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361E5" w14:textId="77777777" w:rsidR="0060719B" w:rsidRPr="0014357A" w:rsidRDefault="0060719B" w:rsidP="0060719B">
      <w:pPr>
        <w:pStyle w:val="afffffffffb"/>
        <w:framePr w:wrap="around"/>
      </w:pPr>
      <w:r w:rsidRPr="0014357A">
        <w:rPr>
          <w:rFonts w:ascii="Times New Roman"/>
        </w:rPr>
        <w:fldChar w:fldCharType="begin"/>
      </w:r>
      <w:r w:rsidRPr="0014357A">
        <w:rPr>
          <w:rFonts w:ascii="Times New Roman"/>
        </w:rPr>
        <w:instrText xml:space="preserve"> MACROBUTTON MTEditEquationSection2 </w:instrText>
      </w:r>
      <w:r w:rsidRPr="0014357A">
        <w:rPr>
          <w:rStyle w:val="MTEquationSection"/>
        </w:rPr>
        <w:instrText>Equation Chapter 1 Section 1</w:instrText>
      </w:r>
      <w:r w:rsidRPr="0014357A">
        <w:rPr>
          <w:rFonts w:ascii="Times New Roman"/>
        </w:rPr>
        <w:fldChar w:fldCharType="begin"/>
      </w:r>
      <w:r w:rsidRPr="0014357A">
        <w:rPr>
          <w:rFonts w:ascii="Times New Roman"/>
        </w:rPr>
        <w:instrText xml:space="preserve"> SEQ MTEqn \r \h \* MERGEFORMAT </w:instrText>
      </w:r>
      <w:r w:rsidRPr="0014357A">
        <w:rPr>
          <w:rFonts w:ascii="Times New Roman"/>
        </w:rPr>
        <w:fldChar w:fldCharType="end"/>
      </w:r>
      <w:r w:rsidRPr="0014357A">
        <w:rPr>
          <w:rFonts w:ascii="Times New Roman"/>
        </w:rPr>
        <w:fldChar w:fldCharType="begin"/>
      </w:r>
      <w:r w:rsidRPr="0014357A">
        <w:rPr>
          <w:rFonts w:ascii="Times New Roman"/>
        </w:rPr>
        <w:instrText xml:space="preserve"> SEQ MTSec \r 1 \h \* MERGEFORMAT </w:instrText>
      </w:r>
      <w:r w:rsidRPr="0014357A">
        <w:rPr>
          <w:rFonts w:ascii="Times New Roman"/>
        </w:rPr>
        <w:fldChar w:fldCharType="end"/>
      </w:r>
      <w:r w:rsidRPr="0014357A">
        <w:rPr>
          <w:rFonts w:ascii="Times New Roman"/>
        </w:rPr>
        <w:fldChar w:fldCharType="begin"/>
      </w:r>
      <w:r w:rsidRPr="0014357A">
        <w:rPr>
          <w:rFonts w:ascii="Times New Roman"/>
        </w:rPr>
        <w:instrText xml:space="preserve"> SEQ MTChap \r 1 \h \* MERGEFORMAT </w:instrText>
      </w:r>
      <w:r w:rsidRPr="0014357A">
        <w:rPr>
          <w:rFonts w:ascii="Times New Roman"/>
        </w:rPr>
        <w:fldChar w:fldCharType="end"/>
      </w:r>
      <w:r w:rsidRPr="0014357A">
        <w:rPr>
          <w:rFonts w:ascii="Times New Roman"/>
        </w:rPr>
        <w:fldChar w:fldCharType="end"/>
      </w:r>
      <w:bookmarkStart w:id="0" w:name="_Hlk182424202"/>
      <w:r w:rsidRPr="0014357A">
        <w:rPr>
          <w:rFonts w:ascii="Times New Roman"/>
        </w:rPr>
        <w:t>ICS</w:t>
      </w:r>
      <w:r w:rsidRPr="0014357A">
        <w:rPr>
          <w:rFonts w:hAnsi="黑体"/>
        </w:rPr>
        <w:t> </w:t>
      </w:r>
      <w:r w:rsidRPr="0014357A">
        <w:fldChar w:fldCharType="begin">
          <w:ffData>
            <w:name w:val="ICS"/>
            <w:enabled/>
            <w:calcOnExit w:val="0"/>
            <w:helpText w:type="autoText" w:val="请输入正确的ICS号："/>
            <w:textInput>
              <w:default w:val="35.040"/>
            </w:textInput>
          </w:ffData>
        </w:fldChar>
      </w:r>
      <w:bookmarkStart w:id="1" w:name="ICS"/>
      <w:r w:rsidRPr="0014357A">
        <w:instrText xml:space="preserve"> FORMTEXT </w:instrText>
      </w:r>
      <w:r w:rsidRPr="0014357A">
        <w:fldChar w:fldCharType="separate"/>
      </w:r>
      <w:r>
        <w:rPr>
          <w:noProof/>
        </w:rPr>
        <w:t>35.040</w:t>
      </w:r>
      <w:r w:rsidRPr="0014357A">
        <w:fldChar w:fldCharType="end"/>
      </w:r>
      <w:bookmarkEnd w:id="1"/>
    </w:p>
    <w:p w14:paraId="189F3A67" w14:textId="77777777" w:rsidR="0060719B" w:rsidRPr="0014357A" w:rsidRDefault="0060719B" w:rsidP="0060719B">
      <w:pPr>
        <w:pStyle w:val="afffffffffb"/>
        <w:framePr w:wrap="around"/>
      </w:pPr>
      <w:r w:rsidRPr="004E110C">
        <w:rPr>
          <w:rFonts w:ascii="Times New Roman"/>
        </w:rPr>
        <w:t>CCS</w:t>
      </w:r>
      <w:r>
        <w:t xml:space="preserve"> </w:t>
      </w:r>
      <w:r w:rsidRPr="0014357A">
        <w:fldChar w:fldCharType="begin">
          <w:ffData>
            <w:name w:val="WXFLH"/>
            <w:enabled/>
            <w:calcOnExit w:val="0"/>
            <w:helpText w:type="autoText" w:val="请输入中国标准文献分类号："/>
            <w:textInput>
              <w:default w:val="L 71"/>
            </w:textInput>
          </w:ffData>
        </w:fldChar>
      </w:r>
      <w:bookmarkStart w:id="2" w:name="WXFLH"/>
      <w:r w:rsidRPr="0014357A">
        <w:instrText xml:space="preserve"> FORMTEXT </w:instrText>
      </w:r>
      <w:r w:rsidRPr="0014357A">
        <w:fldChar w:fldCharType="separate"/>
      </w:r>
      <w:r>
        <w:rPr>
          <w:noProof/>
        </w:rPr>
        <w:t>L 71</w:t>
      </w:r>
      <w:r w:rsidRPr="0014357A">
        <w:fldChar w:fldCharType="end"/>
      </w:r>
      <w:bookmarkEnd w:id="2"/>
    </w:p>
    <w:bookmarkEnd w:id="0"/>
    <w:p w14:paraId="77412DBB" w14:textId="77777777" w:rsidR="0060719B" w:rsidRDefault="0060719B" w:rsidP="0060719B">
      <w:pPr>
        <w:pStyle w:val="afffffffe"/>
        <w:framePr w:wrap="around" w:x="1531" w:y="6291"/>
      </w:pPr>
      <w:r>
        <w:fldChar w:fldCharType="begin">
          <w:ffData>
            <w:name w:val="StdName"/>
            <w:enabled/>
            <w:calcOnExit w:val="0"/>
            <w:textInput>
              <w:default w:val="信息技术 感知无损压缩                   第1部分：图像"/>
            </w:textInput>
          </w:ffData>
        </w:fldChar>
      </w:r>
      <w:bookmarkStart w:id="3" w:name="StdName"/>
      <w:r>
        <w:instrText xml:space="preserve"> FORMTEXT </w:instrText>
      </w:r>
      <w:r>
        <w:fldChar w:fldCharType="separate"/>
      </w:r>
      <w:r>
        <w:rPr>
          <w:rFonts w:hint="eastAsia"/>
          <w:noProof/>
        </w:rPr>
        <w:t>信息技术 神经网络表示与模型压缩               第3部分：图神经网络</w:t>
      </w:r>
      <w:r>
        <w:fldChar w:fldCharType="end"/>
      </w:r>
      <w:bookmarkEnd w:id="3"/>
    </w:p>
    <w:p w14:paraId="1A845ACB" w14:textId="77777777" w:rsidR="0060719B" w:rsidRDefault="0060719B" w:rsidP="0060719B">
      <w:pPr>
        <w:pStyle w:val="affffffff"/>
        <w:framePr w:wrap="around" w:x="1531" w:y="6291"/>
        <w:rPr>
          <w:noProof/>
        </w:rPr>
      </w:pPr>
      <w:r>
        <w:fldChar w:fldCharType="begin">
          <w:ffData>
            <w:name w:val="StdEnglishName"/>
            <w:enabled/>
            <w:calcOnExit w:val="0"/>
            <w:textInput>
              <w:default w:val="Information technology - Perceptual lossless compression - Part 1: Image"/>
            </w:textInput>
          </w:ffData>
        </w:fldChar>
      </w:r>
      <w:r>
        <w:instrText xml:space="preserve"> </w:instrText>
      </w:r>
      <w:bookmarkStart w:id="4" w:name="StdEnglishName"/>
      <w:r>
        <w:instrText xml:space="preserve">FORMTEXT </w:instrText>
      </w:r>
      <w:r>
        <w:fldChar w:fldCharType="separate"/>
      </w:r>
      <w:r>
        <w:rPr>
          <w:noProof/>
        </w:rPr>
        <w:t xml:space="preserve">Information technology - Neural network representation and model compression — </w:t>
      </w:r>
    </w:p>
    <w:p w14:paraId="629BDAF6" w14:textId="7D7D05FB" w:rsidR="0060719B" w:rsidRDefault="0060719B" w:rsidP="0060719B">
      <w:pPr>
        <w:pStyle w:val="affffffff"/>
        <w:framePr w:wrap="around" w:x="1531" w:y="6291"/>
      </w:pPr>
      <w:r>
        <w:rPr>
          <w:noProof/>
        </w:rPr>
        <w:t xml:space="preserve"> Part</w:t>
      </w:r>
      <w:r>
        <w:rPr>
          <w:rFonts w:hint="eastAsia"/>
          <w:noProof/>
        </w:rPr>
        <w:t xml:space="preserve"> 3</w:t>
      </w:r>
      <w:r>
        <w:rPr>
          <w:noProof/>
        </w:rPr>
        <w:t>:</w:t>
      </w:r>
      <w:r>
        <w:rPr>
          <w:rFonts w:hint="eastAsia"/>
          <w:noProof/>
        </w:rPr>
        <w:t xml:space="preserve"> Graph Neural Network</w:t>
      </w:r>
      <w:r>
        <w:fldChar w:fldCharType="end"/>
      </w:r>
      <w:bookmarkEnd w:id="4"/>
    </w:p>
    <w:p w14:paraId="102BF892" w14:textId="77777777" w:rsidR="0060719B" w:rsidRDefault="0060719B" w:rsidP="0060719B">
      <w:pPr>
        <w:pStyle w:val="affffffff0"/>
        <w:framePr w:wrap="around" w:x="1531" w:y="6291"/>
      </w:pPr>
      <w:r>
        <w:fldChar w:fldCharType="begin">
          <w:ffData>
            <w:name w:val="YZBS"/>
            <w:enabled/>
            <w:calcOnExit w:val="0"/>
            <w:textInput/>
          </w:ffData>
        </w:fldChar>
      </w:r>
      <w:bookmarkStart w:id="5" w:name="YZB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0719B" w14:paraId="49689413" w14:textId="77777777" w:rsidTr="00891DF0">
        <w:tc>
          <w:tcPr>
            <w:tcW w:w="9855" w:type="dxa"/>
            <w:tcBorders>
              <w:top w:val="nil"/>
              <w:left w:val="nil"/>
              <w:bottom w:val="nil"/>
              <w:right w:val="nil"/>
            </w:tcBorders>
            <w:shd w:val="clear" w:color="auto" w:fill="auto"/>
          </w:tcPr>
          <w:p w14:paraId="01EBAD6B" w14:textId="60C941AD" w:rsidR="0060719B" w:rsidRDefault="00F22162" w:rsidP="00891DF0">
            <w:pPr>
              <w:pStyle w:val="affffffff1"/>
              <w:framePr w:wrap="around" w:x="1531" w:y="6291"/>
            </w:pPr>
            <w:r>
              <w:rPr>
                <w:rFonts w:hint="eastAsia"/>
              </w:rPr>
              <w:t>（征求意见稿）</w:t>
            </w:r>
            <w:r w:rsidR="0060719B">
              <w:rPr>
                <w:noProof/>
              </w:rPr>
              <mc:AlternateContent>
                <mc:Choice Requires="wps">
                  <w:drawing>
                    <wp:anchor distT="0" distB="0" distL="114300" distR="114300" simplePos="0" relativeHeight="251670528" behindDoc="1" locked="1" layoutInCell="1" allowOverlap="1" wp14:anchorId="08B371CA" wp14:editId="440C5038">
                      <wp:simplePos x="0" y="0"/>
                      <wp:positionH relativeFrom="column">
                        <wp:posOffset>2200910</wp:posOffset>
                      </wp:positionH>
                      <wp:positionV relativeFrom="paragraph">
                        <wp:posOffset>573405</wp:posOffset>
                      </wp:positionV>
                      <wp:extent cx="1905000" cy="254000"/>
                      <wp:effectExtent l="0" t="0" r="0" b="0"/>
                      <wp:wrapNone/>
                      <wp:docPr id="4"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75720" id="矩形 12" o:spid="_x0000_s1026" style="position:absolute;margin-left:173.3pt;margin-top:45.15pt;width:150pt;height:2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" stroked="f">
                      <w10:anchorlock/>
                    </v:rect>
                  </w:pict>
                </mc:Fallback>
              </mc:AlternateContent>
            </w:r>
            <w:r w:rsidR="0060719B">
              <w:rPr>
                <w:noProof/>
              </w:rPr>
              <mc:AlternateContent>
                <mc:Choice Requires="wps">
                  <w:drawing>
                    <wp:anchor distT="0" distB="0" distL="114300" distR="114300" simplePos="0" relativeHeight="251669504" behindDoc="1" locked="0" layoutInCell="1" allowOverlap="1" wp14:anchorId="6720FAC4" wp14:editId="686EE813">
                      <wp:simplePos x="0" y="0"/>
                      <wp:positionH relativeFrom="column">
                        <wp:posOffset>2454910</wp:posOffset>
                      </wp:positionH>
                      <wp:positionV relativeFrom="paragraph">
                        <wp:posOffset>255905</wp:posOffset>
                      </wp:positionV>
                      <wp:extent cx="1270000" cy="304800"/>
                      <wp:effectExtent l="0" t="0" r="6350" b="0"/>
                      <wp:wrapNone/>
                      <wp:docPr id="910940299"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38066" id="矩形 10" o:spid="_x0000_s1026" style="position:absolute;margin-left:193.3pt;margin-top:20.15pt;width:100pt;height:2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" stroked="f"/>
                  </w:pict>
                </mc:Fallback>
              </mc:AlternateContent>
            </w:r>
          </w:p>
        </w:tc>
      </w:tr>
      <w:tr w:rsidR="0060719B" w14:paraId="06EE939E" w14:textId="77777777" w:rsidTr="00891DF0">
        <w:tc>
          <w:tcPr>
            <w:tcW w:w="9855" w:type="dxa"/>
            <w:tcBorders>
              <w:top w:val="nil"/>
              <w:left w:val="nil"/>
              <w:bottom w:val="nil"/>
              <w:right w:val="nil"/>
            </w:tcBorders>
            <w:shd w:val="clear" w:color="auto" w:fill="auto"/>
          </w:tcPr>
          <w:p w14:paraId="4C056B34" w14:textId="7CAB3A11" w:rsidR="0060719B" w:rsidRDefault="00F22162" w:rsidP="00891DF0">
            <w:pPr>
              <w:pStyle w:val="affffffff2"/>
              <w:framePr w:wrap="around" w:x="1531" w:y="6291"/>
            </w:pPr>
            <w:r w:rsidRPr="00F22162">
              <w:rPr>
                <w:rFonts w:hint="eastAsia"/>
              </w:rPr>
              <w:t>在提交反馈意见时，请将您知道的相关专利连同支持性文件一并附上</w:t>
            </w:r>
          </w:p>
        </w:tc>
      </w:tr>
    </w:tbl>
    <w:p w14:paraId="31C5DBBA" w14:textId="4D6E7D24" w:rsidR="008F2E3D" w:rsidRDefault="008F2E3D">
      <w:pPr>
        <w:pStyle w:val="affc"/>
        <w:autoSpaceDE/>
        <w:autoSpaceDN/>
        <w:snapToGrid w:val="0"/>
        <w:jc w:val="right"/>
        <w:rPr>
          <w:rFonts w:ascii="Times New Roman" w:cs="Times New Roman"/>
        </w:rPr>
      </w:pPr>
    </w:p>
    <w:p w14:paraId="6CB9D716" w14:textId="77777777" w:rsidR="0060719B" w:rsidRDefault="0060719B" w:rsidP="0060719B">
      <w:pPr>
        <w:pStyle w:val="afffffff4"/>
        <w:framePr w:w="0" w:hRule="auto" w:wrap="around" w:x="1380" w:y="2021"/>
        <w:ind w:leftChars="200" w:left="420" w:rightChars="200" w:right="420"/>
        <w:textAlignment w:val="center"/>
        <w:rPr>
          <w:rFonts w:ascii="黑体" w:eastAsia="黑体" w:hAnsi="黑体" w:cs="黑体" w:hint="eastAsia"/>
          <w:spacing w:val="0"/>
          <w:w w:val="120"/>
          <w:sz w:val="84"/>
          <w:szCs w:val="84"/>
        </w:rPr>
      </w:pPr>
      <w:r>
        <w:rPr>
          <w:rFonts w:ascii="黑体" w:eastAsia="黑体" w:hAnsi="黑体" w:cs="黑体" w:hint="eastAsia"/>
          <w:b w:val="0"/>
          <w:bCs w:val="0"/>
          <w:spacing w:val="0"/>
          <w:w w:val="120"/>
          <w:sz w:val="84"/>
          <w:szCs w:val="84"/>
        </w:rPr>
        <w:t>团体标准</w:t>
      </w:r>
    </w:p>
    <w:p w14:paraId="7010759E" w14:textId="6BA86F82" w:rsidR="0060719B" w:rsidRPr="0014357A" w:rsidRDefault="0060719B" w:rsidP="0060719B">
      <w:pPr>
        <w:pStyle w:val="2c"/>
        <w:framePr w:wrap="around"/>
      </w:pPr>
      <w:r>
        <w:rPr>
          <w:rFonts w:hAnsi="黑体"/>
        </w:rPr>
        <w:t xml:space="preserve">T/AI </w:t>
      </w:r>
      <w:r>
        <w:fldChar w:fldCharType="begin">
          <w:ffData>
            <w:name w:val="StdNo1"/>
            <w:enabled/>
            <w:calcOnExit w:val="0"/>
            <w:textInput>
              <w:default w:val="129.1"/>
            </w:textInput>
          </w:ffData>
        </w:fldChar>
      </w:r>
      <w:r>
        <w:instrText xml:space="preserve"> </w:instrText>
      </w:r>
      <w:bookmarkStart w:id="6" w:name="StdNo1"/>
      <w:r>
        <w:instrText xml:space="preserve">FORMTEXT </w:instrText>
      </w:r>
      <w:r>
        <w:fldChar w:fldCharType="separate"/>
      </w:r>
      <w:r>
        <w:rPr>
          <w:noProof/>
        </w:rPr>
        <w:t>1</w:t>
      </w:r>
      <w:r>
        <w:rPr>
          <w:rFonts w:hint="eastAsia"/>
          <w:noProof/>
        </w:rPr>
        <w:t>15.3</w:t>
      </w:r>
      <w:r>
        <w:fldChar w:fldCharType="end"/>
      </w:r>
      <w:bookmarkEnd w:id="6"/>
      <w:r w:rsidRPr="0014357A">
        <w:t>—</w:t>
      </w:r>
      <w:ins w:id="7" w:author="cui xiaoran" w:date="2024-11-15T16:27:00Z" w16du:dateUtc="2024-11-15T08:27:00Z">
        <w:r w:rsidR="00F009DF">
          <w:fldChar w:fldCharType="begin">
            <w:ffData>
              <w:name w:val="StdNo2"/>
              <w:enabled/>
              <w:calcOnExit w:val="0"/>
              <w:textInput>
                <w:default w:val="XXXX"/>
                <w:maxLength w:val="4"/>
              </w:textInput>
            </w:ffData>
          </w:fldChar>
        </w:r>
        <w:r w:rsidR="00F009DF">
          <w:instrText xml:space="preserve"> </w:instrText>
        </w:r>
        <w:bookmarkStart w:id="8" w:name="StdNo2"/>
        <w:r w:rsidR="00F009DF">
          <w:instrText xml:space="preserve">FORMTEXT </w:instrText>
        </w:r>
      </w:ins>
      <w:r w:rsidR="00F009DF">
        <w:fldChar w:fldCharType="separate"/>
      </w:r>
      <w:ins w:id="9" w:author="cui xiaoran" w:date="2024-11-15T16:27:00Z" w16du:dateUtc="2024-11-15T08:27:00Z">
        <w:r w:rsidR="00F009DF">
          <w:rPr>
            <w:noProof/>
          </w:rPr>
          <w:t>XXXX</w:t>
        </w:r>
        <w:r w:rsidR="00F009DF">
          <w:fldChar w:fldCharType="end"/>
        </w:r>
      </w:ins>
      <w:bookmarkEnd w:id="8"/>
      <w:del w:id="10" w:author="cui xiaoran" w:date="2024-11-15T16:27:00Z" w16du:dateUtc="2024-11-15T08:27:00Z">
        <w:r w:rsidDel="00F009DF">
          <w:fldChar w:fldCharType="begin">
            <w:ffData>
              <w:name w:val="StdNo2"/>
              <w:enabled/>
              <w:calcOnExit w:val="0"/>
              <w:textInput>
                <w:default w:val="2024"/>
                <w:maxLength w:val="4"/>
              </w:textInput>
            </w:ffData>
          </w:fldChar>
        </w:r>
        <w:r w:rsidDel="00F009DF">
          <w:delInstrText xml:space="preserve"> FORMTEXT </w:delInstrText>
        </w:r>
        <w:r w:rsidDel="00F009DF">
          <w:fldChar w:fldCharType="separate"/>
        </w:r>
        <w:r w:rsidDel="00F009DF">
          <w:rPr>
            <w:noProof/>
          </w:rPr>
          <w:delText>2024</w:delText>
        </w:r>
        <w:r w:rsidDel="00F009DF">
          <w:fldChar w:fldCharType="end"/>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60719B" w:rsidRPr="0014357A" w14:paraId="55D0CE85" w14:textId="77777777" w:rsidTr="00891DF0">
        <w:tc>
          <w:tcPr>
            <w:tcW w:w="9356" w:type="dxa"/>
            <w:tcBorders>
              <w:top w:val="nil"/>
              <w:left w:val="nil"/>
              <w:bottom w:val="nil"/>
              <w:right w:val="nil"/>
            </w:tcBorders>
            <w:shd w:val="clear" w:color="auto" w:fill="auto"/>
          </w:tcPr>
          <w:p w14:paraId="427D23BD" w14:textId="6B7D8C69" w:rsidR="0060719B" w:rsidRPr="0014357A" w:rsidRDefault="0060719B" w:rsidP="00891DF0">
            <w:pPr>
              <w:pStyle w:val="afffffffd"/>
              <w:framePr w:wrap="around"/>
            </w:pPr>
            <w:r w:rsidRPr="0014357A">
              <w:rPr>
                <w:noProof/>
              </w:rPr>
              <mc:AlternateContent>
                <mc:Choice Requires="wps">
                  <w:drawing>
                    <wp:anchor distT="0" distB="0" distL="114300" distR="114300" simplePos="0" relativeHeight="251667456" behindDoc="1" locked="0" layoutInCell="1" allowOverlap="1" wp14:anchorId="4AD1DCCD" wp14:editId="10F393E6">
                      <wp:simplePos x="0" y="0"/>
                      <wp:positionH relativeFrom="column">
                        <wp:posOffset>4734560</wp:posOffset>
                      </wp:positionH>
                      <wp:positionV relativeFrom="paragraph">
                        <wp:posOffset>34290</wp:posOffset>
                      </wp:positionV>
                      <wp:extent cx="1143000" cy="228600"/>
                      <wp:effectExtent l="0" t="0" r="3175" b="0"/>
                      <wp:wrapNone/>
                      <wp:docPr id="116167208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387E" id="矩形 8" o:spid="_x0000_s1026" style="position:absolute;margin-left:372.8pt;margin-top:2.7pt;width:90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" stroked="f"/>
                  </w:pict>
                </mc:Fallback>
              </mc:AlternateContent>
            </w:r>
            <w:r w:rsidRPr="0014357A">
              <w:fldChar w:fldCharType="begin">
                <w:ffData>
                  <w:name w:val="DT"/>
                  <w:enabled/>
                  <w:calcOnExit w:val="0"/>
                  <w:entryMacro w:val="ShowHelp4"/>
                  <w:textInput/>
                </w:ffData>
              </w:fldChar>
            </w:r>
            <w:bookmarkStart w:id="11" w:name="DT"/>
            <w:r w:rsidRPr="0014357A">
              <w:instrText xml:space="preserve"> FORMTEXT </w:instrText>
            </w:r>
            <w:r w:rsidRPr="0014357A">
              <w:fldChar w:fldCharType="separate"/>
            </w:r>
            <w:r>
              <w:rPr>
                <w:noProof/>
              </w:rPr>
              <w:t> </w:t>
            </w:r>
            <w:r>
              <w:rPr>
                <w:noProof/>
              </w:rPr>
              <w:t> </w:t>
            </w:r>
            <w:r>
              <w:rPr>
                <w:noProof/>
              </w:rPr>
              <w:t> </w:t>
            </w:r>
            <w:r>
              <w:rPr>
                <w:noProof/>
              </w:rPr>
              <w:t> </w:t>
            </w:r>
            <w:r>
              <w:rPr>
                <w:noProof/>
              </w:rPr>
              <w:t> </w:t>
            </w:r>
            <w:r w:rsidRPr="0014357A">
              <w:fldChar w:fldCharType="end"/>
            </w:r>
            <w:bookmarkEnd w:id="11"/>
          </w:p>
        </w:tc>
      </w:tr>
    </w:tbl>
    <w:p w14:paraId="468F9B62" w14:textId="77777777" w:rsidR="0060719B" w:rsidRPr="0014357A" w:rsidRDefault="0060719B" w:rsidP="0060719B">
      <w:pPr>
        <w:pStyle w:val="2c"/>
        <w:framePr w:wrap="around"/>
      </w:pPr>
    </w:p>
    <w:p w14:paraId="0E48DAFE" w14:textId="77777777" w:rsidR="0060719B" w:rsidRPr="0014357A" w:rsidRDefault="0060719B" w:rsidP="0060719B">
      <w:pPr>
        <w:pStyle w:val="2c"/>
        <w:framePr w:wrap="around"/>
        <w:ind w:right="280"/>
      </w:pPr>
    </w:p>
    <w:p w14:paraId="76C2E46F" w14:textId="77777777" w:rsidR="008F2E3D" w:rsidRDefault="0060719B">
      <w:pPr>
        <w:pStyle w:val="affc"/>
        <w:autoSpaceDE/>
        <w:autoSpaceDN/>
        <w:snapToGrid w:val="0"/>
        <w:rPr>
          <w:rFonts w:ascii="Times New Roman" w:cs="Times New Roman"/>
        </w:rPr>
      </w:pPr>
      <w:r>
        <w:rPr>
          <w:rFonts w:ascii="Times New Roman" w:cs="Times New Roman"/>
          <w:noProof/>
        </w:rPr>
        <mc:AlternateContent>
          <mc:Choice Requires="wps">
            <w:drawing>
              <wp:anchor distT="0" distB="0" distL="114300" distR="114300" simplePos="0" relativeHeight="251665408" behindDoc="0" locked="0" layoutInCell="1" allowOverlap="1" wp14:anchorId="64C70577" wp14:editId="51398933">
                <wp:simplePos x="0" y="0"/>
                <wp:positionH relativeFrom="margin">
                  <wp:align>center</wp:align>
                </wp:positionH>
                <wp:positionV relativeFrom="paragraph">
                  <wp:posOffset>1573989</wp:posOffset>
                </wp:positionV>
                <wp:extent cx="6120130" cy="0"/>
                <wp:effectExtent l="0" t="0" r="0" b="0"/>
                <wp:wrapNone/>
                <wp:docPr id="1170832631"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73C98" id="直接连接符 7"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3.95pt" to="481.9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">
                <w10:wrap anchorx="margin"/>
              </v:line>
            </w:pict>
          </mc:Fallback>
        </mc:AlternateContent>
      </w:r>
      <w:r>
        <w:rPr>
          <w:rFonts w:ascii="Times New Roman" w:cs="Times New Roman"/>
          <w:noProof/>
        </w:rPr>
        <mc:AlternateContent>
          <mc:Choice Requires="wps">
            <w:drawing>
              <wp:anchor distT="0" distB="0" distL="114300" distR="114300" simplePos="0" relativeHeight="251660288" behindDoc="0" locked="0" layoutInCell="1" allowOverlap="1" wp14:anchorId="31516B38" wp14:editId="04993F95">
                <wp:simplePos x="0" y="0"/>
                <wp:positionH relativeFrom="page">
                  <wp:posOffset>900430</wp:posOffset>
                </wp:positionH>
                <wp:positionV relativeFrom="page">
                  <wp:posOffset>9251950</wp:posOffset>
                </wp:positionV>
                <wp:extent cx="6120130" cy="0"/>
                <wp:effectExtent l="0" t="0" r="0" b="0"/>
                <wp:wrapSquare wrapText="bothSides"/>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34364638" id="Line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5pt" to="552.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">
                <w10:wrap type="square" anchorx="page" anchory="page"/>
              </v:line>
            </w:pict>
          </mc:Fallback>
        </mc:AlternateContent>
      </w:r>
    </w:p>
    <w:p w14:paraId="64A22CC5" w14:textId="066A325C" w:rsidR="009E4969" w:rsidRPr="0014357A" w:rsidRDefault="009E4969" w:rsidP="009E4969">
      <w:pPr>
        <w:pStyle w:val="affffffffff0"/>
        <w:framePr w:wrap="around" w:hAnchor="page" w:x="1374" w:y="14109"/>
      </w:pPr>
      <w:r>
        <w:rPr>
          <w:rFonts w:ascii="黑体"/>
        </w:rPr>
        <w:fldChar w:fldCharType="begin">
          <w:ffData>
            <w:name w:val="FY"/>
            <w:enabled/>
            <w:calcOnExit w:val="0"/>
            <w:entryMacro w:val="ShowHelp8"/>
            <w:textInput>
              <w:default w:val="2024"/>
              <w:maxLength w:val="4"/>
            </w:textInput>
          </w:ffData>
        </w:fldChar>
      </w:r>
      <w:r>
        <w:rPr>
          <w:rFonts w:ascii="黑体"/>
        </w:rPr>
        <w:instrText xml:space="preserve"> </w:instrText>
      </w:r>
      <w:bookmarkStart w:id="12" w:name="FY"/>
      <w:r>
        <w:rPr>
          <w:rFonts w:ascii="黑体"/>
        </w:rPr>
        <w:instrText xml:space="preserve">FORMTEXT </w:instrText>
      </w:r>
      <w:r>
        <w:rPr>
          <w:rFonts w:ascii="黑体"/>
        </w:rPr>
      </w:r>
      <w:r>
        <w:rPr>
          <w:rFonts w:ascii="黑体"/>
        </w:rPr>
        <w:fldChar w:fldCharType="separate"/>
      </w:r>
      <w:r>
        <w:rPr>
          <w:rFonts w:ascii="黑体" w:hint="eastAsia"/>
          <w:noProof/>
        </w:rPr>
        <w:t>xxxx</w:t>
      </w:r>
      <w:r>
        <w:rPr>
          <w:rFonts w:ascii="黑体"/>
        </w:rPr>
        <w:fldChar w:fldCharType="end"/>
      </w:r>
      <w:bookmarkEnd w:id="12"/>
      <w:r w:rsidRPr="0014357A">
        <w:t xml:space="preserve"> </w:t>
      </w:r>
      <w:r w:rsidRPr="0014357A">
        <w:rPr>
          <w:rFonts w:ascii="黑体"/>
        </w:rPr>
        <w:t>-</w:t>
      </w:r>
      <w:r w:rsidRPr="0014357A">
        <w:t xml:space="preserve"> </w:t>
      </w:r>
      <w:r>
        <w:rPr>
          <w:rFonts w:ascii="黑体"/>
        </w:rPr>
        <w:fldChar w:fldCharType="begin">
          <w:ffData>
            <w:name w:val="FM"/>
            <w:enabled/>
            <w:calcOnExit w:val="0"/>
            <w:entryMacro w:val="ShowHelp8"/>
            <w:textInput>
              <w:default w:val="10"/>
              <w:maxLength w:val="2"/>
            </w:textInput>
          </w:ffData>
        </w:fldChar>
      </w:r>
      <w:r>
        <w:rPr>
          <w:rFonts w:ascii="黑体"/>
        </w:rPr>
        <w:instrText xml:space="preserve"> </w:instrText>
      </w:r>
      <w:bookmarkStart w:id="13" w:name="FM"/>
      <w:r>
        <w:rPr>
          <w:rFonts w:ascii="黑体"/>
        </w:rPr>
        <w:instrText xml:space="preserve">FORMTEXT </w:instrText>
      </w:r>
      <w:r>
        <w:rPr>
          <w:rFonts w:ascii="黑体"/>
        </w:rPr>
      </w:r>
      <w:r>
        <w:rPr>
          <w:rFonts w:ascii="黑体"/>
        </w:rPr>
        <w:fldChar w:fldCharType="separate"/>
      </w:r>
      <w:r>
        <w:rPr>
          <w:rFonts w:ascii="黑体" w:hint="eastAsia"/>
          <w:noProof/>
        </w:rPr>
        <w:t>xx</w:t>
      </w:r>
      <w:r>
        <w:rPr>
          <w:rFonts w:ascii="黑体"/>
        </w:rPr>
        <w:fldChar w:fldCharType="end"/>
      </w:r>
      <w:bookmarkEnd w:id="13"/>
      <w:r w:rsidRPr="0014357A">
        <w:t xml:space="preserve"> </w:t>
      </w:r>
      <w:r w:rsidRPr="0014357A">
        <w:rPr>
          <w:rFonts w:ascii="黑体"/>
        </w:rPr>
        <w:t>-</w:t>
      </w:r>
      <w:r w:rsidRPr="0014357A">
        <w:t xml:space="preserve"> </w:t>
      </w:r>
      <w:r>
        <w:rPr>
          <w:rFonts w:ascii="黑体"/>
        </w:rPr>
        <w:fldChar w:fldCharType="begin">
          <w:ffData>
            <w:name w:val="FD"/>
            <w:enabled/>
            <w:calcOnExit w:val="0"/>
            <w:entryMacro w:val="ShowHelp8"/>
            <w:textInput>
              <w:default w:val="14"/>
              <w:maxLength w:val="2"/>
            </w:textInput>
          </w:ffData>
        </w:fldChar>
      </w:r>
      <w:r>
        <w:rPr>
          <w:rFonts w:ascii="黑体"/>
        </w:rPr>
        <w:instrText xml:space="preserve"> </w:instrText>
      </w:r>
      <w:bookmarkStart w:id="14" w:name="FD"/>
      <w:r>
        <w:rPr>
          <w:rFonts w:ascii="黑体"/>
        </w:rPr>
        <w:instrText xml:space="preserve">FORMTEXT </w:instrText>
      </w:r>
      <w:r>
        <w:rPr>
          <w:rFonts w:ascii="黑体"/>
        </w:rPr>
      </w:r>
      <w:r>
        <w:rPr>
          <w:rFonts w:ascii="黑体"/>
        </w:rPr>
        <w:fldChar w:fldCharType="separate"/>
      </w:r>
      <w:r>
        <w:rPr>
          <w:rFonts w:ascii="黑体" w:hint="eastAsia"/>
          <w:noProof/>
        </w:rPr>
        <w:t>xx</w:t>
      </w:r>
      <w:r>
        <w:rPr>
          <w:rFonts w:ascii="黑体"/>
        </w:rPr>
        <w:fldChar w:fldCharType="end"/>
      </w:r>
      <w:bookmarkEnd w:id="14"/>
      <w:r w:rsidRPr="0014357A">
        <w:rPr>
          <w:rFonts w:hint="eastAsia"/>
        </w:rPr>
        <w:t>发布</w:t>
      </w:r>
      <w:r w:rsidRPr="0014357A">
        <w:rPr>
          <w:noProof/>
        </w:rPr>
        <mc:AlternateContent>
          <mc:Choice Requires="wps">
            <w:drawing>
              <wp:anchor distT="0" distB="0" distL="114300" distR="114300" simplePos="0" relativeHeight="251672576" behindDoc="0" locked="1" layoutInCell="1" allowOverlap="1" wp14:anchorId="42201A6A" wp14:editId="1BF44E3D">
                <wp:simplePos x="0" y="0"/>
                <wp:positionH relativeFrom="column">
                  <wp:posOffset>-635</wp:posOffset>
                </wp:positionH>
                <wp:positionV relativeFrom="page">
                  <wp:posOffset>9251950</wp:posOffset>
                </wp:positionV>
                <wp:extent cx="6120130" cy="0"/>
                <wp:effectExtent l="13970" t="12700" r="9525" b="6350"/>
                <wp:wrapNone/>
                <wp:docPr id="12932126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45A49" id="直接连接符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">
                <w10:wrap anchory="page"/>
                <w10:anchorlock/>
              </v:line>
            </w:pict>
          </mc:Fallback>
        </mc:AlternateContent>
      </w:r>
    </w:p>
    <w:p w14:paraId="18A306DC" w14:textId="77777777" w:rsidR="009E4969" w:rsidRPr="009E4969" w:rsidRDefault="009E4969" w:rsidP="009E4969"/>
    <w:p w14:paraId="6FA28E4D" w14:textId="77777777" w:rsidR="009E4969" w:rsidRPr="009E4969" w:rsidRDefault="009E4969" w:rsidP="009E4969"/>
    <w:p w14:paraId="31D49CD3" w14:textId="77777777" w:rsidR="009E4969" w:rsidRPr="009E4969" w:rsidRDefault="009E4969" w:rsidP="009E4969"/>
    <w:p w14:paraId="0D070069" w14:textId="77777777" w:rsidR="009E4969" w:rsidRPr="009E4969" w:rsidRDefault="009E4969" w:rsidP="009E4969"/>
    <w:p w14:paraId="10D6EAEE" w14:textId="77777777" w:rsidR="009E4969" w:rsidRPr="009E4969" w:rsidRDefault="009E4969" w:rsidP="009E4969"/>
    <w:p w14:paraId="2512D4B6" w14:textId="77777777" w:rsidR="009E4969" w:rsidRPr="009E4969" w:rsidRDefault="009E4969" w:rsidP="009E4969"/>
    <w:p w14:paraId="1A49AF96" w14:textId="77777777" w:rsidR="009E4969" w:rsidRPr="009E4969" w:rsidRDefault="009E4969" w:rsidP="009E4969"/>
    <w:p w14:paraId="2A9B2FA2" w14:textId="77777777" w:rsidR="009E4969" w:rsidRPr="0014357A" w:rsidRDefault="009E4969" w:rsidP="009E4969">
      <w:pPr>
        <w:pStyle w:val="affffffffff1"/>
        <w:framePr w:wrap="around" w:hAnchor="page" w:x="7060"/>
      </w:pPr>
      <w:r>
        <w:rPr>
          <w:rFonts w:ascii="黑体"/>
        </w:rPr>
        <w:fldChar w:fldCharType="begin">
          <w:ffData>
            <w:name w:val="SY"/>
            <w:enabled/>
            <w:calcOnExit w:val="0"/>
            <w:entryMacro w:val="ShowHelp9"/>
            <w:textInput>
              <w:default w:val="2024"/>
              <w:maxLength w:val="4"/>
            </w:textInput>
          </w:ffData>
        </w:fldChar>
      </w:r>
      <w:r>
        <w:rPr>
          <w:rFonts w:ascii="黑体"/>
        </w:rPr>
        <w:instrText xml:space="preserve"> </w:instrText>
      </w:r>
      <w:bookmarkStart w:id="15" w:name="SY"/>
      <w:r>
        <w:rPr>
          <w:rFonts w:ascii="黑体"/>
        </w:rPr>
        <w:instrText xml:space="preserve">FORMTEXT </w:instrText>
      </w:r>
      <w:r>
        <w:rPr>
          <w:rFonts w:ascii="黑体"/>
        </w:rPr>
      </w:r>
      <w:r>
        <w:rPr>
          <w:rFonts w:ascii="黑体"/>
        </w:rPr>
        <w:fldChar w:fldCharType="separate"/>
      </w:r>
      <w:r>
        <w:rPr>
          <w:rFonts w:ascii="黑体" w:hint="eastAsia"/>
          <w:noProof/>
        </w:rPr>
        <w:t>xxxx</w:t>
      </w:r>
      <w:r>
        <w:rPr>
          <w:rFonts w:ascii="黑体"/>
        </w:rPr>
        <w:fldChar w:fldCharType="end"/>
      </w:r>
      <w:bookmarkEnd w:id="15"/>
      <w:r w:rsidRPr="0014357A">
        <w:t xml:space="preserve"> </w:t>
      </w:r>
      <w:r>
        <w:rPr>
          <w:rFonts w:ascii="黑体"/>
        </w:rPr>
        <w:t>–</w:t>
      </w:r>
      <w:r w:rsidRPr="0014357A">
        <w:t xml:space="preserve"> </w:t>
      </w:r>
      <w:r>
        <w:rPr>
          <w:rFonts w:ascii="黑体"/>
        </w:rPr>
        <w:fldChar w:fldCharType="begin">
          <w:ffData>
            <w:name w:val="SM"/>
            <w:enabled/>
            <w:calcOnExit w:val="0"/>
            <w:entryMacro w:val="ShowHelp9"/>
            <w:textInput>
              <w:default w:val="10"/>
              <w:maxLength w:val="2"/>
            </w:textInput>
          </w:ffData>
        </w:fldChar>
      </w:r>
      <w:r>
        <w:rPr>
          <w:rFonts w:ascii="黑体"/>
        </w:rPr>
        <w:instrText xml:space="preserve"> </w:instrText>
      </w:r>
      <w:bookmarkStart w:id="16" w:name="SM"/>
      <w:r>
        <w:rPr>
          <w:rFonts w:ascii="黑体"/>
        </w:rPr>
        <w:instrText xml:space="preserve">FORMTEXT </w:instrText>
      </w:r>
      <w:r>
        <w:rPr>
          <w:rFonts w:ascii="黑体"/>
        </w:rPr>
      </w:r>
      <w:r>
        <w:rPr>
          <w:rFonts w:ascii="黑体"/>
        </w:rPr>
        <w:fldChar w:fldCharType="separate"/>
      </w:r>
      <w:r>
        <w:rPr>
          <w:rFonts w:ascii="黑体" w:hint="eastAsia"/>
          <w:noProof/>
        </w:rPr>
        <w:t>xx</w:t>
      </w:r>
      <w:r>
        <w:rPr>
          <w:rFonts w:ascii="黑体"/>
        </w:rPr>
        <w:fldChar w:fldCharType="end"/>
      </w:r>
      <w:bookmarkEnd w:id="16"/>
      <w:r w:rsidRPr="0014357A">
        <w:t xml:space="preserve"> </w:t>
      </w:r>
      <w:r>
        <w:rPr>
          <w:rFonts w:ascii="黑体"/>
        </w:rPr>
        <w:t>–</w:t>
      </w:r>
      <w:r w:rsidRPr="0014357A">
        <w:t xml:space="preserve"> </w:t>
      </w:r>
      <w:r>
        <w:rPr>
          <w:rFonts w:ascii="黑体"/>
        </w:rPr>
        <w:fldChar w:fldCharType="begin">
          <w:ffData>
            <w:name w:val="SD"/>
            <w:enabled/>
            <w:calcOnExit w:val="0"/>
            <w:entryMacro w:val="ShowHelp9"/>
            <w:textInput>
              <w:default w:val="14"/>
              <w:maxLength w:val="2"/>
            </w:textInput>
          </w:ffData>
        </w:fldChar>
      </w:r>
      <w:r>
        <w:rPr>
          <w:rFonts w:ascii="黑体"/>
        </w:rPr>
        <w:instrText xml:space="preserve"> </w:instrText>
      </w:r>
      <w:bookmarkStart w:id="17" w:name="SD"/>
      <w:r>
        <w:rPr>
          <w:rFonts w:ascii="黑体"/>
        </w:rPr>
        <w:instrText xml:space="preserve">FORMTEXT </w:instrText>
      </w:r>
      <w:r>
        <w:rPr>
          <w:rFonts w:ascii="黑体"/>
        </w:rPr>
      </w:r>
      <w:r>
        <w:rPr>
          <w:rFonts w:ascii="黑体"/>
        </w:rPr>
        <w:fldChar w:fldCharType="separate"/>
      </w:r>
      <w:r>
        <w:rPr>
          <w:rFonts w:ascii="黑体" w:hint="eastAsia"/>
          <w:noProof/>
        </w:rPr>
        <w:t>xx</w:t>
      </w:r>
      <w:r>
        <w:rPr>
          <w:rFonts w:ascii="黑体"/>
        </w:rPr>
        <w:fldChar w:fldCharType="end"/>
      </w:r>
      <w:bookmarkEnd w:id="17"/>
      <w:r w:rsidRPr="0014357A">
        <w:rPr>
          <w:rFonts w:hint="eastAsia"/>
        </w:rPr>
        <w:t>实施</w:t>
      </w:r>
    </w:p>
    <w:p w14:paraId="4BDCCE72" w14:textId="77777777" w:rsidR="009E4969" w:rsidRPr="009E4969" w:rsidRDefault="009E4969" w:rsidP="009E4969"/>
    <w:p w14:paraId="2C740555" w14:textId="77777777" w:rsidR="009E4969" w:rsidRPr="009E4969" w:rsidRDefault="009E4969" w:rsidP="009E4969"/>
    <w:p w14:paraId="04C985D6" w14:textId="77777777" w:rsidR="009E4969" w:rsidRPr="009E4969" w:rsidRDefault="009E4969" w:rsidP="009E4969"/>
    <w:p w14:paraId="77290A99" w14:textId="77777777" w:rsidR="009E4969" w:rsidRPr="000A105A" w:rsidRDefault="009E4969" w:rsidP="009E4969">
      <w:pPr>
        <w:framePr w:w="9802" w:h="856" w:hRule="exact" w:hSpace="125" w:vSpace="181" w:wrap="around" w:vAnchor="page" w:hAnchor="page" w:x="1397" w:y="14821" w:anchorLock="1"/>
        <w:jc w:val="center"/>
        <w:rPr>
          <w:rFonts w:ascii="宋体"/>
          <w:b/>
          <w:spacing w:val="20"/>
          <w:w w:val="135"/>
          <w:sz w:val="32"/>
          <w:szCs w:val="32"/>
        </w:rPr>
      </w:pPr>
      <w:r w:rsidRPr="000A105A">
        <w:rPr>
          <w:rFonts w:ascii="宋体" w:hint="eastAsia"/>
          <w:b/>
          <w:spacing w:val="20"/>
          <w:w w:val="135"/>
          <w:sz w:val="32"/>
          <w:szCs w:val="32"/>
        </w:rPr>
        <w:t xml:space="preserve">中关村视听产业技术创新联盟  </w:t>
      </w:r>
      <w:r w:rsidRPr="000A105A">
        <w:rPr>
          <w:rFonts w:ascii="黑体" w:eastAsia="黑体" w:hAnsi="黑体" w:hint="eastAsia"/>
          <w:spacing w:val="20"/>
          <w:w w:val="135"/>
          <w:sz w:val="32"/>
          <w:szCs w:val="32"/>
        </w:rPr>
        <w:t>发布</w:t>
      </w:r>
    </w:p>
    <w:p w14:paraId="230A05E9" w14:textId="4ECA46D6" w:rsidR="009E4969" w:rsidRPr="009E4969" w:rsidRDefault="009E4969" w:rsidP="009E4969">
      <w:pPr>
        <w:sectPr w:rsidR="009E4969" w:rsidRPr="009E4969">
          <w:headerReference w:type="even" r:id="rId10"/>
          <w:pgSz w:w="11906" w:h="16838"/>
          <w:pgMar w:top="567" w:right="1134" w:bottom="1134" w:left="1417" w:header="0" w:footer="0" w:gutter="0"/>
          <w:pgNumType w:fmt="upperRoman" w:start="1"/>
          <w:cols w:space="425"/>
          <w:docGrid w:type="lines" w:linePitch="312"/>
        </w:sectPr>
      </w:pPr>
    </w:p>
    <w:p w14:paraId="5291921C" w14:textId="0FE10F85" w:rsidR="008F2E3D" w:rsidRDefault="00000000">
      <w:pPr>
        <w:pStyle w:val="TOC10"/>
        <w:keepNext w:val="0"/>
        <w:pageBreakBefore w:val="0"/>
        <w:widowControl w:val="0"/>
        <w:tabs>
          <w:tab w:val="left" w:pos="951"/>
          <w:tab w:val="center" w:pos="4677"/>
        </w:tabs>
        <w:snapToGrid w:val="0"/>
        <w:spacing w:before="567" w:after="680"/>
        <w:rPr>
          <w:rFonts w:ascii="Times New Roman" w:eastAsia="黑体" w:hAnsi="Times New Roman"/>
          <w:color w:val="auto"/>
        </w:rPr>
      </w:pPr>
      <w:bookmarkStart w:id="22" w:name="_Toc438544570"/>
      <w:bookmarkStart w:id="23" w:name="_Toc430682629"/>
      <w:bookmarkStart w:id="24" w:name="_Toc447181596"/>
      <w:bookmarkStart w:id="25" w:name="_Toc438644044"/>
      <w:bookmarkStart w:id="26" w:name="_Toc409735379"/>
      <w:bookmarkStart w:id="27" w:name="_Toc454785091"/>
      <w:r>
        <w:rPr>
          <w:rFonts w:ascii="Times New Roman" w:hAnsi="Times New Roman"/>
          <w:bCs w:val="0"/>
          <w:color w:val="auto"/>
          <w:kern w:val="2"/>
          <w:sz w:val="21"/>
          <w:szCs w:val="24"/>
          <w:lang w:val="zh-CN"/>
        </w:rPr>
        <w:lastRenderedPageBreak/>
        <w:tab/>
      </w:r>
      <w:r>
        <w:rPr>
          <w:rFonts w:ascii="Times New Roman" w:hAnsi="Times New Roman"/>
          <w:bCs w:val="0"/>
          <w:color w:val="auto"/>
          <w:kern w:val="2"/>
          <w:sz w:val="21"/>
          <w:szCs w:val="24"/>
          <w:lang w:val="zh-CN"/>
        </w:rPr>
        <w:tab/>
      </w:r>
      <w:r>
        <w:rPr>
          <w:rFonts w:ascii="Times New Roman" w:eastAsia="黑体" w:hAnsi="Times New Roman"/>
          <w:color w:val="auto"/>
          <w:lang w:val="zh-CN"/>
        </w:rPr>
        <w:t>目</w:t>
      </w:r>
      <w:r>
        <w:rPr>
          <w:rFonts w:ascii="Times New Roman" w:eastAsia="黑体" w:hAnsi="Times New Roman"/>
          <w:color w:val="auto"/>
          <w:lang w:val="zh-CN"/>
        </w:rPr>
        <w:t xml:space="preserve">    </w:t>
      </w:r>
      <w:r>
        <w:rPr>
          <w:rFonts w:ascii="Times New Roman" w:eastAsia="黑体" w:hAnsi="Times New Roman"/>
          <w:color w:val="auto"/>
          <w:lang w:val="zh-CN"/>
        </w:rPr>
        <w:t>次</w:t>
      </w:r>
    </w:p>
    <w:p w14:paraId="359F2D8A" w14:textId="77777777" w:rsidR="008F2E3D" w:rsidRPr="00DC5757" w:rsidRDefault="00000000">
      <w:pPr>
        <w:pStyle w:val="TOC1"/>
        <w:spacing w:before="78" w:after="78"/>
        <w:rPr>
          <w:sz w:val="22"/>
          <w:szCs w:val="24"/>
        </w:rPr>
      </w:pPr>
      <w:r>
        <w:fldChar w:fldCharType="begin"/>
      </w:r>
      <w:r>
        <w:instrText xml:space="preserve"> TOC \o "1-3" \h \z \u </w:instrText>
      </w:r>
      <w:r>
        <w:fldChar w:fldCharType="separate"/>
      </w:r>
      <w:hyperlink w:anchor="_Toc172275511" w:history="1">
        <w:r w:rsidR="008F2E3D">
          <w:rPr>
            <w:rStyle w:val="affffff7"/>
            <w:spacing w:val="320"/>
          </w:rPr>
          <w:t>前</w:t>
        </w:r>
        <w:r w:rsidR="008F2E3D">
          <w:rPr>
            <w:rStyle w:val="affffff7"/>
          </w:rPr>
          <w:t>言</w:t>
        </w:r>
        <w:r w:rsidR="008F2E3D">
          <w:tab/>
        </w:r>
        <w:r w:rsidR="008F2E3D">
          <w:fldChar w:fldCharType="begin"/>
        </w:r>
        <w:r w:rsidR="008F2E3D">
          <w:instrText xml:space="preserve"> PAGEREF _Toc172275511 \h </w:instrText>
        </w:r>
        <w:r w:rsidR="008F2E3D">
          <w:fldChar w:fldCharType="separate"/>
        </w:r>
        <w:r w:rsidR="008F2E3D">
          <w:t>II</w:t>
        </w:r>
        <w:r w:rsidR="008F2E3D">
          <w:fldChar w:fldCharType="end"/>
        </w:r>
      </w:hyperlink>
    </w:p>
    <w:p w14:paraId="36A2DA27" w14:textId="77777777" w:rsidR="008F2E3D" w:rsidRPr="00DC5757" w:rsidRDefault="008F2E3D">
      <w:pPr>
        <w:pStyle w:val="TOC1"/>
        <w:spacing w:before="78" w:after="78"/>
        <w:rPr>
          <w:sz w:val="22"/>
          <w:szCs w:val="24"/>
        </w:rPr>
      </w:pPr>
      <w:hyperlink w:anchor="_Toc172275512" w:history="1">
        <w:r>
          <w:rPr>
            <w:rStyle w:val="affffff7"/>
            <w:spacing w:val="320"/>
          </w:rPr>
          <w:t>引</w:t>
        </w:r>
        <w:r>
          <w:rPr>
            <w:rStyle w:val="affffff7"/>
          </w:rPr>
          <w:t>言</w:t>
        </w:r>
        <w:r>
          <w:tab/>
        </w:r>
        <w:r>
          <w:fldChar w:fldCharType="begin"/>
        </w:r>
        <w:r>
          <w:instrText xml:space="preserve"> PAGEREF _Toc172275512 \h </w:instrText>
        </w:r>
        <w:r>
          <w:fldChar w:fldCharType="separate"/>
        </w:r>
        <w:r>
          <w:t>III</w:t>
        </w:r>
        <w:r>
          <w:fldChar w:fldCharType="end"/>
        </w:r>
      </w:hyperlink>
    </w:p>
    <w:p w14:paraId="2097EDE6" w14:textId="77777777" w:rsidR="008F2E3D" w:rsidRPr="00DC5757" w:rsidRDefault="008F2E3D">
      <w:pPr>
        <w:pStyle w:val="TOC2"/>
        <w:rPr>
          <w:sz w:val="22"/>
          <w:szCs w:val="24"/>
        </w:rPr>
      </w:pPr>
      <w:hyperlink w:anchor="_Toc172275514" w:history="1">
        <w:r>
          <w:rPr>
            <w:rStyle w:val="affffff7"/>
          </w:rPr>
          <w:t xml:space="preserve">1 </w:t>
        </w:r>
        <w:r>
          <w:rPr>
            <w:rStyle w:val="affffff7"/>
          </w:rPr>
          <w:t>范围</w:t>
        </w:r>
        <w:r>
          <w:tab/>
        </w:r>
        <w:r>
          <w:fldChar w:fldCharType="begin"/>
        </w:r>
        <w:r>
          <w:instrText xml:space="preserve"> PAGEREF _Toc172275514 \h </w:instrText>
        </w:r>
        <w:r>
          <w:fldChar w:fldCharType="separate"/>
        </w:r>
        <w:r>
          <w:t>1</w:t>
        </w:r>
        <w:r>
          <w:fldChar w:fldCharType="end"/>
        </w:r>
      </w:hyperlink>
    </w:p>
    <w:p w14:paraId="7F8E6153" w14:textId="77777777" w:rsidR="008F2E3D" w:rsidRPr="00DC5757" w:rsidRDefault="008F2E3D">
      <w:pPr>
        <w:pStyle w:val="TOC2"/>
        <w:rPr>
          <w:sz w:val="22"/>
          <w:szCs w:val="24"/>
        </w:rPr>
      </w:pPr>
      <w:hyperlink w:anchor="_Toc172275515" w:history="1">
        <w:r>
          <w:rPr>
            <w:rStyle w:val="affffff7"/>
          </w:rPr>
          <w:t xml:space="preserve">2 </w:t>
        </w:r>
        <w:r>
          <w:rPr>
            <w:rStyle w:val="affffff7"/>
          </w:rPr>
          <w:t>规范性引用文件</w:t>
        </w:r>
        <w:r>
          <w:tab/>
        </w:r>
        <w:r>
          <w:fldChar w:fldCharType="begin"/>
        </w:r>
        <w:r>
          <w:instrText xml:space="preserve"> PAGEREF _Toc172275515 \h </w:instrText>
        </w:r>
        <w:r>
          <w:fldChar w:fldCharType="separate"/>
        </w:r>
        <w:r>
          <w:t>1</w:t>
        </w:r>
        <w:r>
          <w:fldChar w:fldCharType="end"/>
        </w:r>
      </w:hyperlink>
    </w:p>
    <w:p w14:paraId="1438A604" w14:textId="77777777" w:rsidR="008F2E3D" w:rsidRPr="00DC5757" w:rsidRDefault="008F2E3D">
      <w:pPr>
        <w:pStyle w:val="TOC2"/>
        <w:rPr>
          <w:sz w:val="22"/>
          <w:szCs w:val="24"/>
        </w:rPr>
      </w:pPr>
      <w:hyperlink w:anchor="_Toc172275516" w:history="1">
        <w:r>
          <w:rPr>
            <w:rStyle w:val="affffff7"/>
          </w:rPr>
          <w:t xml:space="preserve">3 </w:t>
        </w:r>
        <w:r>
          <w:rPr>
            <w:rStyle w:val="affffff7"/>
          </w:rPr>
          <w:t>术语和定义</w:t>
        </w:r>
        <w:r>
          <w:tab/>
        </w:r>
        <w:r>
          <w:fldChar w:fldCharType="begin"/>
        </w:r>
        <w:r>
          <w:instrText xml:space="preserve"> PAGEREF _Toc172275516 \h </w:instrText>
        </w:r>
        <w:r>
          <w:fldChar w:fldCharType="separate"/>
        </w:r>
        <w:r>
          <w:t>1</w:t>
        </w:r>
        <w:r>
          <w:fldChar w:fldCharType="end"/>
        </w:r>
      </w:hyperlink>
    </w:p>
    <w:p w14:paraId="5C459A7A" w14:textId="77777777" w:rsidR="008F2E3D" w:rsidRPr="00DC5757" w:rsidRDefault="008F2E3D">
      <w:pPr>
        <w:pStyle w:val="TOC2"/>
        <w:rPr>
          <w:sz w:val="22"/>
          <w:szCs w:val="24"/>
        </w:rPr>
      </w:pPr>
      <w:hyperlink w:anchor="_Toc172275517" w:history="1">
        <w:r>
          <w:rPr>
            <w:rStyle w:val="affffff7"/>
            <w:lang w:val="fr-FR"/>
          </w:rPr>
          <w:t xml:space="preserve">4 </w:t>
        </w:r>
        <w:r>
          <w:rPr>
            <w:rStyle w:val="affffff7"/>
            <w:lang w:val="fr-FR"/>
          </w:rPr>
          <w:t>缩略语</w:t>
        </w:r>
        <w:r>
          <w:tab/>
        </w:r>
        <w:r>
          <w:fldChar w:fldCharType="begin"/>
        </w:r>
        <w:r>
          <w:instrText xml:space="preserve"> PAGEREF _Toc172275517 \h </w:instrText>
        </w:r>
        <w:r>
          <w:fldChar w:fldCharType="separate"/>
        </w:r>
        <w:r>
          <w:t>3</w:t>
        </w:r>
        <w:r>
          <w:fldChar w:fldCharType="end"/>
        </w:r>
      </w:hyperlink>
    </w:p>
    <w:p w14:paraId="75442EE8" w14:textId="77777777" w:rsidR="008F2E3D" w:rsidRDefault="008F2E3D">
      <w:pPr>
        <w:pStyle w:val="TOC2"/>
        <w:rPr>
          <w:rStyle w:val="affffff7"/>
        </w:rPr>
      </w:pPr>
      <w:hyperlink w:anchor="_Toc172275518" w:history="1">
        <w:r>
          <w:rPr>
            <w:rStyle w:val="affffff7"/>
          </w:rPr>
          <w:t xml:space="preserve">5 </w:t>
        </w:r>
        <w:r>
          <w:rPr>
            <w:rStyle w:val="affffff7"/>
          </w:rPr>
          <w:t>图神经网络表示与模型压缩概述</w:t>
        </w:r>
        <w:r>
          <w:rPr>
            <w:rStyle w:val="affffff7"/>
          </w:rPr>
          <w:tab/>
        </w:r>
        <w:r>
          <w:rPr>
            <w:rStyle w:val="affffff7"/>
          </w:rPr>
          <w:fldChar w:fldCharType="begin"/>
        </w:r>
        <w:r>
          <w:rPr>
            <w:rStyle w:val="affffff7"/>
          </w:rPr>
          <w:instrText xml:space="preserve"> PAGEREF _Toc172275518 \h </w:instrText>
        </w:r>
        <w:r>
          <w:rPr>
            <w:rStyle w:val="affffff7"/>
          </w:rPr>
        </w:r>
        <w:r>
          <w:rPr>
            <w:rStyle w:val="affffff7"/>
          </w:rPr>
          <w:fldChar w:fldCharType="separate"/>
        </w:r>
        <w:r>
          <w:rPr>
            <w:rStyle w:val="affffff7"/>
          </w:rPr>
          <w:t>4</w:t>
        </w:r>
        <w:r>
          <w:rPr>
            <w:rStyle w:val="affffff7"/>
          </w:rPr>
          <w:fldChar w:fldCharType="end"/>
        </w:r>
      </w:hyperlink>
    </w:p>
    <w:p w14:paraId="53C86C65" w14:textId="77777777" w:rsidR="008F2E3D" w:rsidRPr="00DC5757" w:rsidRDefault="008F2E3D">
      <w:pPr>
        <w:pStyle w:val="TOC2"/>
        <w:rPr>
          <w:sz w:val="22"/>
          <w:szCs w:val="24"/>
        </w:rPr>
      </w:pPr>
      <w:hyperlink w:anchor="_Toc172275519" w:history="1">
        <w:r>
          <w:rPr>
            <w:rStyle w:val="affffff7"/>
          </w:rPr>
          <w:t xml:space="preserve">6 </w:t>
        </w:r>
        <w:r>
          <w:rPr>
            <w:rStyle w:val="affffff7"/>
          </w:rPr>
          <w:t>图数据表示</w:t>
        </w:r>
        <w:r>
          <w:tab/>
        </w:r>
        <w:r>
          <w:fldChar w:fldCharType="begin"/>
        </w:r>
        <w:r>
          <w:instrText xml:space="preserve"> PAGEREF _Toc172275519 \h </w:instrText>
        </w:r>
        <w:r>
          <w:fldChar w:fldCharType="separate"/>
        </w:r>
        <w:r>
          <w:t>5</w:t>
        </w:r>
        <w:r>
          <w:fldChar w:fldCharType="end"/>
        </w:r>
      </w:hyperlink>
    </w:p>
    <w:p w14:paraId="4AF3511B" w14:textId="77777777" w:rsidR="008F2E3D" w:rsidRPr="00DC5757" w:rsidRDefault="008F2E3D">
      <w:pPr>
        <w:pStyle w:val="TOC3"/>
        <w:ind w:firstLine="210"/>
        <w:rPr>
          <w:sz w:val="22"/>
          <w:szCs w:val="24"/>
        </w:rPr>
      </w:pPr>
      <w:hyperlink w:anchor="_Toc172275520" w:history="1">
        <w:r>
          <w:rPr>
            <w:rStyle w:val="affffff7"/>
          </w:rPr>
          <w:t>6.1</w:t>
        </w:r>
        <w:r>
          <w:rPr>
            <w:rStyle w:val="affffff7"/>
            <w:lang w:val="fr-FR"/>
          </w:rPr>
          <w:t xml:space="preserve"> </w:t>
        </w:r>
        <w:r>
          <w:rPr>
            <w:rStyle w:val="affffff7"/>
            <w:lang w:val="fr-FR"/>
          </w:rPr>
          <w:t>基本定义</w:t>
        </w:r>
        <w:r>
          <w:tab/>
        </w:r>
        <w:r>
          <w:fldChar w:fldCharType="begin"/>
        </w:r>
        <w:r>
          <w:instrText xml:space="preserve"> PAGEREF _Toc172275520 \h </w:instrText>
        </w:r>
        <w:r>
          <w:fldChar w:fldCharType="separate"/>
        </w:r>
        <w:r>
          <w:t>5</w:t>
        </w:r>
        <w:r>
          <w:fldChar w:fldCharType="end"/>
        </w:r>
      </w:hyperlink>
    </w:p>
    <w:p w14:paraId="737B60A8" w14:textId="77777777" w:rsidR="008F2E3D" w:rsidRPr="00DC5757" w:rsidRDefault="008F2E3D">
      <w:pPr>
        <w:pStyle w:val="TOC3"/>
        <w:ind w:firstLine="210"/>
        <w:rPr>
          <w:sz w:val="22"/>
          <w:szCs w:val="24"/>
        </w:rPr>
      </w:pPr>
      <w:hyperlink w:anchor="_Toc172275521" w:history="1">
        <w:r>
          <w:rPr>
            <w:rStyle w:val="affffff7"/>
          </w:rPr>
          <w:t xml:space="preserve">6.2 </w:t>
        </w:r>
        <w:r>
          <w:rPr>
            <w:rStyle w:val="affffff7"/>
          </w:rPr>
          <w:t>图数据类型定义</w:t>
        </w:r>
        <w:r>
          <w:tab/>
        </w:r>
        <w:r>
          <w:fldChar w:fldCharType="begin"/>
        </w:r>
        <w:r>
          <w:instrText xml:space="preserve"> PAGEREF _Toc172275521 \h </w:instrText>
        </w:r>
        <w:r>
          <w:fldChar w:fldCharType="separate"/>
        </w:r>
        <w:r>
          <w:t>10</w:t>
        </w:r>
        <w:r>
          <w:fldChar w:fldCharType="end"/>
        </w:r>
      </w:hyperlink>
    </w:p>
    <w:p w14:paraId="5F3803CB" w14:textId="77777777" w:rsidR="008F2E3D" w:rsidRPr="00DC5757" w:rsidRDefault="008F2E3D">
      <w:pPr>
        <w:pStyle w:val="TOC3"/>
        <w:ind w:firstLine="210"/>
        <w:rPr>
          <w:sz w:val="22"/>
          <w:szCs w:val="24"/>
        </w:rPr>
      </w:pPr>
      <w:hyperlink w:anchor="_Toc172275522" w:history="1">
        <w:r>
          <w:rPr>
            <w:rStyle w:val="affffff7"/>
          </w:rPr>
          <w:t xml:space="preserve">6.3 </w:t>
        </w:r>
        <w:r>
          <w:rPr>
            <w:rStyle w:val="affffff7"/>
          </w:rPr>
          <w:t>图基本运算</w:t>
        </w:r>
        <w:r>
          <w:tab/>
        </w:r>
        <w:r>
          <w:fldChar w:fldCharType="begin"/>
        </w:r>
        <w:r>
          <w:instrText xml:space="preserve"> PAGEREF _Toc172275522 \h </w:instrText>
        </w:r>
        <w:r>
          <w:fldChar w:fldCharType="separate"/>
        </w:r>
        <w:r>
          <w:t>12</w:t>
        </w:r>
        <w:r>
          <w:fldChar w:fldCharType="end"/>
        </w:r>
      </w:hyperlink>
    </w:p>
    <w:p w14:paraId="02F658D8" w14:textId="77777777" w:rsidR="008F2E3D" w:rsidRPr="00DC5757" w:rsidRDefault="008F2E3D">
      <w:pPr>
        <w:pStyle w:val="TOC3"/>
        <w:ind w:firstLine="210"/>
        <w:rPr>
          <w:sz w:val="22"/>
          <w:szCs w:val="24"/>
        </w:rPr>
      </w:pPr>
      <w:hyperlink w:anchor="_Toc172275523" w:history="1">
        <w:r>
          <w:rPr>
            <w:rStyle w:val="affffff7"/>
          </w:rPr>
          <w:t xml:space="preserve">6.4 </w:t>
        </w:r>
        <w:r>
          <w:rPr>
            <w:rStyle w:val="affffff7"/>
          </w:rPr>
          <w:t>图基本任务</w:t>
        </w:r>
        <w:r>
          <w:tab/>
        </w:r>
        <w:r>
          <w:fldChar w:fldCharType="begin"/>
        </w:r>
        <w:r>
          <w:instrText xml:space="preserve"> PAGEREF _Toc172275523 \h </w:instrText>
        </w:r>
        <w:r>
          <w:fldChar w:fldCharType="separate"/>
        </w:r>
        <w:r>
          <w:t>28</w:t>
        </w:r>
        <w:r>
          <w:fldChar w:fldCharType="end"/>
        </w:r>
      </w:hyperlink>
    </w:p>
    <w:p w14:paraId="3FBAFEA1" w14:textId="77777777" w:rsidR="008F2E3D" w:rsidRPr="00DC5757" w:rsidRDefault="008F2E3D">
      <w:pPr>
        <w:pStyle w:val="TOC2"/>
        <w:rPr>
          <w:sz w:val="22"/>
          <w:szCs w:val="24"/>
        </w:rPr>
      </w:pPr>
      <w:hyperlink w:anchor="_Toc172275524" w:history="1">
        <w:r>
          <w:rPr>
            <w:rStyle w:val="affffff7"/>
          </w:rPr>
          <w:t xml:space="preserve">7 </w:t>
        </w:r>
        <w:r>
          <w:rPr>
            <w:rStyle w:val="affffff7"/>
          </w:rPr>
          <w:t>图神经网络模型</w:t>
        </w:r>
        <w:r>
          <w:tab/>
        </w:r>
        <w:r>
          <w:fldChar w:fldCharType="begin"/>
        </w:r>
        <w:r>
          <w:instrText xml:space="preserve"> PAGEREF _Toc172275524 \h </w:instrText>
        </w:r>
        <w:r>
          <w:fldChar w:fldCharType="separate"/>
        </w:r>
        <w:r>
          <w:t>29</w:t>
        </w:r>
        <w:r>
          <w:fldChar w:fldCharType="end"/>
        </w:r>
      </w:hyperlink>
    </w:p>
    <w:p w14:paraId="03C74E1F" w14:textId="77777777" w:rsidR="008F2E3D" w:rsidRPr="00DC5757" w:rsidRDefault="008F2E3D">
      <w:pPr>
        <w:pStyle w:val="TOC3"/>
        <w:ind w:firstLine="210"/>
        <w:rPr>
          <w:sz w:val="22"/>
          <w:szCs w:val="24"/>
        </w:rPr>
      </w:pPr>
      <w:hyperlink w:anchor="_Toc172275525" w:history="1">
        <w:r>
          <w:rPr>
            <w:rStyle w:val="affffff7"/>
          </w:rPr>
          <w:t xml:space="preserve">7.1 </w:t>
        </w:r>
        <w:r>
          <w:rPr>
            <w:rStyle w:val="affffff7"/>
          </w:rPr>
          <w:t>模型结构</w:t>
        </w:r>
        <w:r>
          <w:tab/>
        </w:r>
        <w:r>
          <w:fldChar w:fldCharType="begin"/>
        </w:r>
        <w:r>
          <w:instrText xml:space="preserve"> PAGEREF _Toc172275525 \h </w:instrText>
        </w:r>
        <w:r>
          <w:fldChar w:fldCharType="separate"/>
        </w:r>
        <w:r>
          <w:t>29</w:t>
        </w:r>
        <w:r>
          <w:fldChar w:fldCharType="end"/>
        </w:r>
      </w:hyperlink>
    </w:p>
    <w:p w14:paraId="100CA766" w14:textId="77777777" w:rsidR="008F2E3D" w:rsidRPr="00DC5757" w:rsidRDefault="008F2E3D">
      <w:pPr>
        <w:pStyle w:val="TOC3"/>
        <w:ind w:firstLine="210"/>
        <w:rPr>
          <w:sz w:val="22"/>
          <w:szCs w:val="24"/>
        </w:rPr>
      </w:pPr>
      <w:hyperlink w:anchor="_Toc172275526" w:history="1">
        <w:r>
          <w:rPr>
            <w:rStyle w:val="affffff7"/>
          </w:rPr>
          <w:t xml:space="preserve">7.2 </w:t>
        </w:r>
        <w:r>
          <w:rPr>
            <w:rStyle w:val="affffff7"/>
          </w:rPr>
          <w:t>基础算子</w:t>
        </w:r>
        <w:r>
          <w:tab/>
        </w:r>
        <w:r>
          <w:fldChar w:fldCharType="begin"/>
        </w:r>
        <w:r>
          <w:instrText xml:space="preserve"> PAGEREF _Toc172275526 \h </w:instrText>
        </w:r>
        <w:r>
          <w:fldChar w:fldCharType="separate"/>
        </w:r>
        <w:r>
          <w:t>34</w:t>
        </w:r>
        <w:r>
          <w:fldChar w:fldCharType="end"/>
        </w:r>
      </w:hyperlink>
    </w:p>
    <w:p w14:paraId="507EA701" w14:textId="77777777" w:rsidR="008F2E3D" w:rsidRPr="00DC5757" w:rsidRDefault="008F2E3D">
      <w:pPr>
        <w:pStyle w:val="TOC3"/>
        <w:ind w:firstLine="210"/>
        <w:rPr>
          <w:sz w:val="22"/>
          <w:szCs w:val="24"/>
        </w:rPr>
      </w:pPr>
      <w:hyperlink w:anchor="_Toc172275527" w:history="1">
        <w:r>
          <w:rPr>
            <w:rStyle w:val="affffff7"/>
          </w:rPr>
          <w:t xml:space="preserve">7.3 </w:t>
        </w:r>
        <w:r>
          <w:rPr>
            <w:rStyle w:val="affffff7"/>
          </w:rPr>
          <w:t>点级模型</w:t>
        </w:r>
        <w:r>
          <w:tab/>
        </w:r>
        <w:r>
          <w:fldChar w:fldCharType="begin"/>
        </w:r>
        <w:r>
          <w:instrText xml:space="preserve"> PAGEREF _Toc172275527 \h </w:instrText>
        </w:r>
        <w:r>
          <w:fldChar w:fldCharType="separate"/>
        </w:r>
        <w:r>
          <w:t>94</w:t>
        </w:r>
        <w:r>
          <w:fldChar w:fldCharType="end"/>
        </w:r>
      </w:hyperlink>
    </w:p>
    <w:p w14:paraId="25D9BEFC" w14:textId="77777777" w:rsidR="008F2E3D" w:rsidRPr="00DC5757" w:rsidRDefault="008F2E3D">
      <w:pPr>
        <w:pStyle w:val="TOC3"/>
        <w:ind w:firstLine="210"/>
        <w:rPr>
          <w:sz w:val="22"/>
          <w:szCs w:val="24"/>
        </w:rPr>
      </w:pPr>
      <w:hyperlink w:anchor="_Toc172275528" w:history="1">
        <w:r>
          <w:rPr>
            <w:rStyle w:val="affffff7"/>
          </w:rPr>
          <w:t xml:space="preserve">7.4 </w:t>
        </w:r>
        <w:r>
          <w:rPr>
            <w:rStyle w:val="affffff7"/>
          </w:rPr>
          <w:t>边级模型</w:t>
        </w:r>
        <w:r>
          <w:tab/>
        </w:r>
        <w:r>
          <w:fldChar w:fldCharType="begin"/>
        </w:r>
        <w:r>
          <w:instrText xml:space="preserve"> PAGEREF _Toc172275528 \h </w:instrText>
        </w:r>
        <w:r>
          <w:fldChar w:fldCharType="separate"/>
        </w:r>
        <w:r>
          <w:t>121</w:t>
        </w:r>
        <w:r>
          <w:fldChar w:fldCharType="end"/>
        </w:r>
      </w:hyperlink>
    </w:p>
    <w:p w14:paraId="2D80996C" w14:textId="77777777" w:rsidR="008F2E3D" w:rsidRPr="00DC5757" w:rsidRDefault="008F2E3D">
      <w:pPr>
        <w:pStyle w:val="TOC3"/>
        <w:ind w:firstLine="210"/>
        <w:rPr>
          <w:sz w:val="22"/>
          <w:szCs w:val="24"/>
        </w:rPr>
      </w:pPr>
      <w:hyperlink w:anchor="_Toc172275529" w:history="1">
        <w:r>
          <w:rPr>
            <w:rStyle w:val="affffff7"/>
          </w:rPr>
          <w:t xml:space="preserve">7.5 </w:t>
        </w:r>
        <w:r>
          <w:rPr>
            <w:rStyle w:val="affffff7"/>
          </w:rPr>
          <w:t>图级模型</w:t>
        </w:r>
        <w:r>
          <w:tab/>
        </w:r>
        <w:r>
          <w:fldChar w:fldCharType="begin"/>
        </w:r>
        <w:r>
          <w:instrText xml:space="preserve"> PAGEREF _Toc172275529 \h </w:instrText>
        </w:r>
        <w:r>
          <w:fldChar w:fldCharType="separate"/>
        </w:r>
        <w:r>
          <w:t>130</w:t>
        </w:r>
        <w:r>
          <w:fldChar w:fldCharType="end"/>
        </w:r>
      </w:hyperlink>
    </w:p>
    <w:p w14:paraId="398A8FD6" w14:textId="77777777" w:rsidR="008F2E3D" w:rsidRPr="00DC5757" w:rsidRDefault="008F2E3D">
      <w:pPr>
        <w:pStyle w:val="TOC2"/>
        <w:rPr>
          <w:sz w:val="22"/>
          <w:szCs w:val="24"/>
        </w:rPr>
      </w:pPr>
      <w:hyperlink w:anchor="_Toc172275530" w:history="1">
        <w:r>
          <w:rPr>
            <w:rStyle w:val="affffff7"/>
            <w:lang w:val="fr-FR"/>
          </w:rPr>
          <w:t>8</w:t>
        </w:r>
        <w:r>
          <w:rPr>
            <w:rStyle w:val="affffff7"/>
          </w:rPr>
          <w:t xml:space="preserve"> </w:t>
        </w:r>
        <w:r>
          <w:rPr>
            <w:rStyle w:val="affffff7"/>
          </w:rPr>
          <w:t>图神经网络压缩</w:t>
        </w:r>
        <w:r>
          <w:tab/>
        </w:r>
        <w:r>
          <w:fldChar w:fldCharType="begin"/>
        </w:r>
        <w:r>
          <w:instrText xml:space="preserve"> PAGEREF _Toc172275530 \h </w:instrText>
        </w:r>
        <w:r>
          <w:fldChar w:fldCharType="separate"/>
        </w:r>
        <w:r>
          <w:t>137</w:t>
        </w:r>
        <w:r>
          <w:fldChar w:fldCharType="end"/>
        </w:r>
      </w:hyperlink>
    </w:p>
    <w:p w14:paraId="13BCE926" w14:textId="77777777" w:rsidR="008F2E3D" w:rsidRPr="00DC5757" w:rsidRDefault="008F2E3D">
      <w:pPr>
        <w:pStyle w:val="TOC3"/>
        <w:ind w:firstLine="210"/>
        <w:rPr>
          <w:sz w:val="22"/>
          <w:szCs w:val="24"/>
        </w:rPr>
      </w:pPr>
      <w:hyperlink w:anchor="_Toc172275531" w:history="1">
        <w:r>
          <w:rPr>
            <w:rStyle w:val="affffff7"/>
          </w:rPr>
          <w:t xml:space="preserve">8.1 </w:t>
        </w:r>
        <w:r>
          <w:rPr>
            <w:rStyle w:val="affffff7"/>
          </w:rPr>
          <w:t>图数据压缩</w:t>
        </w:r>
        <w:r>
          <w:tab/>
        </w:r>
        <w:r>
          <w:fldChar w:fldCharType="begin"/>
        </w:r>
        <w:r>
          <w:instrText xml:space="preserve"> PAGEREF _Toc172275531 \h </w:instrText>
        </w:r>
        <w:r>
          <w:fldChar w:fldCharType="separate"/>
        </w:r>
        <w:r>
          <w:t>137</w:t>
        </w:r>
        <w:r>
          <w:fldChar w:fldCharType="end"/>
        </w:r>
      </w:hyperlink>
    </w:p>
    <w:p w14:paraId="51491991" w14:textId="77777777" w:rsidR="008F2E3D" w:rsidRPr="00DC5757" w:rsidRDefault="008F2E3D">
      <w:pPr>
        <w:pStyle w:val="TOC3"/>
        <w:ind w:firstLine="210"/>
        <w:rPr>
          <w:sz w:val="22"/>
          <w:szCs w:val="24"/>
        </w:rPr>
      </w:pPr>
      <w:hyperlink w:anchor="_Toc172275532" w:history="1">
        <w:r>
          <w:rPr>
            <w:rStyle w:val="affffff7"/>
          </w:rPr>
          <w:t xml:space="preserve">8.2 </w:t>
        </w:r>
        <w:r>
          <w:rPr>
            <w:rStyle w:val="affffff7"/>
          </w:rPr>
          <w:t>模型量化与剪枝</w:t>
        </w:r>
        <w:r>
          <w:tab/>
        </w:r>
        <w:r>
          <w:fldChar w:fldCharType="begin"/>
        </w:r>
        <w:r>
          <w:instrText xml:space="preserve"> PAGEREF _Toc172275532 \h </w:instrText>
        </w:r>
        <w:r>
          <w:fldChar w:fldCharType="separate"/>
        </w:r>
        <w:r>
          <w:t>148</w:t>
        </w:r>
        <w:r>
          <w:fldChar w:fldCharType="end"/>
        </w:r>
      </w:hyperlink>
    </w:p>
    <w:p w14:paraId="7C66A371" w14:textId="77777777" w:rsidR="008F2E3D" w:rsidRPr="00DC5757" w:rsidRDefault="008F2E3D">
      <w:pPr>
        <w:pStyle w:val="TOC3"/>
        <w:ind w:firstLine="210"/>
        <w:rPr>
          <w:sz w:val="22"/>
          <w:szCs w:val="24"/>
        </w:rPr>
      </w:pPr>
      <w:hyperlink w:anchor="_Toc172275533" w:history="1">
        <w:r>
          <w:rPr>
            <w:rStyle w:val="affffff7"/>
          </w:rPr>
          <w:t xml:space="preserve">8.3 </w:t>
        </w:r>
        <w:r>
          <w:rPr>
            <w:rStyle w:val="affffff7"/>
          </w:rPr>
          <w:t>模型蒸馏</w:t>
        </w:r>
        <w:r>
          <w:tab/>
        </w:r>
        <w:r>
          <w:fldChar w:fldCharType="begin"/>
        </w:r>
        <w:r>
          <w:instrText xml:space="preserve"> PAGEREF _Toc172275533 \h </w:instrText>
        </w:r>
        <w:r>
          <w:fldChar w:fldCharType="separate"/>
        </w:r>
        <w:r>
          <w:t>151</w:t>
        </w:r>
        <w:r>
          <w:fldChar w:fldCharType="end"/>
        </w:r>
      </w:hyperlink>
    </w:p>
    <w:p w14:paraId="0899291B" w14:textId="77777777" w:rsidR="008F2E3D" w:rsidRPr="00DC5757" w:rsidRDefault="008F2E3D">
      <w:pPr>
        <w:pStyle w:val="TOC3"/>
        <w:ind w:firstLine="210"/>
        <w:rPr>
          <w:sz w:val="22"/>
          <w:szCs w:val="24"/>
        </w:rPr>
      </w:pPr>
      <w:hyperlink w:anchor="_Toc172275534" w:history="1">
        <w:r>
          <w:rPr>
            <w:rStyle w:val="affffff7"/>
          </w:rPr>
          <w:t xml:space="preserve">8.4 </w:t>
        </w:r>
        <w:r>
          <w:rPr>
            <w:rStyle w:val="affffff7"/>
          </w:rPr>
          <w:t>模型加速</w:t>
        </w:r>
        <w:r>
          <w:tab/>
        </w:r>
        <w:r>
          <w:fldChar w:fldCharType="begin"/>
        </w:r>
        <w:r>
          <w:instrText xml:space="preserve"> PAGEREF _Toc172275534 \h </w:instrText>
        </w:r>
        <w:r>
          <w:fldChar w:fldCharType="separate"/>
        </w:r>
        <w:r>
          <w:t>157</w:t>
        </w:r>
        <w:r>
          <w:fldChar w:fldCharType="end"/>
        </w:r>
      </w:hyperlink>
    </w:p>
    <w:p w14:paraId="76CA9871" w14:textId="77777777" w:rsidR="008F2E3D" w:rsidRPr="00DC5757" w:rsidRDefault="008F2E3D">
      <w:pPr>
        <w:pStyle w:val="TOC2"/>
        <w:rPr>
          <w:sz w:val="22"/>
          <w:szCs w:val="24"/>
        </w:rPr>
      </w:pPr>
      <w:hyperlink w:anchor="_Toc172275535" w:history="1">
        <w:r>
          <w:rPr>
            <w:rStyle w:val="affffff7"/>
          </w:rPr>
          <w:t xml:space="preserve">9 </w:t>
        </w:r>
        <w:r>
          <w:rPr>
            <w:rStyle w:val="affffff7"/>
          </w:rPr>
          <w:t>图神经网络计算框架</w:t>
        </w:r>
        <w:r>
          <w:tab/>
        </w:r>
        <w:r>
          <w:fldChar w:fldCharType="begin"/>
        </w:r>
        <w:r>
          <w:instrText xml:space="preserve"> PAGEREF _Toc172275535 \h </w:instrText>
        </w:r>
        <w:r>
          <w:fldChar w:fldCharType="separate"/>
        </w:r>
        <w:r>
          <w:t>164</w:t>
        </w:r>
        <w:r>
          <w:fldChar w:fldCharType="end"/>
        </w:r>
      </w:hyperlink>
    </w:p>
    <w:p w14:paraId="55472AA0" w14:textId="77777777" w:rsidR="008F2E3D" w:rsidRPr="00DC5757" w:rsidRDefault="008F2E3D">
      <w:pPr>
        <w:pStyle w:val="TOC3"/>
        <w:ind w:firstLine="210"/>
        <w:rPr>
          <w:sz w:val="22"/>
          <w:szCs w:val="24"/>
        </w:rPr>
      </w:pPr>
      <w:hyperlink w:anchor="_Toc172275536" w:history="1">
        <w:r>
          <w:rPr>
            <w:rStyle w:val="affffff7"/>
          </w:rPr>
          <w:t xml:space="preserve">9.1 </w:t>
        </w:r>
        <w:r>
          <w:rPr>
            <w:rStyle w:val="affffff7"/>
          </w:rPr>
          <w:t>基于深度学习平台的图神经网络计算框架</w:t>
        </w:r>
        <w:r>
          <w:tab/>
        </w:r>
        <w:r>
          <w:fldChar w:fldCharType="begin"/>
        </w:r>
        <w:r>
          <w:instrText xml:space="preserve"> PAGEREF _Toc172275536 \h </w:instrText>
        </w:r>
        <w:r>
          <w:fldChar w:fldCharType="separate"/>
        </w:r>
        <w:r>
          <w:t>164</w:t>
        </w:r>
        <w:r>
          <w:fldChar w:fldCharType="end"/>
        </w:r>
      </w:hyperlink>
    </w:p>
    <w:p w14:paraId="263B1478" w14:textId="77777777" w:rsidR="008F2E3D" w:rsidRPr="00DC5757" w:rsidRDefault="008F2E3D">
      <w:pPr>
        <w:pStyle w:val="TOC3"/>
        <w:ind w:firstLine="210"/>
        <w:rPr>
          <w:sz w:val="22"/>
          <w:szCs w:val="24"/>
        </w:rPr>
      </w:pPr>
      <w:hyperlink w:anchor="_Toc172275537" w:history="1">
        <w:r>
          <w:rPr>
            <w:rStyle w:val="affffff7"/>
          </w:rPr>
          <w:t xml:space="preserve">9.2 </w:t>
        </w:r>
        <w:r>
          <w:rPr>
            <w:rStyle w:val="affffff7"/>
          </w:rPr>
          <w:t>图神经网络计算框架与第三方数据源接口</w:t>
        </w:r>
        <w:r>
          <w:tab/>
        </w:r>
        <w:r>
          <w:fldChar w:fldCharType="begin"/>
        </w:r>
        <w:r>
          <w:instrText xml:space="preserve"> PAGEREF _Toc172275537 \h </w:instrText>
        </w:r>
        <w:r>
          <w:fldChar w:fldCharType="separate"/>
        </w:r>
        <w:r>
          <w:t>175</w:t>
        </w:r>
        <w:r>
          <w:fldChar w:fldCharType="end"/>
        </w:r>
      </w:hyperlink>
    </w:p>
    <w:p w14:paraId="438CF8FD" w14:textId="4DB41045" w:rsidR="008F2E3D" w:rsidRDefault="00000000">
      <w:pPr>
        <w:snapToGrid w:val="0"/>
        <w:rPr>
          <w:rFonts w:cs="Times New Roman"/>
        </w:rPr>
      </w:pPr>
      <w:r>
        <w:rPr>
          <w:rFonts w:cs="Times New Roman"/>
        </w:rPr>
        <w:fldChar w:fldCharType="end"/>
      </w:r>
    </w:p>
    <w:p w14:paraId="1238E0FF" w14:textId="77777777" w:rsidR="008F2E3D" w:rsidRDefault="008F2E3D">
      <w:pPr>
        <w:snapToGrid w:val="0"/>
        <w:rPr>
          <w:rFonts w:cs="Times New Roman"/>
        </w:rPr>
      </w:pPr>
      <w:bookmarkStart w:id="28" w:name="_Toc152345860"/>
      <w:bookmarkEnd w:id="22"/>
      <w:bookmarkEnd w:id="23"/>
      <w:bookmarkEnd w:id="24"/>
      <w:bookmarkEnd w:id="25"/>
      <w:bookmarkEnd w:id="26"/>
      <w:bookmarkEnd w:id="27"/>
    </w:p>
    <w:p w14:paraId="2B1C5D5F" w14:textId="77777777" w:rsidR="008F2E3D" w:rsidRDefault="00000000">
      <w:pPr>
        <w:snapToGrid w:val="0"/>
        <w:rPr>
          <w:rFonts w:cs="Times New Roman"/>
        </w:rPr>
        <w:sectPr w:rsidR="008F2E3D">
          <w:headerReference w:type="default" r:id="rId11"/>
          <w:footerReference w:type="even" r:id="rId12"/>
          <w:footerReference w:type="default" r:id="rId13"/>
          <w:pgSz w:w="11906" w:h="16838"/>
          <w:pgMar w:top="567" w:right="1134" w:bottom="1134" w:left="1417" w:header="1418" w:footer="1134" w:gutter="0"/>
          <w:pgNumType w:fmt="upperRoman" w:start="1"/>
          <w:cols w:space="425"/>
          <w:formProt w:val="0"/>
          <w:docGrid w:type="lines" w:linePitch="312"/>
        </w:sectPr>
      </w:pPr>
      <w:r>
        <w:rPr>
          <w:rFonts w:cs="Times New Roman"/>
        </w:rPr>
        <w:tab/>
      </w:r>
    </w:p>
    <w:p w14:paraId="7A36CAF8" w14:textId="77777777" w:rsidR="008F2E3D" w:rsidRDefault="00000000">
      <w:pPr>
        <w:pStyle w:val="affffffffffff1"/>
        <w:snapToGrid w:val="0"/>
        <w:spacing w:before="567" w:afterLines="0" w:after="680"/>
        <w:ind w:left="0" w:firstLine="0"/>
        <w:rPr>
          <w:rFonts w:ascii="Times New Roman"/>
        </w:rPr>
      </w:pPr>
      <w:bookmarkStart w:id="33" w:name="_Toc172275511"/>
      <w:r>
        <w:rPr>
          <w:rFonts w:ascii="Times New Roman"/>
          <w:spacing w:val="320"/>
        </w:rPr>
        <w:lastRenderedPageBreak/>
        <w:t>前</w:t>
      </w:r>
      <w:r>
        <w:rPr>
          <w:rFonts w:ascii="Times New Roman"/>
        </w:rPr>
        <w:t>言</w:t>
      </w:r>
      <w:bookmarkEnd w:id="28"/>
      <w:bookmarkEnd w:id="33"/>
    </w:p>
    <w:p w14:paraId="1A9ED8B8" w14:textId="77777777" w:rsidR="009E4969" w:rsidRPr="009E4969" w:rsidRDefault="009E4969" w:rsidP="009E4969">
      <w:pPr>
        <w:pStyle w:val="affc"/>
        <w:snapToGrid w:val="0"/>
        <w:rPr>
          <w:rFonts w:ascii="Times New Roman" w:cs="Times New Roman"/>
        </w:rPr>
      </w:pPr>
      <w:bookmarkStart w:id="34" w:name="_Toc430682630"/>
      <w:bookmarkStart w:id="35" w:name="_Toc409735380"/>
      <w:r w:rsidRPr="009E4969">
        <w:rPr>
          <w:rFonts w:ascii="Times New Roman" w:cs="Times New Roman" w:hint="eastAsia"/>
        </w:rPr>
        <w:t>本文件按照</w:t>
      </w:r>
      <w:r w:rsidRPr="009E4969">
        <w:rPr>
          <w:rFonts w:ascii="Times New Roman" w:cs="Times New Roman" w:hint="eastAsia"/>
        </w:rPr>
        <w:t>GB/T 1.1</w:t>
      </w:r>
      <w:r w:rsidRPr="009E4969">
        <w:rPr>
          <w:rFonts w:ascii="Times New Roman" w:cs="Times New Roman" w:hint="eastAsia"/>
        </w:rPr>
        <w:t>—</w:t>
      </w:r>
      <w:r w:rsidRPr="009E4969">
        <w:rPr>
          <w:rFonts w:ascii="Times New Roman" w:cs="Times New Roman" w:hint="eastAsia"/>
        </w:rPr>
        <w:t>2020</w:t>
      </w:r>
      <w:r w:rsidRPr="009E4969">
        <w:rPr>
          <w:rFonts w:ascii="Times New Roman" w:cs="Times New Roman" w:hint="eastAsia"/>
        </w:rPr>
        <w:t>《标准化工作导则</w:t>
      </w:r>
      <w:r w:rsidRPr="009E4969">
        <w:rPr>
          <w:rFonts w:ascii="Times New Roman" w:cs="Times New Roman" w:hint="eastAsia"/>
        </w:rPr>
        <w:t xml:space="preserve"> </w:t>
      </w:r>
      <w:r w:rsidRPr="009E4969">
        <w:rPr>
          <w:rFonts w:ascii="Times New Roman" w:cs="Times New Roman" w:hint="eastAsia"/>
        </w:rPr>
        <w:t>第</w:t>
      </w:r>
      <w:r w:rsidRPr="009E4969">
        <w:rPr>
          <w:rFonts w:ascii="Times New Roman" w:cs="Times New Roman" w:hint="eastAsia"/>
        </w:rPr>
        <w:t>1</w:t>
      </w:r>
      <w:r w:rsidRPr="009E4969">
        <w:rPr>
          <w:rFonts w:ascii="Times New Roman" w:cs="Times New Roman" w:hint="eastAsia"/>
        </w:rPr>
        <w:t>部分：标准化文件的结构和起草规则》的规定起草。</w:t>
      </w:r>
    </w:p>
    <w:p w14:paraId="5AECD3E6" w14:textId="77777777" w:rsidR="009E4969" w:rsidRPr="009E4969" w:rsidRDefault="009E4969" w:rsidP="009E4969">
      <w:pPr>
        <w:pStyle w:val="affc"/>
        <w:snapToGrid w:val="0"/>
        <w:rPr>
          <w:rFonts w:ascii="Times New Roman" w:cs="Times New Roman"/>
        </w:rPr>
      </w:pPr>
      <w:r w:rsidRPr="009E4969">
        <w:rPr>
          <w:rFonts w:ascii="Times New Roman" w:cs="Times New Roman" w:hint="eastAsia"/>
        </w:rPr>
        <w:t>本文件是</w:t>
      </w:r>
      <w:r w:rsidRPr="009E4969">
        <w:rPr>
          <w:rFonts w:ascii="Times New Roman" w:cs="Times New Roman" w:hint="eastAsia"/>
        </w:rPr>
        <w:t>T/AI 115</w:t>
      </w:r>
      <w:r w:rsidRPr="009E4969">
        <w:rPr>
          <w:rFonts w:ascii="Times New Roman" w:cs="Times New Roman" w:hint="eastAsia"/>
        </w:rPr>
        <w:t>《信息技术</w:t>
      </w:r>
      <w:r w:rsidRPr="009E4969">
        <w:rPr>
          <w:rFonts w:ascii="Times New Roman" w:cs="Times New Roman" w:hint="eastAsia"/>
        </w:rPr>
        <w:t xml:space="preserve">  </w:t>
      </w:r>
      <w:r w:rsidRPr="009E4969">
        <w:rPr>
          <w:rFonts w:ascii="Times New Roman" w:cs="Times New Roman" w:hint="eastAsia"/>
        </w:rPr>
        <w:t>神经网络表示与模型压缩》的第</w:t>
      </w:r>
      <w:r w:rsidRPr="009E4969">
        <w:rPr>
          <w:rFonts w:ascii="Times New Roman" w:cs="Times New Roman" w:hint="eastAsia"/>
        </w:rPr>
        <w:t>2</w:t>
      </w:r>
      <w:r w:rsidRPr="009E4969">
        <w:rPr>
          <w:rFonts w:ascii="Times New Roman" w:cs="Times New Roman" w:hint="eastAsia"/>
        </w:rPr>
        <w:t>部分。</w:t>
      </w:r>
      <w:r w:rsidRPr="009E4969">
        <w:rPr>
          <w:rFonts w:ascii="Times New Roman" w:cs="Times New Roman" w:hint="eastAsia"/>
        </w:rPr>
        <w:t>T/AI 115</w:t>
      </w:r>
      <w:r w:rsidRPr="009E4969">
        <w:rPr>
          <w:rFonts w:ascii="Times New Roman" w:cs="Times New Roman" w:hint="eastAsia"/>
        </w:rPr>
        <w:t>已经发布了以下部分：</w:t>
      </w:r>
    </w:p>
    <w:p w14:paraId="4A89FC37" w14:textId="77777777" w:rsidR="009E4969" w:rsidRPr="009E4969" w:rsidRDefault="009E4969" w:rsidP="009E4969">
      <w:pPr>
        <w:pStyle w:val="affc"/>
        <w:snapToGrid w:val="0"/>
        <w:rPr>
          <w:rFonts w:ascii="Times New Roman" w:cs="Times New Roman"/>
        </w:rPr>
      </w:pPr>
      <w:r w:rsidRPr="009E4969">
        <w:rPr>
          <w:rFonts w:ascii="Times New Roman" w:cs="Times New Roman" w:hint="eastAsia"/>
        </w:rPr>
        <w:t>——第</w:t>
      </w:r>
      <w:r w:rsidRPr="009E4969">
        <w:rPr>
          <w:rFonts w:ascii="Times New Roman" w:cs="Times New Roman" w:hint="eastAsia"/>
        </w:rPr>
        <w:t>1</w:t>
      </w:r>
      <w:r w:rsidRPr="009E4969">
        <w:rPr>
          <w:rFonts w:ascii="Times New Roman" w:cs="Times New Roman" w:hint="eastAsia"/>
        </w:rPr>
        <w:t>部分：卷积神经网络。</w:t>
      </w:r>
    </w:p>
    <w:p w14:paraId="2A9DA5C5" w14:textId="0BDA63C2" w:rsidR="009E4969" w:rsidRPr="009E4969" w:rsidRDefault="00F22162" w:rsidP="009E4969">
      <w:pPr>
        <w:pStyle w:val="affc"/>
        <w:snapToGrid w:val="0"/>
        <w:rPr>
          <w:rFonts w:ascii="Times New Roman" w:cs="Times New Roman"/>
        </w:rPr>
      </w:pPr>
      <w:ins w:id="36" w:author="cui xiaoran" w:date="2024-11-15T16:05:00Z" w16du:dateUtc="2024-11-15T08:05:00Z">
        <w:r w:rsidRPr="00FC370D">
          <w:rPr>
            <w:rFonts w:ascii="Times New Roman"/>
          </w:rPr>
          <w:t>本文件由新一代人工智能产业技术创新战略联盟</w:t>
        </w:r>
        <w:r w:rsidRPr="00FC370D">
          <w:rPr>
            <w:rFonts w:ascii="Times New Roman"/>
          </w:rPr>
          <w:t>AI</w:t>
        </w:r>
        <w:r w:rsidRPr="00FC370D">
          <w:rPr>
            <w:rFonts w:ascii="Times New Roman"/>
          </w:rPr>
          <w:t>标准工作组提出。</w:t>
        </w:r>
      </w:ins>
      <w:del w:id="37" w:author="cui xiaoran" w:date="2024-11-15T16:05:00Z" w16du:dateUtc="2024-11-15T08:05:00Z">
        <w:r w:rsidR="009E4969" w:rsidRPr="009E4969" w:rsidDel="00F22162">
          <w:rPr>
            <w:rFonts w:ascii="Times New Roman" w:cs="Times New Roman" w:hint="eastAsia"/>
          </w:rPr>
          <w:delText>本文件由数字音视频编解码技术标准工作组提出。</w:delText>
        </w:r>
      </w:del>
      <w:r w:rsidR="009E4969" w:rsidRPr="009E4969">
        <w:rPr>
          <w:rFonts w:ascii="Times New Roman" w:cs="Times New Roman" w:hint="eastAsia"/>
        </w:rPr>
        <w:t xml:space="preserve"> </w:t>
      </w:r>
    </w:p>
    <w:p w14:paraId="0713A40D" w14:textId="77777777" w:rsidR="009E4969" w:rsidRDefault="009E4969" w:rsidP="009E4969">
      <w:pPr>
        <w:pStyle w:val="affc"/>
        <w:autoSpaceDE/>
        <w:autoSpaceDN/>
        <w:snapToGrid w:val="0"/>
        <w:rPr>
          <w:rFonts w:ascii="Times New Roman" w:cs="Times New Roman"/>
        </w:rPr>
      </w:pPr>
      <w:r w:rsidRPr="009E4969">
        <w:rPr>
          <w:rFonts w:ascii="Times New Roman" w:cs="Times New Roman" w:hint="eastAsia"/>
        </w:rPr>
        <w:t>本文件由中关村视听产业技术创新联盟归口。</w:t>
      </w:r>
    </w:p>
    <w:p w14:paraId="399F7CC3" w14:textId="3460F7EA" w:rsidR="008F2E3D" w:rsidRDefault="00000000" w:rsidP="009E4969">
      <w:pPr>
        <w:pStyle w:val="affc"/>
        <w:autoSpaceDE/>
        <w:autoSpaceDN/>
        <w:snapToGrid w:val="0"/>
        <w:rPr>
          <w:rFonts w:ascii="Times New Roman" w:cs="Times New Roman"/>
        </w:rPr>
      </w:pPr>
      <w:r>
        <w:rPr>
          <w:rFonts w:ascii="Times New Roman" w:cs="Times New Roman"/>
        </w:rPr>
        <w:t>本文件起草单位：北京大学、北京邮电大学、鹏城实验室、中国电子技术标准化研究院、</w:t>
      </w:r>
      <w:proofErr w:type="gramStart"/>
      <w:r>
        <w:rPr>
          <w:rFonts w:ascii="Times New Roman" w:cs="Times New Roman"/>
        </w:rPr>
        <w:t>蚂蚁金服</w:t>
      </w:r>
      <w:proofErr w:type="gramEnd"/>
      <w:r>
        <w:rPr>
          <w:rFonts w:ascii="Times New Roman" w:cs="Times New Roman"/>
        </w:rPr>
        <w:t>（杭州）网络技术有限公司、华为技术有限公司、阿里巴巴（中国）有限公司、北京百度网讯科技有限公司、西安交通大学、吉林大学、上海中亦图</w:t>
      </w:r>
      <w:proofErr w:type="gramStart"/>
      <w:r>
        <w:rPr>
          <w:rFonts w:ascii="Times New Roman" w:cs="Times New Roman"/>
        </w:rPr>
        <w:t>灵数字</w:t>
      </w:r>
      <w:proofErr w:type="gramEnd"/>
      <w:r>
        <w:rPr>
          <w:rFonts w:ascii="Times New Roman" w:cs="Times New Roman"/>
        </w:rPr>
        <w:t>科技有限公司、中国人民大学、北京海致星图科技有限公司、海信集团有限公司、杭州海康</w:t>
      </w:r>
      <w:proofErr w:type="gramStart"/>
      <w:r>
        <w:rPr>
          <w:rFonts w:ascii="Times New Roman" w:cs="Times New Roman"/>
        </w:rPr>
        <w:t>威视数字</w:t>
      </w:r>
      <w:proofErr w:type="gramEnd"/>
      <w:r>
        <w:rPr>
          <w:rFonts w:ascii="Times New Roman" w:cs="Times New Roman"/>
        </w:rPr>
        <w:t>技术股份有限公司、北京图数创智科技有限公司、中国科学院自动化研究所、上海上湖信息技术有限公司、中科南京人工智能创新研究院、中移动信息技术有限公司、杭州</w:t>
      </w:r>
      <w:proofErr w:type="gramStart"/>
      <w:r>
        <w:rPr>
          <w:rFonts w:ascii="Times New Roman" w:cs="Times New Roman"/>
        </w:rPr>
        <w:t>海康威视有限公司</w:t>
      </w:r>
      <w:proofErr w:type="gramEnd"/>
      <w:r>
        <w:rPr>
          <w:rFonts w:ascii="Times New Roman" w:cs="Times New Roman"/>
        </w:rPr>
        <w:t>、清华大学、</w:t>
      </w:r>
      <w:proofErr w:type="gramStart"/>
      <w:r>
        <w:rPr>
          <w:rFonts w:ascii="Times New Roman" w:cs="Times New Roman"/>
        </w:rPr>
        <w:t>深圳市腾讯计算机系统</w:t>
      </w:r>
      <w:proofErr w:type="gramEnd"/>
      <w:r>
        <w:rPr>
          <w:rFonts w:ascii="Times New Roman" w:cs="Times New Roman"/>
        </w:rPr>
        <w:t>有限公司、浙江大学、北京交通大学、东北大学、南京人工智能芯片创新研究院</w:t>
      </w:r>
      <w:r>
        <w:rPr>
          <w:rFonts w:ascii="Times New Roman" w:cs="Times New Roman"/>
          <w:szCs w:val="22"/>
        </w:rPr>
        <w:t>。</w:t>
      </w:r>
    </w:p>
    <w:p w14:paraId="36821085" w14:textId="77777777" w:rsidR="008F2E3D" w:rsidRDefault="00000000">
      <w:pPr>
        <w:pStyle w:val="affc"/>
        <w:autoSpaceDE/>
        <w:autoSpaceDN/>
        <w:snapToGrid w:val="0"/>
        <w:rPr>
          <w:rFonts w:ascii="Times New Roman" w:cs="Times New Roman"/>
          <w:szCs w:val="22"/>
        </w:rPr>
      </w:pPr>
      <w:r>
        <w:rPr>
          <w:rFonts w:ascii="Times New Roman" w:cs="Times New Roman"/>
        </w:rPr>
        <w:t>本文件主要起</w:t>
      </w:r>
      <w:r>
        <w:rPr>
          <w:rFonts w:ascii="Times New Roman" w:cs="Times New Roman"/>
          <w:szCs w:val="22"/>
        </w:rPr>
        <w:t>草人：</w:t>
      </w:r>
      <w:r>
        <w:rPr>
          <w:rFonts w:ascii="Times New Roman" w:cs="Times New Roman"/>
          <w:szCs w:val="22"/>
        </w:rPr>
        <w:t>XXXX</w:t>
      </w:r>
      <w:r>
        <w:rPr>
          <w:rFonts w:ascii="Times New Roman" w:cs="Times New Roman"/>
          <w:szCs w:val="22"/>
        </w:rPr>
        <w:t>。</w:t>
      </w:r>
      <w:bookmarkStart w:id="38" w:name="_Toc126678565"/>
      <w:bookmarkStart w:id="39" w:name="_Toc130831511"/>
      <w:bookmarkStart w:id="40" w:name="_Toc151470515"/>
      <w:bookmarkStart w:id="41" w:name="_Toc152323761"/>
      <w:bookmarkStart w:id="42" w:name="_Toc152335828"/>
      <w:bookmarkStart w:id="43" w:name="_Toc152345861"/>
      <w:bookmarkStart w:id="44" w:name="_Toc124355571"/>
      <w:bookmarkStart w:id="45" w:name="_Toc152336916"/>
      <w:bookmarkStart w:id="46" w:name="_Toc126678369"/>
      <w:bookmarkStart w:id="47" w:name="_Toc126678239"/>
      <w:bookmarkStart w:id="48" w:name="_Toc121136077"/>
      <w:bookmarkStart w:id="49" w:name="_Toc121136907"/>
      <w:bookmarkStart w:id="50" w:name="_Toc121136009"/>
      <w:bookmarkStart w:id="51" w:name="_Toc149555123"/>
      <w:bookmarkStart w:id="52" w:name="BKYY"/>
      <w:bookmarkEnd w:id="34"/>
      <w:bookmarkEnd w:id="35"/>
    </w:p>
    <w:p w14:paraId="36C08354" w14:textId="77777777" w:rsidR="008F2E3D" w:rsidRDefault="008F2E3D">
      <w:pPr>
        <w:pStyle w:val="affc"/>
        <w:autoSpaceDE/>
        <w:autoSpaceDN/>
        <w:snapToGrid w:val="0"/>
        <w:rPr>
          <w:rFonts w:ascii="Times New Roman" w:cs="Times New Roman"/>
          <w:szCs w:val="22"/>
        </w:rPr>
        <w:sectPr w:rsidR="008F2E3D">
          <w:type w:val="evenPage"/>
          <w:pgSz w:w="11906" w:h="16838"/>
          <w:pgMar w:top="567" w:right="1134" w:bottom="1134" w:left="1417" w:header="1418" w:footer="1134" w:gutter="0"/>
          <w:pgNumType w:fmt="upperRoman"/>
          <w:cols w:space="425"/>
          <w:formProt w:val="0"/>
          <w:docGrid w:type="lines" w:linePitch="312"/>
        </w:sectPr>
      </w:pPr>
    </w:p>
    <w:p w14:paraId="127AEC29" w14:textId="77777777" w:rsidR="008F2E3D" w:rsidRDefault="00000000">
      <w:pPr>
        <w:pStyle w:val="affffffffffff1"/>
        <w:shd w:val="clear" w:color="auto" w:fill="auto"/>
        <w:snapToGrid w:val="0"/>
        <w:spacing w:before="567" w:afterLines="0" w:after="680"/>
        <w:ind w:left="0" w:firstLine="0"/>
        <w:rPr>
          <w:rFonts w:ascii="Times New Roman"/>
        </w:rPr>
      </w:pPr>
      <w:bookmarkStart w:id="53" w:name="_Toc172275512"/>
      <w:r>
        <w:rPr>
          <w:rFonts w:ascii="Times New Roman"/>
          <w:spacing w:val="320"/>
        </w:rPr>
        <w:lastRenderedPageBreak/>
        <w:t>引</w:t>
      </w:r>
      <w:r>
        <w:rPr>
          <w:rFonts w:ascii="Times New Roman"/>
        </w:rPr>
        <w:t>言</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3"/>
    </w:p>
    <w:p w14:paraId="10C28EAE" w14:textId="61D47BF8" w:rsidR="008F2E3D" w:rsidRDefault="00000000">
      <w:pPr>
        <w:pStyle w:val="affc"/>
        <w:rPr>
          <w:rFonts w:ascii="Times New Roman" w:cs="Times New Roman"/>
        </w:rPr>
      </w:pPr>
      <w:r>
        <w:rPr>
          <w:rFonts w:ascii="Times New Roman" w:cs="Times New Roman"/>
        </w:rPr>
        <w:t>图神经网络已经在推荐系统、知识图谱、智能交通等领域得到广泛应用。基于图神经网络的深度学习算法及其衍生应用系统在</w:t>
      </w:r>
      <w:proofErr w:type="gramStart"/>
      <w:r>
        <w:rPr>
          <w:rFonts w:ascii="Times New Roman" w:cs="Times New Roman"/>
        </w:rPr>
        <w:t>许多图任务</w:t>
      </w:r>
      <w:proofErr w:type="gramEnd"/>
      <w:r>
        <w:rPr>
          <w:rFonts w:ascii="Times New Roman" w:cs="Times New Roman"/>
        </w:rPr>
        <w:t>上取得了突破性的进展，但是其具体的实现仍然依赖于不同的算法平台。由于目前没有统一的图神经网络的表示标准，不同的算法平台采用了不同的图神经网络的表示和存储标准；不同图神经网络框架之间不能互操作与协同工作；</w:t>
      </w:r>
      <w:proofErr w:type="gramStart"/>
      <w:r>
        <w:rPr>
          <w:rFonts w:ascii="Times New Roman" w:cs="Times New Roman"/>
        </w:rPr>
        <w:t>图数据</w:t>
      </w:r>
      <w:proofErr w:type="gramEnd"/>
      <w:r>
        <w:rPr>
          <w:rFonts w:ascii="Times New Roman" w:cs="Times New Roman"/>
        </w:rPr>
        <w:t>和图神经网络模型不能在不同平台上直接迁移使用；不同图神经网络框架对于图神经网络粒度定义不同，妨碍了硬件厂商对于图神经网络的加速和优化；对于新出现的算子，框架都需要进行重定义。本文件旨在提供</w:t>
      </w:r>
      <w:proofErr w:type="gramStart"/>
      <w:r>
        <w:rPr>
          <w:rFonts w:ascii="Times New Roman" w:cs="Times New Roman"/>
        </w:rPr>
        <w:t>图数据</w:t>
      </w:r>
      <w:proofErr w:type="gramEnd"/>
      <w:r>
        <w:rPr>
          <w:rFonts w:ascii="Times New Roman" w:cs="Times New Roman"/>
        </w:rPr>
        <w:t>和图神经网络统一的表示，以及模型算子接口的统一规范参考，提升用户对图神经网络模型的复用效果。对于本标准规定的表示方法不要求平台原生支持，可以通过转换、工具包等形式进行支持。本文件的定义可转化为与特定计算设备、框架匹配的形式和实现。</w:t>
      </w:r>
      <w:bookmarkStart w:id="54" w:name="_Hlk177913966"/>
      <w:r w:rsidR="009E4969">
        <w:rPr>
          <w:rFonts w:hint="eastAsia"/>
        </w:rPr>
        <w:t>T/AI 115</w:t>
      </w:r>
      <w:r>
        <w:rPr>
          <w:rFonts w:ascii="Times New Roman" w:cs="Times New Roman"/>
        </w:rPr>
        <w:t>旨在确立适用于不同种类神经网络的表示方法与模型压缩的规范，拟由三个部分组成：</w:t>
      </w:r>
    </w:p>
    <w:p w14:paraId="12E85C04" w14:textId="77777777" w:rsidR="008F2E3D" w:rsidRDefault="00000000">
      <w:pPr>
        <w:adjustRightInd w:val="0"/>
        <w:snapToGrid w:val="0"/>
        <w:ind w:firstLineChars="200" w:firstLine="420"/>
        <w:jc w:val="both"/>
        <w:rPr>
          <w:rFonts w:cs="Times New Roman"/>
        </w:rPr>
      </w:pPr>
      <w:r>
        <w:rPr>
          <w:rFonts w:cs="Times New Roman"/>
          <w:szCs w:val="20"/>
        </w:rPr>
        <w:t>——</w:t>
      </w:r>
      <w:r>
        <w:rPr>
          <w:rFonts w:cs="Times New Roman"/>
          <w:szCs w:val="20"/>
        </w:rPr>
        <w:t>第</w:t>
      </w:r>
      <w:r>
        <w:rPr>
          <w:rFonts w:cs="Times New Roman"/>
          <w:szCs w:val="20"/>
        </w:rPr>
        <w:t>1</w:t>
      </w:r>
      <w:r>
        <w:rPr>
          <w:rFonts w:cs="Times New Roman"/>
          <w:szCs w:val="20"/>
        </w:rPr>
        <w:t>部分：卷积神经网络。</w:t>
      </w:r>
      <w:r>
        <w:rPr>
          <w:rFonts w:cs="Times New Roman"/>
        </w:rPr>
        <w:t>目的在于确立适用千卷积神经网络的表示与模型压缩标准。</w:t>
      </w:r>
    </w:p>
    <w:p w14:paraId="771EBEC5" w14:textId="77777777" w:rsidR="008F2E3D" w:rsidRDefault="00000000">
      <w:pPr>
        <w:adjustRightInd w:val="0"/>
        <w:snapToGrid w:val="0"/>
        <w:ind w:firstLineChars="200" w:firstLine="420"/>
        <w:jc w:val="both"/>
        <w:rPr>
          <w:rFonts w:cs="Times New Roman"/>
        </w:rPr>
      </w:pPr>
      <w:r>
        <w:rPr>
          <w:rFonts w:cs="Times New Roman"/>
          <w:szCs w:val="20"/>
        </w:rPr>
        <w:t>——</w:t>
      </w:r>
      <w:r>
        <w:rPr>
          <w:rFonts w:cs="Times New Roman"/>
          <w:szCs w:val="20"/>
        </w:rPr>
        <w:t>第</w:t>
      </w:r>
      <w:r>
        <w:rPr>
          <w:rFonts w:cs="Times New Roman"/>
          <w:szCs w:val="20"/>
        </w:rPr>
        <w:t>2</w:t>
      </w:r>
      <w:r>
        <w:rPr>
          <w:rFonts w:cs="Times New Roman"/>
          <w:szCs w:val="20"/>
        </w:rPr>
        <w:t>部分：大规模</w:t>
      </w:r>
      <w:proofErr w:type="gramStart"/>
      <w:r>
        <w:rPr>
          <w:rFonts w:cs="Times New Roman"/>
          <w:szCs w:val="20"/>
        </w:rPr>
        <w:t>预训练</w:t>
      </w:r>
      <w:proofErr w:type="gramEnd"/>
      <w:r>
        <w:rPr>
          <w:rFonts w:cs="Times New Roman"/>
          <w:szCs w:val="20"/>
        </w:rPr>
        <w:t>模型。</w:t>
      </w:r>
      <w:r>
        <w:rPr>
          <w:rFonts w:cs="Times New Roman"/>
        </w:rPr>
        <w:t>目的在于</w:t>
      </w:r>
      <w:r>
        <w:rPr>
          <w:rFonts w:cs="Times New Roman"/>
          <w:kern w:val="2"/>
          <w:szCs w:val="24"/>
        </w:rPr>
        <w:t>确立</w:t>
      </w:r>
      <w:r>
        <w:rPr>
          <w:rFonts w:cs="Times New Roman"/>
        </w:rPr>
        <w:t>适应多种推理平台和计算要求的大规模</w:t>
      </w:r>
      <w:proofErr w:type="gramStart"/>
      <w:r>
        <w:rPr>
          <w:rFonts w:cs="Times New Roman"/>
        </w:rPr>
        <w:t>预训练</w:t>
      </w:r>
      <w:proofErr w:type="gramEnd"/>
      <w:r>
        <w:rPr>
          <w:rFonts w:cs="Times New Roman"/>
        </w:rPr>
        <w:t>模型的基本表示方法与加速压缩过程</w:t>
      </w:r>
      <w:r>
        <w:rPr>
          <w:rFonts w:cs="Times New Roman"/>
          <w:kern w:val="2"/>
          <w:szCs w:val="24"/>
        </w:rPr>
        <w:t>。</w:t>
      </w:r>
    </w:p>
    <w:p w14:paraId="71898A0B" w14:textId="77777777" w:rsidR="008F2E3D" w:rsidRDefault="00000000">
      <w:pPr>
        <w:tabs>
          <w:tab w:val="center" w:pos="4201"/>
          <w:tab w:val="right" w:leader="dot" w:pos="9298"/>
        </w:tabs>
        <w:autoSpaceDE w:val="0"/>
        <w:autoSpaceDN w:val="0"/>
        <w:ind w:firstLineChars="200" w:firstLine="420"/>
        <w:jc w:val="both"/>
        <w:rPr>
          <w:rFonts w:cs="Times New Roman"/>
        </w:rPr>
      </w:pPr>
      <w:r>
        <w:rPr>
          <w:rFonts w:cs="Times New Roman"/>
          <w:kern w:val="2"/>
          <w:szCs w:val="24"/>
        </w:rPr>
        <w:t>——</w:t>
      </w:r>
      <w:r>
        <w:rPr>
          <w:rFonts w:cs="Times New Roman"/>
          <w:kern w:val="2"/>
          <w:szCs w:val="24"/>
        </w:rPr>
        <w:t>第</w:t>
      </w:r>
      <w:r>
        <w:rPr>
          <w:rFonts w:cs="Times New Roman"/>
          <w:kern w:val="2"/>
          <w:szCs w:val="24"/>
        </w:rPr>
        <w:t>3</w:t>
      </w:r>
      <w:r>
        <w:rPr>
          <w:rFonts w:cs="Times New Roman"/>
          <w:kern w:val="2"/>
          <w:szCs w:val="24"/>
        </w:rPr>
        <w:t>部分：图神经网络。目的在于确立</w:t>
      </w:r>
      <w:r>
        <w:rPr>
          <w:rFonts w:cs="Times New Roman"/>
        </w:rPr>
        <w:t>适应多种计算要求的高效图神经网络模型的基本表示方法与压缩加速过程</w:t>
      </w:r>
      <w:r>
        <w:rPr>
          <w:rFonts w:cs="Times New Roman"/>
          <w:kern w:val="2"/>
          <w:szCs w:val="24"/>
        </w:rPr>
        <w:t>。</w:t>
      </w:r>
    </w:p>
    <w:bookmarkEnd w:id="54"/>
    <w:p w14:paraId="4481B936" w14:textId="77777777" w:rsidR="008F2E3D" w:rsidRDefault="00000000">
      <w:pPr>
        <w:adjustRightInd w:val="0"/>
        <w:snapToGrid w:val="0"/>
        <w:ind w:firstLineChars="200" w:firstLine="420"/>
        <w:jc w:val="both"/>
        <w:rPr>
          <w:rFonts w:cs="Times New Roman"/>
        </w:rPr>
      </w:pPr>
      <w:r>
        <w:rPr>
          <w:rFonts w:cs="Times New Roman"/>
        </w:rPr>
        <w:t>本文件的发布机构提请注意，声明符合本文件时，可能涉及到</w:t>
      </w:r>
      <w:r>
        <w:rPr>
          <w:rFonts w:cs="Times New Roman"/>
        </w:rPr>
        <w:t>7.2.1.5</w:t>
      </w:r>
      <w:r>
        <w:rPr>
          <w:rFonts w:cs="Times New Roman"/>
        </w:rPr>
        <w:t>与《一种基于移位图卷积神经网络骨骼点行为识别系统及其识别方法》（专利号：</w:t>
      </w:r>
      <w:r>
        <w:rPr>
          <w:rFonts w:cs="Times New Roman"/>
        </w:rPr>
        <w:t>202010419839.4</w:t>
      </w:r>
      <w:r>
        <w:rPr>
          <w:rFonts w:cs="Times New Roman"/>
        </w:rPr>
        <w:t>）、《一种自适应时序移位神经网络时序行为识别方法》（专利号：</w:t>
      </w:r>
      <w:r>
        <w:rPr>
          <w:rFonts w:cs="Times New Roman"/>
        </w:rPr>
        <w:t>202010419814.4</w:t>
      </w:r>
      <w:r>
        <w:rPr>
          <w:rFonts w:cs="Times New Roman"/>
        </w:rPr>
        <w:t>）、《异质图神经网络生成方法、装置、电子设备及存储介质》（专利号：</w:t>
      </w:r>
      <w:r>
        <w:rPr>
          <w:rFonts w:cs="Times New Roman"/>
        </w:rPr>
        <w:t>201910349275.9</w:t>
      </w:r>
      <w:r>
        <w:rPr>
          <w:rFonts w:cs="Times New Roman"/>
        </w:rPr>
        <w:t>）；</w:t>
      </w:r>
      <w:r>
        <w:rPr>
          <w:rFonts w:cs="Times New Roman"/>
        </w:rPr>
        <w:t>7.3.2</w:t>
      </w:r>
      <w:r>
        <w:rPr>
          <w:rFonts w:cs="Times New Roman"/>
        </w:rPr>
        <w:t>与《一种用于短文本的分类方法及装置》（专利号：</w:t>
      </w:r>
      <w:r>
        <w:rPr>
          <w:rFonts w:cs="Times New Roman"/>
        </w:rPr>
        <w:t>201910945503.9</w:t>
      </w:r>
      <w:r>
        <w:rPr>
          <w:rFonts w:cs="Times New Roman"/>
        </w:rPr>
        <w:t>）、《基于多通路图卷积神经网络的对象分类方法及装置》（专利号：</w:t>
      </w:r>
      <w:r>
        <w:rPr>
          <w:rFonts w:cs="Times New Roman"/>
        </w:rPr>
        <w:t>202010555093.X</w:t>
      </w:r>
      <w:r>
        <w:rPr>
          <w:rFonts w:cs="Times New Roman"/>
        </w:rPr>
        <w:t>）、《一种基于图卷积网络模型的分类方法及装置》（专利号：</w:t>
      </w:r>
      <w:r>
        <w:rPr>
          <w:rFonts w:cs="Times New Roman"/>
        </w:rPr>
        <w:t>202011604370.8</w:t>
      </w:r>
      <w:r>
        <w:rPr>
          <w:rFonts w:cs="Times New Roman"/>
        </w:rPr>
        <w:t>）；</w:t>
      </w:r>
      <w:r>
        <w:rPr>
          <w:rFonts w:cs="Times New Roman"/>
        </w:rPr>
        <w:t>7.3.3</w:t>
      </w:r>
      <w:r>
        <w:rPr>
          <w:rFonts w:cs="Times New Roman"/>
        </w:rPr>
        <w:t>与《一种信息预测方法、装置、存储介质及计算机设备》（专利号：</w:t>
      </w:r>
      <w:r>
        <w:rPr>
          <w:rFonts w:cs="Times New Roman"/>
        </w:rPr>
        <w:t>202110552598.5</w:t>
      </w:r>
      <w:r>
        <w:rPr>
          <w:rFonts w:cs="Times New Roman"/>
        </w:rPr>
        <w:t>）、《一种套现用户检测方法、装置及设备》（专利号：</w:t>
      </w:r>
      <w:r>
        <w:rPr>
          <w:rFonts w:cs="Times New Roman"/>
        </w:rPr>
        <w:t>201910052269.7</w:t>
      </w:r>
      <w:r>
        <w:rPr>
          <w:rFonts w:cs="Times New Roman"/>
        </w:rPr>
        <w:t>）、《一种基于异质图神经网络的节点处理方法、装置及设备》（专利号：</w:t>
      </w:r>
      <w:r>
        <w:rPr>
          <w:rFonts w:cs="Times New Roman"/>
        </w:rPr>
        <w:t>202010750181.5</w:t>
      </w:r>
      <w:r>
        <w:rPr>
          <w:rFonts w:cs="Times New Roman"/>
        </w:rPr>
        <w:t>）、《基于统一优化目标框架图神经网络的数据分类方法及装置》《专利号：</w:t>
      </w:r>
      <w:r>
        <w:rPr>
          <w:rFonts w:cs="Times New Roman"/>
        </w:rPr>
        <w:t>202110023447.0</w:t>
      </w:r>
      <w:r>
        <w:rPr>
          <w:rFonts w:cs="Times New Roman"/>
        </w:rPr>
        <w:t>》；</w:t>
      </w:r>
      <w:r>
        <w:rPr>
          <w:rFonts w:cs="Times New Roman"/>
        </w:rPr>
        <w:t>7.4.2</w:t>
      </w:r>
      <w:r>
        <w:rPr>
          <w:rFonts w:cs="Times New Roman"/>
        </w:rPr>
        <w:t>与《一种基于异质信息网络表示的推荐方法及装置》（专利号：</w:t>
      </w:r>
      <w:r>
        <w:rPr>
          <w:rFonts w:cs="Times New Roman"/>
        </w:rPr>
        <w:t>201711239629.1</w:t>
      </w:r>
      <w:r>
        <w:rPr>
          <w:rFonts w:cs="Times New Roman"/>
        </w:rPr>
        <w:t>）、《一种基于元路径引导嵌入的查询推荐方法及装置》（专利号：</w:t>
      </w:r>
      <w:r>
        <w:rPr>
          <w:rFonts w:cs="Times New Roman"/>
        </w:rPr>
        <w:t>201910342766.0</w:t>
      </w:r>
      <w:r>
        <w:rPr>
          <w:rFonts w:cs="Times New Roman"/>
        </w:rPr>
        <w:t>）；</w:t>
      </w:r>
      <w:r>
        <w:rPr>
          <w:rFonts w:cs="Times New Roman"/>
        </w:rPr>
        <w:t>7.4.4</w:t>
      </w:r>
      <w:r>
        <w:rPr>
          <w:rFonts w:cs="Times New Roman"/>
        </w:rPr>
        <w:t>与《图节点关系表征生成和图节点业务关系预测方法及装置》（专利号：</w:t>
      </w:r>
      <w:r>
        <w:rPr>
          <w:rFonts w:cs="Times New Roman"/>
        </w:rPr>
        <w:t>202111003074.7</w:t>
      </w:r>
      <w:r>
        <w:rPr>
          <w:rFonts w:cs="Times New Roman"/>
        </w:rPr>
        <w:t>）；</w:t>
      </w:r>
      <w:r>
        <w:rPr>
          <w:rFonts w:cs="Times New Roman"/>
        </w:rPr>
        <w:t>9.2.2</w:t>
      </w:r>
      <w:r>
        <w:rPr>
          <w:rFonts w:cs="Times New Roman"/>
        </w:rPr>
        <w:t>与《一种图数据采样方法和系统》（专利号：</w:t>
      </w:r>
      <w:r>
        <w:rPr>
          <w:rFonts w:cs="Times New Roman"/>
        </w:rPr>
        <w:t>202011038681.2</w:t>
      </w:r>
      <w:r>
        <w:rPr>
          <w:rFonts w:cs="Times New Roman"/>
        </w:rPr>
        <w:t>）相关的专利的使用。</w:t>
      </w:r>
    </w:p>
    <w:p w14:paraId="3FAB3824" w14:textId="77777777" w:rsidR="008F2E3D" w:rsidRDefault="00000000">
      <w:pPr>
        <w:adjustRightInd w:val="0"/>
        <w:snapToGrid w:val="0"/>
        <w:ind w:firstLineChars="200" w:firstLine="420"/>
        <w:rPr>
          <w:rFonts w:cs="Times New Roman"/>
        </w:rPr>
      </w:pPr>
      <w:r>
        <w:rPr>
          <w:rFonts w:cs="Times New Roman"/>
          <w:szCs w:val="18"/>
          <w:lang w:val="zh-CN"/>
        </w:rPr>
        <w:t>本文件的发布机构对于该专利的真实性</w:t>
      </w:r>
      <w:r>
        <w:rPr>
          <w:rFonts w:cs="Times New Roman"/>
        </w:rPr>
        <w:t>、有效性和范围无任何立场。</w:t>
      </w:r>
    </w:p>
    <w:p w14:paraId="269589A8" w14:textId="77777777" w:rsidR="008F2E3D" w:rsidRDefault="00000000">
      <w:pPr>
        <w:adjustRightInd w:val="0"/>
        <w:snapToGrid w:val="0"/>
        <w:ind w:firstLineChars="200" w:firstLine="420"/>
        <w:jc w:val="both"/>
        <w:rPr>
          <w:rFonts w:cs="Times New Roman"/>
        </w:rPr>
      </w:pPr>
      <w:r>
        <w:rPr>
          <w:rFonts w:cs="Times New Roman"/>
        </w:rPr>
        <w:t>该专利持有人已向本文件的发布机构承诺，他愿意同任何申请人在合理且无歧视的条款和条件下，就专利授权许可进行谈判。该专利持有人的声明已在本文件的发布机构备案，相关信息可以通过以下联系方式获得：</w:t>
      </w:r>
    </w:p>
    <w:p w14:paraId="51CEBDEF" w14:textId="77777777" w:rsidR="008F2E3D" w:rsidRDefault="00000000">
      <w:pPr>
        <w:adjustRightInd w:val="0"/>
        <w:snapToGrid w:val="0"/>
        <w:ind w:firstLineChars="200" w:firstLine="420"/>
        <w:jc w:val="both"/>
        <w:rPr>
          <w:rFonts w:cs="Times New Roman"/>
        </w:rPr>
      </w:pPr>
      <w:r>
        <w:rPr>
          <w:rFonts w:cs="Times New Roman"/>
        </w:rPr>
        <w:t>专利持有人：北京大学、北京邮电大学、蚂蚁集团、</w:t>
      </w:r>
      <w:proofErr w:type="gramStart"/>
      <w:r>
        <w:rPr>
          <w:rFonts w:cs="Times New Roman"/>
        </w:rPr>
        <w:t>深圳市腾讯计算机系统</w:t>
      </w:r>
      <w:proofErr w:type="gramEnd"/>
      <w:r>
        <w:rPr>
          <w:rFonts w:cs="Times New Roman"/>
        </w:rPr>
        <w:t>有限公司、中国科学院自动化研究所、中科南京人工智能创新研究院</w:t>
      </w:r>
    </w:p>
    <w:p w14:paraId="035953BE" w14:textId="77777777" w:rsidR="008F2E3D" w:rsidRDefault="00000000">
      <w:pPr>
        <w:adjustRightInd w:val="0"/>
        <w:snapToGrid w:val="0"/>
        <w:ind w:firstLineChars="200" w:firstLine="420"/>
        <w:jc w:val="both"/>
        <w:rPr>
          <w:rFonts w:cs="Times New Roman"/>
        </w:rPr>
      </w:pPr>
      <w:r>
        <w:rPr>
          <w:rFonts w:cs="Times New Roman"/>
        </w:rPr>
        <w:t>地址：北京市海淀区颐和园路</w:t>
      </w:r>
      <w:r>
        <w:rPr>
          <w:rFonts w:cs="Times New Roman"/>
        </w:rPr>
        <w:t>5</w:t>
      </w:r>
      <w:r>
        <w:rPr>
          <w:rFonts w:cs="Times New Roman"/>
        </w:rPr>
        <w:t>号、北京市海淀区西土城路</w:t>
      </w:r>
      <w:r>
        <w:rPr>
          <w:rFonts w:cs="Times New Roman"/>
        </w:rPr>
        <w:t>10</w:t>
      </w:r>
      <w:r>
        <w:rPr>
          <w:rFonts w:cs="Times New Roman"/>
        </w:rPr>
        <w:t>号、浙江省杭州市西湖区西溪路</w:t>
      </w:r>
      <w:r>
        <w:rPr>
          <w:rFonts w:cs="Times New Roman"/>
        </w:rPr>
        <w:t>569</w:t>
      </w:r>
      <w:r>
        <w:rPr>
          <w:rFonts w:cs="Times New Roman"/>
        </w:rPr>
        <w:t>号蚂蚁</w:t>
      </w:r>
      <w:r>
        <w:rPr>
          <w:rFonts w:cs="Times New Roman"/>
        </w:rPr>
        <w:t>A</w:t>
      </w:r>
      <w:r>
        <w:rPr>
          <w:rFonts w:cs="Times New Roman"/>
        </w:rPr>
        <w:t>空间、广东省深圳市南</w:t>
      </w:r>
      <w:proofErr w:type="gramStart"/>
      <w:r>
        <w:rPr>
          <w:rFonts w:cs="Times New Roman"/>
        </w:rPr>
        <w:t>山区腾讯滨海</w:t>
      </w:r>
      <w:proofErr w:type="gramEnd"/>
      <w:r>
        <w:rPr>
          <w:rFonts w:cs="Times New Roman"/>
        </w:rPr>
        <w:t>大厦、北京市海淀区中关村东路</w:t>
      </w:r>
      <w:r>
        <w:rPr>
          <w:rFonts w:cs="Times New Roman"/>
        </w:rPr>
        <w:t xml:space="preserve"> 95 </w:t>
      </w:r>
      <w:r>
        <w:rPr>
          <w:rFonts w:cs="Times New Roman"/>
        </w:rPr>
        <w:t>号、江苏省南京市创</w:t>
      </w:r>
      <w:proofErr w:type="gramStart"/>
      <w:r>
        <w:rPr>
          <w:rFonts w:cs="Times New Roman"/>
        </w:rPr>
        <w:t>研</w:t>
      </w:r>
      <w:proofErr w:type="gramEnd"/>
      <w:r>
        <w:rPr>
          <w:rFonts w:cs="Times New Roman"/>
        </w:rPr>
        <w:t>路</w:t>
      </w:r>
      <w:r>
        <w:rPr>
          <w:rFonts w:cs="Times New Roman"/>
        </w:rPr>
        <w:t>266</w:t>
      </w:r>
      <w:r>
        <w:rPr>
          <w:rFonts w:cs="Times New Roman"/>
        </w:rPr>
        <w:t>号麒麟人工智能产业园</w:t>
      </w:r>
      <w:r>
        <w:rPr>
          <w:rFonts w:cs="Times New Roman"/>
        </w:rPr>
        <w:t>3</w:t>
      </w:r>
      <w:r>
        <w:rPr>
          <w:rFonts w:cs="Times New Roman"/>
        </w:rPr>
        <w:t>号楼</w:t>
      </w:r>
      <w:r>
        <w:rPr>
          <w:rFonts w:cs="Times New Roman"/>
        </w:rPr>
        <w:t>3</w:t>
      </w:r>
      <w:r>
        <w:rPr>
          <w:rFonts w:cs="Times New Roman"/>
        </w:rPr>
        <w:t>楼</w:t>
      </w:r>
    </w:p>
    <w:p w14:paraId="14EE524E" w14:textId="77777777" w:rsidR="008F2E3D" w:rsidRDefault="00000000">
      <w:pPr>
        <w:pStyle w:val="affc"/>
        <w:autoSpaceDE/>
        <w:autoSpaceDN/>
        <w:snapToGrid w:val="0"/>
        <w:rPr>
          <w:rFonts w:ascii="Times New Roman" w:cs="Times New Roman"/>
        </w:rPr>
      </w:pPr>
      <w:r>
        <w:rPr>
          <w:rFonts w:ascii="Times New Roman" w:cs="Times New Roman"/>
        </w:rPr>
        <w:t>联</w:t>
      </w:r>
      <w:r>
        <w:rPr>
          <w:rFonts w:ascii="Times New Roman" w:cs="Times New Roman"/>
        </w:rPr>
        <w:t xml:space="preserve"> </w:t>
      </w:r>
      <w:r>
        <w:rPr>
          <w:rFonts w:ascii="Times New Roman" w:cs="Times New Roman"/>
        </w:rPr>
        <w:t>系</w:t>
      </w:r>
      <w:r>
        <w:rPr>
          <w:rFonts w:ascii="Times New Roman" w:cs="Times New Roman"/>
        </w:rPr>
        <w:t xml:space="preserve"> </w:t>
      </w:r>
      <w:r>
        <w:rPr>
          <w:rFonts w:ascii="Times New Roman" w:cs="Times New Roman"/>
        </w:rPr>
        <w:t>人：黄铁军</w:t>
      </w:r>
    </w:p>
    <w:p w14:paraId="15D8293E" w14:textId="77777777" w:rsidR="008F2E3D" w:rsidRDefault="00000000">
      <w:pPr>
        <w:pStyle w:val="affc"/>
        <w:autoSpaceDE/>
        <w:autoSpaceDN/>
        <w:snapToGrid w:val="0"/>
        <w:rPr>
          <w:rFonts w:ascii="Times New Roman" w:cs="Times New Roman"/>
        </w:rPr>
      </w:pPr>
      <w:r>
        <w:rPr>
          <w:rFonts w:ascii="Times New Roman" w:cs="Times New Roman"/>
        </w:rPr>
        <w:t>通讯地址：北京大学理科</w:t>
      </w:r>
      <w:r>
        <w:rPr>
          <w:rFonts w:ascii="Times New Roman" w:cs="Times New Roman"/>
        </w:rPr>
        <w:t>2</w:t>
      </w:r>
      <w:r>
        <w:rPr>
          <w:rFonts w:ascii="Times New Roman" w:cs="Times New Roman"/>
        </w:rPr>
        <w:t>号楼</w:t>
      </w:r>
      <w:r>
        <w:rPr>
          <w:rFonts w:ascii="Times New Roman" w:cs="Times New Roman"/>
        </w:rPr>
        <w:t>2641</w:t>
      </w:r>
      <w:r>
        <w:rPr>
          <w:rFonts w:ascii="Times New Roman" w:cs="Times New Roman"/>
        </w:rPr>
        <w:t>室</w:t>
      </w:r>
    </w:p>
    <w:p w14:paraId="20B2FE20" w14:textId="77777777" w:rsidR="008F2E3D" w:rsidRDefault="00000000">
      <w:pPr>
        <w:pStyle w:val="affc"/>
        <w:autoSpaceDE/>
        <w:autoSpaceDN/>
        <w:snapToGrid w:val="0"/>
        <w:rPr>
          <w:rFonts w:ascii="Times New Roman" w:cs="Times New Roman"/>
        </w:rPr>
      </w:pPr>
      <w:r>
        <w:rPr>
          <w:rFonts w:ascii="Times New Roman" w:cs="Times New Roman"/>
        </w:rPr>
        <w:t>邮政编码：</w:t>
      </w:r>
      <w:r>
        <w:rPr>
          <w:rFonts w:ascii="Times New Roman" w:cs="Times New Roman"/>
        </w:rPr>
        <w:t>100871</w:t>
      </w:r>
    </w:p>
    <w:p w14:paraId="0DCBD9DC" w14:textId="77777777" w:rsidR="008F2E3D" w:rsidRDefault="00000000">
      <w:pPr>
        <w:pStyle w:val="affc"/>
        <w:autoSpaceDE/>
        <w:autoSpaceDN/>
        <w:snapToGrid w:val="0"/>
        <w:rPr>
          <w:rFonts w:ascii="Times New Roman" w:cs="Times New Roman"/>
        </w:rPr>
      </w:pPr>
      <w:r>
        <w:rPr>
          <w:rFonts w:ascii="Times New Roman" w:cs="Times New Roman"/>
        </w:rPr>
        <w:t>电子邮件：</w:t>
      </w:r>
      <w:r>
        <w:rPr>
          <w:rFonts w:ascii="Times New Roman" w:cs="Times New Roman"/>
        </w:rPr>
        <w:t>tjhuang@pku.edu.cn</w:t>
      </w:r>
    </w:p>
    <w:p w14:paraId="6071844B" w14:textId="77777777" w:rsidR="008F2E3D" w:rsidRDefault="00000000">
      <w:pPr>
        <w:pStyle w:val="affc"/>
        <w:autoSpaceDE/>
        <w:autoSpaceDN/>
        <w:snapToGrid w:val="0"/>
        <w:rPr>
          <w:rFonts w:ascii="Times New Roman" w:cs="Times New Roman"/>
        </w:rPr>
      </w:pPr>
      <w:r>
        <w:rPr>
          <w:rFonts w:ascii="Times New Roman" w:cs="Times New Roman"/>
        </w:rPr>
        <w:t>电话：</w:t>
      </w:r>
      <w:r>
        <w:rPr>
          <w:rFonts w:ascii="Times New Roman" w:cs="Times New Roman"/>
        </w:rPr>
        <w:t>+8610-62756172</w:t>
      </w:r>
    </w:p>
    <w:p w14:paraId="7DED1400" w14:textId="77777777" w:rsidR="008F2E3D" w:rsidRDefault="00000000">
      <w:pPr>
        <w:pStyle w:val="affc"/>
        <w:autoSpaceDE/>
        <w:autoSpaceDN/>
        <w:snapToGrid w:val="0"/>
        <w:rPr>
          <w:rFonts w:ascii="Times New Roman" w:cs="Times New Roman"/>
        </w:rPr>
      </w:pPr>
      <w:r>
        <w:rPr>
          <w:rFonts w:ascii="Times New Roman" w:cs="Times New Roman"/>
        </w:rPr>
        <w:lastRenderedPageBreak/>
        <w:t>传真：</w:t>
      </w:r>
      <w:r>
        <w:rPr>
          <w:rFonts w:ascii="Times New Roman" w:cs="Times New Roman"/>
        </w:rPr>
        <w:t>+8610-62751638</w:t>
      </w:r>
    </w:p>
    <w:p w14:paraId="0B252D47" w14:textId="77777777" w:rsidR="008F2E3D" w:rsidRDefault="00000000">
      <w:pPr>
        <w:snapToGrid w:val="0"/>
        <w:ind w:firstLineChars="200" w:firstLine="420"/>
        <w:rPr>
          <w:rFonts w:cs="Times New Roman"/>
        </w:rPr>
      </w:pPr>
      <w:r>
        <w:rPr>
          <w:rFonts w:cs="Times New Roman"/>
        </w:rPr>
        <w:t>网址：</w:t>
      </w:r>
      <w:r>
        <w:rPr>
          <w:rFonts w:cs="Times New Roman"/>
        </w:rPr>
        <w:t>http://www.aitisa.org.cn</w:t>
      </w:r>
    </w:p>
    <w:p w14:paraId="2C46B836" w14:textId="77777777" w:rsidR="008F2E3D" w:rsidRDefault="00000000">
      <w:pPr>
        <w:pStyle w:val="affc"/>
        <w:autoSpaceDE/>
        <w:autoSpaceDN/>
        <w:snapToGrid w:val="0"/>
        <w:rPr>
          <w:rFonts w:ascii="Times New Roman" w:cs="Times New Roman"/>
        </w:rPr>
      </w:pPr>
      <w:r>
        <w:rPr>
          <w:rFonts w:ascii="Times New Roman" w:cs="Times New Roman"/>
        </w:rPr>
        <w:t>请注意除上述专利外，本文件的某些内容仍可能涉及专利。本文件的发布机构不承担识别这些专利的责任。</w:t>
      </w:r>
    </w:p>
    <w:p w14:paraId="3015CB08" w14:textId="77777777" w:rsidR="008F2E3D" w:rsidRDefault="008F2E3D">
      <w:pPr>
        <w:pStyle w:val="affc"/>
        <w:autoSpaceDE/>
        <w:autoSpaceDN/>
        <w:snapToGrid w:val="0"/>
        <w:rPr>
          <w:rFonts w:ascii="Times New Roman" w:cs="Times New Roman"/>
        </w:rPr>
        <w:sectPr w:rsidR="008F2E3D">
          <w:footerReference w:type="even" r:id="rId14"/>
          <w:footerReference w:type="default" r:id="rId15"/>
          <w:pgSz w:w="11906" w:h="16838"/>
          <w:pgMar w:top="567" w:right="1134" w:bottom="1134" w:left="1417" w:header="1418" w:footer="1134" w:gutter="0"/>
          <w:pgNumType w:fmt="upperRoman"/>
          <w:cols w:space="425"/>
          <w:formProt w:val="0"/>
          <w:docGrid w:type="lines" w:linePitch="312"/>
        </w:sectPr>
      </w:pPr>
    </w:p>
    <w:p w14:paraId="4F1ABC76" w14:textId="77777777" w:rsidR="008F2E3D" w:rsidRDefault="00000000">
      <w:pPr>
        <w:pStyle w:val="aff4"/>
        <w:keepNext w:val="0"/>
        <w:pageBreakBefore w:val="0"/>
        <w:snapToGrid w:val="0"/>
        <w:spacing w:before="567" w:after="680"/>
        <w:ind w:firstLine="420"/>
        <w:rPr>
          <w:rFonts w:ascii="Times New Roman" w:cs="Times New Roman"/>
        </w:rPr>
      </w:pPr>
      <w:bookmarkStart w:id="55" w:name="_Toc172275513"/>
      <w:bookmarkStart w:id="56" w:name="_Toc430682631"/>
      <w:bookmarkStart w:id="57" w:name="_Toc454788359"/>
      <w:bookmarkStart w:id="58" w:name="_Toc454785093"/>
      <w:bookmarkStart w:id="59" w:name="_Toc438544572"/>
      <w:bookmarkStart w:id="60" w:name="_Toc409735381"/>
      <w:bookmarkStart w:id="61" w:name="_Toc447181598"/>
      <w:bookmarkStart w:id="62" w:name="_Toc438644046"/>
      <w:bookmarkStart w:id="63" w:name="_Hlk182424130"/>
      <w:bookmarkEnd w:id="52"/>
      <w:r>
        <w:rPr>
          <w:rFonts w:ascii="Times New Roman" w:cs="Times New Roman"/>
        </w:rPr>
        <w:lastRenderedPageBreak/>
        <w:t>信息技术</w:t>
      </w:r>
      <w:r>
        <w:rPr>
          <w:rFonts w:ascii="Times New Roman" w:cs="Times New Roman"/>
        </w:rPr>
        <w:t xml:space="preserve"> </w:t>
      </w:r>
      <w:r>
        <w:rPr>
          <w:rFonts w:ascii="Times New Roman" w:cs="Times New Roman"/>
        </w:rPr>
        <w:t>神经网络表示与模型压缩</w:t>
      </w:r>
      <w:r>
        <w:rPr>
          <w:rFonts w:ascii="Times New Roman" w:cs="Times New Roman"/>
        </w:rPr>
        <w:t xml:space="preserve"> </w:t>
      </w:r>
      <w:r>
        <w:rPr>
          <w:rFonts w:ascii="Times New Roman" w:cs="Times New Roman"/>
        </w:rPr>
        <w:t>第</w:t>
      </w:r>
      <w:r>
        <w:rPr>
          <w:rFonts w:ascii="Times New Roman" w:cs="Times New Roman"/>
        </w:rPr>
        <w:t>3</w:t>
      </w:r>
      <w:r>
        <w:rPr>
          <w:rFonts w:ascii="Times New Roman" w:cs="Times New Roman"/>
        </w:rPr>
        <w:t>部分：图神经网络</w:t>
      </w:r>
      <w:bookmarkEnd w:id="55"/>
    </w:p>
    <w:p w14:paraId="4FBCCA71" w14:textId="77777777" w:rsidR="008F2E3D" w:rsidRDefault="00000000">
      <w:pPr>
        <w:pStyle w:val="a6"/>
        <w:snapToGrid w:val="0"/>
        <w:spacing w:before="312" w:after="312"/>
        <w:rPr>
          <w:rFonts w:ascii="Times New Roman" w:cs="Times New Roman"/>
        </w:rPr>
      </w:pPr>
      <w:bookmarkStart w:id="64" w:name="_Toc172275514"/>
      <w:r>
        <w:rPr>
          <w:rFonts w:ascii="Times New Roman" w:cs="Times New Roman"/>
        </w:rPr>
        <w:t>范围</w:t>
      </w:r>
      <w:bookmarkEnd w:id="56"/>
      <w:bookmarkEnd w:id="57"/>
      <w:bookmarkEnd w:id="58"/>
      <w:bookmarkEnd w:id="59"/>
      <w:bookmarkEnd w:id="60"/>
      <w:bookmarkEnd w:id="61"/>
      <w:bookmarkEnd w:id="62"/>
      <w:bookmarkEnd w:id="64"/>
    </w:p>
    <w:p w14:paraId="18AF2725" w14:textId="77777777" w:rsidR="008F2E3D" w:rsidRDefault="00000000">
      <w:pPr>
        <w:pStyle w:val="affc"/>
        <w:autoSpaceDE/>
        <w:autoSpaceDN/>
        <w:snapToGrid w:val="0"/>
        <w:rPr>
          <w:rFonts w:ascii="Times New Roman" w:cs="Times New Roman"/>
        </w:rPr>
      </w:pPr>
      <w:r>
        <w:rPr>
          <w:rFonts w:ascii="Times New Roman" w:cs="Times New Roman"/>
        </w:rPr>
        <w:t>本文件规定了适应多种计算要求的高效图神经网络模型的基本表示方法与压缩加速过程。</w:t>
      </w:r>
    </w:p>
    <w:p w14:paraId="127D84F8" w14:textId="77777777" w:rsidR="008F2E3D" w:rsidRDefault="00000000">
      <w:pPr>
        <w:pStyle w:val="affc"/>
        <w:autoSpaceDE/>
        <w:autoSpaceDN/>
        <w:snapToGrid w:val="0"/>
        <w:rPr>
          <w:rFonts w:ascii="Times New Roman" w:cs="Times New Roman"/>
        </w:rPr>
      </w:pPr>
      <w:r>
        <w:rPr>
          <w:rFonts w:ascii="Times New Roman" w:cs="Times New Roman"/>
        </w:rPr>
        <w:t>本文件适用于各种图神经网络模型的研制、开发、测试评估过程，以及在</w:t>
      </w:r>
      <w:proofErr w:type="gramStart"/>
      <w:r>
        <w:rPr>
          <w:rFonts w:ascii="Times New Roman" w:cs="Times New Roman"/>
        </w:rPr>
        <w:t>端云领</w:t>
      </w:r>
      <w:proofErr w:type="gramEnd"/>
      <w:r>
        <w:rPr>
          <w:rFonts w:ascii="Times New Roman" w:cs="Times New Roman"/>
        </w:rPr>
        <w:t>域的高效应用。</w:t>
      </w:r>
    </w:p>
    <w:p w14:paraId="7462DF5A" w14:textId="77777777" w:rsidR="008F2E3D" w:rsidRDefault="00000000">
      <w:pPr>
        <w:pStyle w:val="afe"/>
        <w:rPr>
          <w:rFonts w:ascii="Times New Roman" w:cs="Times New Roman"/>
          <w:lang w:eastAsia="zh-Hans"/>
        </w:rPr>
      </w:pPr>
      <w:r>
        <w:rPr>
          <w:rFonts w:ascii="Times New Roman" w:cs="Times New Roman"/>
          <w:lang w:eastAsia="zh-Hans"/>
        </w:rPr>
        <w:t>对于本文件规定的表示与模型压缩方法不要求机器学习框架原生支持，可以通过转换、工具包等形式支持。</w:t>
      </w:r>
    </w:p>
    <w:p w14:paraId="101F87EB" w14:textId="77777777" w:rsidR="008F2E3D" w:rsidRDefault="00000000">
      <w:pPr>
        <w:pStyle w:val="a6"/>
        <w:snapToGrid w:val="0"/>
        <w:spacing w:before="312" w:after="312"/>
        <w:rPr>
          <w:rFonts w:ascii="Times New Roman" w:cs="Times New Roman"/>
        </w:rPr>
      </w:pPr>
      <w:bookmarkStart w:id="65" w:name="_Toc447181599"/>
      <w:bookmarkStart w:id="66" w:name="_Toc438644047"/>
      <w:bookmarkStart w:id="67" w:name="_Toc454785094"/>
      <w:bookmarkStart w:id="68" w:name="_Toc454788360"/>
      <w:bookmarkStart w:id="69" w:name="_Toc438544573"/>
      <w:bookmarkStart w:id="70" w:name="_Toc172275515"/>
      <w:bookmarkStart w:id="71" w:name="_Toc430682632"/>
      <w:bookmarkStart w:id="72" w:name="_Toc409735382"/>
      <w:r>
        <w:rPr>
          <w:rFonts w:ascii="Times New Roman" w:cs="Times New Roman"/>
        </w:rPr>
        <w:t>规范性引用文件</w:t>
      </w:r>
      <w:bookmarkEnd w:id="65"/>
      <w:bookmarkEnd w:id="66"/>
      <w:bookmarkEnd w:id="67"/>
      <w:bookmarkEnd w:id="68"/>
      <w:bookmarkEnd w:id="69"/>
      <w:bookmarkEnd w:id="70"/>
      <w:bookmarkEnd w:id="71"/>
      <w:bookmarkEnd w:id="72"/>
    </w:p>
    <w:p w14:paraId="24ADFE8A" w14:textId="77777777" w:rsidR="008F2E3D" w:rsidRDefault="00000000">
      <w:pPr>
        <w:pStyle w:val="affc"/>
        <w:autoSpaceDE/>
        <w:autoSpaceDN/>
        <w:snapToGrid w:val="0"/>
        <w:rPr>
          <w:rFonts w:ascii="Times New Roman" w:cs="Times New Roman"/>
        </w:rPr>
      </w:pPr>
      <w:r>
        <w:rPr>
          <w:rFonts w:ascii="Times New Roman" w:cs="Times New Roman"/>
        </w:rPr>
        <w:tab/>
      </w:r>
      <w:r>
        <w:rPr>
          <w:rFonts w:ascii="Times New Roman" w:cs="Times New Roman"/>
        </w:rPr>
        <w:t>下列文件中的内容通过文中的规范性引用而构成本文件必不可少的条款。其中，注日期的引用文件，仅注日期对应的版本适用于本文件；不注日期的引用文件，其最新版本（包括所有的修改单）适用于本文件。</w:t>
      </w:r>
    </w:p>
    <w:p w14:paraId="420AC881" w14:textId="77777777" w:rsidR="008F2E3D" w:rsidRDefault="00000000">
      <w:pPr>
        <w:pStyle w:val="affc"/>
        <w:autoSpaceDE/>
        <w:autoSpaceDN/>
        <w:snapToGrid w:val="0"/>
        <w:rPr>
          <w:rFonts w:ascii="Times New Roman" w:cs="Times New Roman"/>
        </w:rPr>
      </w:pPr>
      <w:r>
        <w:rPr>
          <w:rFonts w:ascii="Times New Roman" w:cs="Times New Roman"/>
        </w:rPr>
        <w:t>GB/T 5271.34-2006</w:t>
      </w:r>
      <w:r>
        <w:rPr>
          <w:rFonts w:ascii="Times New Roman" w:cs="Times New Roman"/>
        </w:rPr>
        <w:t xml:space="preserve">　信息技术</w:t>
      </w:r>
      <w:r>
        <w:rPr>
          <w:rFonts w:ascii="Times New Roman" w:cs="Times New Roman"/>
        </w:rPr>
        <w:t xml:space="preserve"> </w:t>
      </w:r>
      <w:r>
        <w:rPr>
          <w:rFonts w:ascii="Times New Roman" w:cs="Times New Roman"/>
        </w:rPr>
        <w:t>词汇</w:t>
      </w:r>
      <w:r>
        <w:rPr>
          <w:rFonts w:ascii="Times New Roman" w:cs="Times New Roman"/>
        </w:rPr>
        <w:t xml:space="preserve"> </w:t>
      </w:r>
      <w:r>
        <w:rPr>
          <w:rFonts w:ascii="Times New Roman" w:cs="Times New Roman"/>
        </w:rPr>
        <w:t>第</w:t>
      </w:r>
      <w:r>
        <w:rPr>
          <w:rFonts w:ascii="Times New Roman" w:cs="Times New Roman"/>
        </w:rPr>
        <w:t>34</w:t>
      </w:r>
      <w:r>
        <w:rPr>
          <w:rFonts w:ascii="Times New Roman" w:cs="Times New Roman"/>
        </w:rPr>
        <w:t>部分：人工智能</w:t>
      </w:r>
      <w:r>
        <w:rPr>
          <w:rFonts w:ascii="Times New Roman" w:cs="Times New Roman"/>
        </w:rPr>
        <w:t xml:space="preserve"> </w:t>
      </w:r>
      <w:r>
        <w:rPr>
          <w:rFonts w:ascii="Times New Roman" w:cs="Times New Roman"/>
        </w:rPr>
        <w:t>神经网络</w:t>
      </w:r>
    </w:p>
    <w:p w14:paraId="32BAC492"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GB/T 42382.1-2023</w:t>
      </w:r>
      <w:r>
        <w:rPr>
          <w:rFonts w:cs="Times New Roman"/>
        </w:rPr>
        <w:t xml:space="preserve">　信息技术</w:t>
      </w:r>
      <w:r>
        <w:rPr>
          <w:rFonts w:cs="Times New Roman"/>
        </w:rPr>
        <w:t xml:space="preserve"> </w:t>
      </w:r>
      <w:r>
        <w:rPr>
          <w:rFonts w:cs="Times New Roman"/>
        </w:rPr>
        <w:t>神经网络表示与模型压缩</w:t>
      </w:r>
      <w:r>
        <w:rPr>
          <w:rFonts w:cs="Times New Roman"/>
        </w:rPr>
        <w:t xml:space="preserve"> </w:t>
      </w:r>
      <w:r>
        <w:rPr>
          <w:rFonts w:cs="Times New Roman"/>
        </w:rPr>
        <w:t>第</w:t>
      </w:r>
      <w:r>
        <w:rPr>
          <w:rFonts w:cs="Times New Roman"/>
        </w:rPr>
        <w:t>1</w:t>
      </w:r>
      <w:r>
        <w:rPr>
          <w:rFonts w:cs="Times New Roman"/>
        </w:rPr>
        <w:t>部分：卷积神经网络</w:t>
      </w:r>
    </w:p>
    <w:p w14:paraId="4213E85C" w14:textId="77777777" w:rsidR="008F2E3D" w:rsidRDefault="00000000">
      <w:pPr>
        <w:pStyle w:val="a6"/>
        <w:snapToGrid w:val="0"/>
        <w:spacing w:before="312" w:after="312"/>
        <w:rPr>
          <w:rFonts w:ascii="Times New Roman" w:cs="Times New Roman"/>
        </w:rPr>
      </w:pPr>
      <w:bookmarkStart w:id="73" w:name="_Toc454785095"/>
      <w:bookmarkStart w:id="74" w:name="_Toc454788361"/>
      <w:bookmarkStart w:id="75" w:name="_Toc438644048"/>
      <w:bookmarkStart w:id="76" w:name="_Toc438544574"/>
      <w:bookmarkStart w:id="77" w:name="_Toc172275516"/>
      <w:bookmarkStart w:id="78" w:name="_Toc447181600"/>
      <w:bookmarkStart w:id="79" w:name="_Toc430682633"/>
      <w:bookmarkStart w:id="80" w:name="_Toc409735383"/>
      <w:r>
        <w:rPr>
          <w:rFonts w:ascii="Times New Roman" w:cs="Times New Roman"/>
        </w:rPr>
        <w:t>术语和定义</w:t>
      </w:r>
      <w:bookmarkEnd w:id="73"/>
      <w:bookmarkEnd w:id="74"/>
      <w:bookmarkEnd w:id="75"/>
      <w:bookmarkEnd w:id="76"/>
      <w:bookmarkEnd w:id="77"/>
      <w:bookmarkEnd w:id="78"/>
      <w:bookmarkEnd w:id="79"/>
      <w:bookmarkEnd w:id="80"/>
    </w:p>
    <w:p w14:paraId="10C5EAAA" w14:textId="77777777" w:rsidR="008F2E3D" w:rsidRDefault="00000000">
      <w:pPr>
        <w:pStyle w:val="affc"/>
        <w:autoSpaceDE/>
        <w:autoSpaceDN/>
        <w:snapToGrid w:val="0"/>
        <w:rPr>
          <w:rFonts w:ascii="Times New Roman" w:cs="Times New Roman"/>
        </w:rPr>
      </w:pPr>
      <w:r>
        <w:rPr>
          <w:rFonts w:ascii="Times New Roman" w:cs="Times New Roman"/>
        </w:rPr>
        <w:t>下列术语和定义适用于本文件。</w:t>
      </w:r>
    </w:p>
    <w:p w14:paraId="13C83C0D" w14:textId="77777777" w:rsidR="008F2E3D" w:rsidRDefault="008F2E3D">
      <w:pPr>
        <w:pStyle w:val="a7"/>
        <w:tabs>
          <w:tab w:val="left" w:pos="420"/>
        </w:tabs>
        <w:snapToGrid w:val="0"/>
        <w:spacing w:beforeLines="0" w:afterLines="0"/>
        <w:outlineLvl w:val="9"/>
        <w:rPr>
          <w:rFonts w:ascii="Times New Roman" w:cs="Times New Roman"/>
        </w:rPr>
      </w:pPr>
      <w:bookmarkStart w:id="81" w:name="_Toc323819574"/>
      <w:bookmarkStart w:id="82" w:name="_Toc395034784"/>
      <w:bookmarkStart w:id="83" w:name="_Toc327525558"/>
      <w:bookmarkStart w:id="84" w:name="_Toc326585802"/>
      <w:bookmarkStart w:id="85" w:name="_Toc295814472"/>
      <w:bookmarkStart w:id="86" w:name="_Toc454788362"/>
      <w:bookmarkStart w:id="87" w:name="_Toc407738533"/>
      <w:bookmarkStart w:id="88" w:name="_Toc327373390"/>
      <w:bookmarkStart w:id="89" w:name="_Toc295814594"/>
      <w:bookmarkStart w:id="90" w:name="_Toc323822796"/>
      <w:bookmarkStart w:id="91" w:name="_Toc327526000"/>
      <w:bookmarkStart w:id="92" w:name="_Toc454785096"/>
      <w:bookmarkStart w:id="93" w:name="_Toc327398433"/>
      <w:bookmarkStart w:id="94" w:name="_Toc327526112"/>
      <w:bookmarkStart w:id="95" w:name="_Toc327526217"/>
      <w:bookmarkStart w:id="96" w:name="_Toc394867263"/>
      <w:bookmarkStart w:id="97" w:name="_Toc326585415"/>
      <w:bookmarkStart w:id="98" w:name="_Toc327457803"/>
      <w:bookmarkStart w:id="99" w:name="_Toc327373294"/>
      <w:bookmarkStart w:id="100" w:name="_Toc327459585"/>
      <w:bookmarkStart w:id="101" w:name="_Toc327459712"/>
      <w:bookmarkStart w:id="102" w:name="_Toc327458628"/>
      <w:bookmarkStart w:id="103" w:name="_Toc394867121"/>
      <w:bookmarkStart w:id="104" w:name="_Toc327459488"/>
      <w:bookmarkStart w:id="105" w:name="_Toc407738475"/>
      <w:bookmarkStart w:id="106" w:name="_Toc409735384"/>
      <w:bookmarkStart w:id="107" w:name="_Toc447181601"/>
      <w:bookmarkStart w:id="108" w:name="_Toc430682634"/>
      <w:bookmarkStart w:id="109" w:name="_Toc438644049"/>
      <w:bookmarkStart w:id="110" w:name="_Toc327457983"/>
      <w:bookmarkStart w:id="111" w:name="_Toc405145690"/>
      <w:bookmarkStart w:id="112" w:name="_Toc438544575"/>
      <w:bookmarkStart w:id="113" w:name="_Toc323821553"/>
      <w:bookmarkStart w:id="114" w:name="_Toc327458480"/>
      <w:bookmarkEnd w:id="81"/>
    </w:p>
    <w:p w14:paraId="03B46C5C" w14:textId="77777777" w:rsidR="008F2E3D" w:rsidRDefault="00000000">
      <w:pPr>
        <w:pStyle w:val="affc"/>
        <w:autoSpaceDE/>
        <w:autoSpaceDN/>
        <w:snapToGrid w:val="0"/>
        <w:rPr>
          <w:rFonts w:ascii="Times New Roman" w:eastAsia="黑体" w:cs="Times New Roman"/>
        </w:rPr>
      </w:pPr>
      <w:r>
        <w:rPr>
          <w:rFonts w:ascii="Times New Roman" w:eastAsia="黑体" w:cs="Times New Roman"/>
          <w:bCs/>
        </w:rPr>
        <w:t>图神经网络</w:t>
      </w:r>
      <w:r>
        <w:rPr>
          <w:rFonts w:ascii="Times New Roman" w:eastAsia="黑体" w:cs="Times New Roman"/>
        </w:rPr>
        <w:t xml:space="preserve">　</w:t>
      </w:r>
      <w:r>
        <w:rPr>
          <w:rFonts w:ascii="Times New Roman" w:eastAsia="黑体" w:cs="Times New Roman"/>
          <w:b/>
          <w:bCs/>
        </w:rPr>
        <w:t>graph neural network</w:t>
      </w:r>
    </w:p>
    <w:p w14:paraId="3BADAA4A" w14:textId="77777777" w:rsidR="008F2E3D" w:rsidRDefault="00000000">
      <w:pPr>
        <w:pStyle w:val="affc"/>
        <w:autoSpaceDE/>
        <w:autoSpaceDN/>
        <w:snapToGrid w:val="0"/>
        <w:rPr>
          <w:rFonts w:ascii="Times New Roman" w:cs="Times New Roman"/>
        </w:rPr>
      </w:pPr>
      <w:r>
        <w:rPr>
          <w:rFonts w:ascii="Times New Roman" w:cs="Times New Roman"/>
        </w:rPr>
        <w:t>用于处理由图数据结构表示数据的神经网络。</w:t>
      </w:r>
    </w:p>
    <w:p w14:paraId="106A9A73" w14:textId="77777777" w:rsidR="008F2E3D" w:rsidRDefault="00000000">
      <w:pPr>
        <w:pStyle w:val="afffffff2"/>
        <w:autoSpaceDE/>
        <w:autoSpaceDN/>
        <w:snapToGrid w:val="0"/>
        <w:rPr>
          <w:rFonts w:ascii="Times New Roman" w:cs="Times New Roman"/>
        </w:rPr>
      </w:pPr>
      <w:r>
        <w:rPr>
          <w:rFonts w:ascii="Times New Roman" w:cs="Times New Roman"/>
        </w:rPr>
        <w:t>是人工智能应用中代表性的深度学习算法。</w:t>
      </w:r>
    </w:p>
    <w:p w14:paraId="64B3DEC7" w14:textId="77777777" w:rsidR="008F2E3D" w:rsidRDefault="008F2E3D">
      <w:pPr>
        <w:pStyle w:val="a7"/>
        <w:tabs>
          <w:tab w:val="left" w:pos="420"/>
        </w:tabs>
        <w:snapToGrid w:val="0"/>
        <w:spacing w:beforeLines="0" w:afterLines="0"/>
        <w:outlineLvl w:val="9"/>
        <w:rPr>
          <w:rFonts w:ascii="Times New Roman" w:cs="Times New Roman"/>
        </w:rPr>
      </w:pPr>
    </w:p>
    <w:p w14:paraId="6376708D" w14:textId="77777777" w:rsidR="008F2E3D" w:rsidRDefault="00000000">
      <w:pPr>
        <w:pStyle w:val="affc"/>
        <w:autoSpaceDE/>
        <w:autoSpaceDN/>
        <w:snapToGrid w:val="0"/>
        <w:ind w:firstLineChars="0"/>
        <w:rPr>
          <w:rFonts w:ascii="Times New Roman" w:eastAsia="黑体" w:cs="Times New Roman"/>
          <w:szCs w:val="22"/>
        </w:rPr>
      </w:pPr>
      <w:r>
        <w:rPr>
          <w:rFonts w:ascii="Times New Roman" w:eastAsia="黑体" w:cs="Times New Roman"/>
          <w:szCs w:val="22"/>
        </w:rPr>
        <w:t xml:space="preserve">模型　</w:t>
      </w:r>
      <w:r>
        <w:rPr>
          <w:rFonts w:ascii="Times New Roman" w:eastAsia="黑体" w:cs="Times New Roman"/>
          <w:b/>
          <w:bCs/>
          <w:szCs w:val="22"/>
        </w:rPr>
        <w:t>model</w:t>
      </w:r>
    </w:p>
    <w:p w14:paraId="51C8BF84" w14:textId="77777777" w:rsidR="008F2E3D" w:rsidRDefault="00000000">
      <w:pPr>
        <w:pStyle w:val="affc"/>
        <w:autoSpaceDE/>
        <w:autoSpaceDN/>
        <w:snapToGrid w:val="0"/>
        <w:rPr>
          <w:rFonts w:ascii="Times New Roman" w:cs="Times New Roman"/>
        </w:rPr>
      </w:pPr>
      <w:r>
        <w:rPr>
          <w:rFonts w:ascii="Times New Roman" w:cs="Times New Roman"/>
        </w:rPr>
        <w:t>对应完成单个或多个任务的神经网络。</w:t>
      </w:r>
    </w:p>
    <w:p w14:paraId="1D68132E" w14:textId="77777777" w:rsidR="008F2E3D" w:rsidRDefault="008F2E3D">
      <w:pPr>
        <w:pStyle w:val="a7"/>
        <w:tabs>
          <w:tab w:val="left" w:pos="420"/>
        </w:tabs>
        <w:snapToGrid w:val="0"/>
        <w:spacing w:beforeLines="0" w:afterLines="0"/>
        <w:outlineLvl w:val="9"/>
        <w:rPr>
          <w:rFonts w:ascii="Times New Roman" w:cs="Times New Roman"/>
        </w:rPr>
      </w:pPr>
    </w:p>
    <w:p w14:paraId="3CB49897"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层　</w:t>
      </w:r>
      <w:r>
        <w:rPr>
          <w:rFonts w:ascii="Times New Roman" w:eastAsia="黑体" w:cs="Times New Roman"/>
          <w:b/>
          <w:bCs/>
        </w:rPr>
        <w:t>layer</w:t>
      </w:r>
    </w:p>
    <w:p w14:paraId="774E9A44" w14:textId="77777777" w:rsidR="008F2E3D" w:rsidRDefault="00000000">
      <w:pPr>
        <w:pStyle w:val="affc"/>
        <w:autoSpaceDE/>
        <w:autoSpaceDN/>
        <w:snapToGrid w:val="0"/>
        <w:rPr>
          <w:rFonts w:ascii="Times New Roman" w:cs="Times New Roman"/>
        </w:rPr>
      </w:pPr>
      <w:r>
        <w:rPr>
          <w:rFonts w:ascii="Times New Roman" w:cs="Times New Roman"/>
        </w:rPr>
        <w:t>神经网络中的分级结构。</w:t>
      </w:r>
    </w:p>
    <w:p w14:paraId="1D811280" w14:textId="77777777" w:rsidR="008F2E3D" w:rsidRDefault="00000000">
      <w:pPr>
        <w:pStyle w:val="afffffff2"/>
        <w:autoSpaceDE/>
        <w:autoSpaceDN/>
        <w:snapToGrid w:val="0"/>
        <w:rPr>
          <w:rFonts w:ascii="Times New Roman" w:cs="Times New Roman"/>
        </w:rPr>
      </w:pPr>
      <w:r>
        <w:rPr>
          <w:rFonts w:ascii="Times New Roman" w:cs="Times New Roman"/>
        </w:rPr>
        <w:t>每个网络层包含多个算子，例如输入层，卷积层，全连接层。</w:t>
      </w:r>
    </w:p>
    <w:p w14:paraId="7BAF6C46" w14:textId="77777777" w:rsidR="008F2E3D" w:rsidRDefault="00000000">
      <w:pPr>
        <w:pStyle w:val="affffffffffff3"/>
        <w:ind w:firstLine="420"/>
        <w:rPr>
          <w:rFonts w:ascii="Times New Roman"/>
        </w:rPr>
      </w:pPr>
      <w:bookmarkStart w:id="115" w:name="_Hlk126834770"/>
      <w:r>
        <w:rPr>
          <w:rFonts w:ascii="Times New Roman"/>
        </w:rPr>
        <w:t>[</w:t>
      </w:r>
      <w:r>
        <w:rPr>
          <w:rFonts w:ascii="Times New Roman"/>
        </w:rPr>
        <w:t>来源：</w:t>
      </w:r>
      <w:r>
        <w:rPr>
          <w:rFonts w:ascii="Times New Roman"/>
          <w:color w:val="333333"/>
          <w:shd w:val="clear" w:color="auto" w:fill="FFFFFF"/>
        </w:rPr>
        <w:t>GB/T 42382.1-2023</w:t>
      </w:r>
      <w:r>
        <w:rPr>
          <w:rFonts w:ascii="Times New Roman"/>
        </w:rPr>
        <w:t>]</w:t>
      </w:r>
      <w:bookmarkEnd w:id="115"/>
    </w:p>
    <w:p w14:paraId="13D9A6FA" w14:textId="77777777" w:rsidR="008F2E3D" w:rsidRDefault="008F2E3D">
      <w:pPr>
        <w:pStyle w:val="a7"/>
        <w:tabs>
          <w:tab w:val="left" w:pos="420"/>
        </w:tabs>
        <w:snapToGrid w:val="0"/>
        <w:spacing w:beforeLines="0" w:afterLines="0"/>
        <w:outlineLvl w:val="9"/>
        <w:rPr>
          <w:rFonts w:ascii="Times New Roman" w:cs="Times New Roman"/>
        </w:rPr>
      </w:pPr>
    </w:p>
    <w:p w14:paraId="1FE78DE1" w14:textId="77777777" w:rsidR="008F2E3D" w:rsidRDefault="00000000">
      <w:pPr>
        <w:pStyle w:val="affc"/>
        <w:autoSpaceDE/>
        <w:autoSpaceDN/>
        <w:snapToGrid w:val="0"/>
        <w:ind w:firstLineChars="0"/>
        <w:rPr>
          <w:rFonts w:ascii="Times New Roman" w:eastAsia="黑体" w:cs="Times New Roman"/>
          <w:szCs w:val="22"/>
        </w:rPr>
      </w:pPr>
      <w:r>
        <w:rPr>
          <w:rFonts w:ascii="Times New Roman" w:eastAsia="黑体" w:cs="Times New Roman"/>
          <w:szCs w:val="22"/>
        </w:rPr>
        <w:t xml:space="preserve">权重　</w:t>
      </w:r>
      <w:r>
        <w:rPr>
          <w:rFonts w:ascii="Times New Roman" w:eastAsia="黑体" w:cs="Times New Roman"/>
          <w:b/>
          <w:bCs/>
          <w:szCs w:val="22"/>
        </w:rPr>
        <w:t>weight</w:t>
      </w:r>
    </w:p>
    <w:p w14:paraId="113AA80A" w14:textId="77777777" w:rsidR="008F2E3D" w:rsidRDefault="00000000">
      <w:pPr>
        <w:pStyle w:val="affc"/>
        <w:autoSpaceDE/>
        <w:autoSpaceDN/>
        <w:snapToGrid w:val="0"/>
        <w:ind w:firstLineChars="0"/>
        <w:rPr>
          <w:rFonts w:ascii="Times New Roman" w:cs="Times New Roman"/>
        </w:rPr>
      </w:pPr>
      <w:r>
        <w:rPr>
          <w:rFonts w:ascii="Times New Roman" w:cs="Times New Roman"/>
        </w:rPr>
        <w:t>不同单元之间的连接强度。</w:t>
      </w:r>
    </w:p>
    <w:p w14:paraId="124D3D0F" w14:textId="77777777" w:rsidR="008F2E3D" w:rsidRDefault="00000000">
      <w:pPr>
        <w:pStyle w:val="afffffff2"/>
        <w:autoSpaceDE/>
        <w:autoSpaceDN/>
        <w:snapToGrid w:val="0"/>
        <w:rPr>
          <w:rFonts w:ascii="Times New Roman" w:cs="Times New Roman"/>
        </w:rPr>
      </w:pPr>
      <w:r>
        <w:rPr>
          <w:rFonts w:ascii="Times New Roman" w:cs="Times New Roman"/>
        </w:rPr>
        <w:t>权重是神经网络的固有参数之一。</w:t>
      </w:r>
    </w:p>
    <w:p w14:paraId="382C2F7B" w14:textId="77777777" w:rsidR="008F2E3D" w:rsidRDefault="00000000">
      <w:pPr>
        <w:pStyle w:val="affffffffffff3"/>
        <w:ind w:firstLine="420"/>
        <w:rPr>
          <w:rFonts w:ascii="Times New Roman"/>
        </w:rPr>
      </w:pPr>
      <w:r>
        <w:rPr>
          <w:rFonts w:ascii="Times New Roman"/>
        </w:rPr>
        <w:t>[</w:t>
      </w:r>
      <w:r>
        <w:rPr>
          <w:rFonts w:ascii="Times New Roman"/>
        </w:rPr>
        <w:t>来源：</w:t>
      </w:r>
      <w:r>
        <w:rPr>
          <w:rFonts w:ascii="Times New Roman"/>
          <w:color w:val="333333"/>
          <w:shd w:val="clear" w:color="auto" w:fill="FFFFFF"/>
        </w:rPr>
        <w:t>GB/T 42382.1-2023</w:t>
      </w:r>
      <w:r>
        <w:rPr>
          <w:rFonts w:ascii="Times New Roman"/>
        </w:rPr>
        <w:t>]</w:t>
      </w:r>
    </w:p>
    <w:p w14:paraId="12266305" w14:textId="77777777" w:rsidR="008F2E3D" w:rsidRDefault="008F2E3D">
      <w:pPr>
        <w:pStyle w:val="a7"/>
        <w:tabs>
          <w:tab w:val="left" w:pos="420"/>
        </w:tabs>
        <w:snapToGrid w:val="0"/>
        <w:spacing w:beforeLines="0" w:afterLines="0"/>
        <w:outlineLvl w:val="9"/>
        <w:rPr>
          <w:rFonts w:ascii="Times New Roman" w:cs="Times New Roman"/>
        </w:rPr>
      </w:pPr>
      <w:bookmarkStart w:id="116" w:name="_Hlk177032988"/>
    </w:p>
    <w:p w14:paraId="65B1686B"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图　</w:t>
      </w:r>
      <w:r>
        <w:rPr>
          <w:rFonts w:ascii="Times New Roman" w:eastAsia="黑体" w:cs="Times New Roman"/>
          <w:b/>
          <w:bCs/>
        </w:rPr>
        <w:t>graph</w:t>
      </w:r>
    </w:p>
    <w:bookmarkEnd w:id="116"/>
    <w:p w14:paraId="61FFB426" w14:textId="77777777" w:rsidR="008F2E3D" w:rsidRDefault="00000000">
      <w:pPr>
        <w:pStyle w:val="affc"/>
        <w:autoSpaceDE/>
        <w:autoSpaceDN/>
        <w:snapToGrid w:val="0"/>
        <w:rPr>
          <w:rFonts w:ascii="Times New Roman" w:cs="Times New Roman"/>
        </w:rPr>
      </w:pPr>
      <w:r>
        <w:rPr>
          <w:rFonts w:ascii="Times New Roman" w:cs="Times New Roman"/>
        </w:rPr>
        <w:t>一个三元组，包含节点集、边集、关联函数。</w:t>
      </w:r>
    </w:p>
    <w:p w14:paraId="29AF097F" w14:textId="77777777" w:rsidR="008F2E3D" w:rsidRDefault="008F2E3D">
      <w:pPr>
        <w:pStyle w:val="a7"/>
        <w:tabs>
          <w:tab w:val="left" w:pos="420"/>
        </w:tabs>
        <w:snapToGrid w:val="0"/>
        <w:spacing w:beforeLines="0" w:afterLines="0"/>
        <w:outlineLvl w:val="9"/>
        <w:rPr>
          <w:rFonts w:ascii="Times New Roman" w:cs="Times New Roman"/>
        </w:rPr>
      </w:pPr>
    </w:p>
    <w:p w14:paraId="3B0C11FF"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节点　</w:t>
      </w:r>
      <w:r>
        <w:rPr>
          <w:rFonts w:ascii="Times New Roman" w:eastAsia="黑体" w:cs="Times New Roman"/>
          <w:b/>
          <w:bCs/>
        </w:rPr>
        <w:t>node</w:t>
      </w:r>
    </w:p>
    <w:p w14:paraId="591B3AB4" w14:textId="77777777" w:rsidR="008F2E3D" w:rsidRDefault="00000000">
      <w:pPr>
        <w:pStyle w:val="affc"/>
        <w:autoSpaceDE/>
        <w:autoSpaceDN/>
        <w:snapToGrid w:val="0"/>
        <w:rPr>
          <w:rFonts w:ascii="Times New Roman" w:cs="Times New Roman"/>
        </w:rPr>
      </w:pPr>
      <w:proofErr w:type="gramStart"/>
      <w:r>
        <w:rPr>
          <w:rFonts w:ascii="Times New Roman" w:cs="Times New Roman"/>
        </w:rPr>
        <w:t>图结构</w:t>
      </w:r>
      <w:proofErr w:type="gramEnd"/>
      <w:r>
        <w:rPr>
          <w:rFonts w:ascii="Times New Roman" w:cs="Times New Roman"/>
        </w:rPr>
        <w:t>数据中的一个实体或对象，可以包含数据，例如标签、权重或其他属性。</w:t>
      </w:r>
    </w:p>
    <w:p w14:paraId="04A7E7C8" w14:textId="77777777" w:rsidR="008F2E3D" w:rsidRDefault="008F2E3D">
      <w:pPr>
        <w:pStyle w:val="a7"/>
        <w:tabs>
          <w:tab w:val="left" w:pos="420"/>
        </w:tabs>
        <w:snapToGrid w:val="0"/>
        <w:spacing w:beforeLines="0" w:afterLines="0"/>
        <w:outlineLvl w:val="9"/>
        <w:rPr>
          <w:rFonts w:ascii="Times New Roman" w:cs="Times New Roman"/>
        </w:rPr>
      </w:pPr>
    </w:p>
    <w:p w14:paraId="387395B6"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边　</w:t>
      </w:r>
      <w:r>
        <w:rPr>
          <w:rFonts w:ascii="Times New Roman" w:eastAsia="黑体" w:cs="Times New Roman"/>
          <w:b/>
          <w:bCs/>
        </w:rPr>
        <w:t>edge</w:t>
      </w:r>
    </w:p>
    <w:p w14:paraId="4543277B" w14:textId="77777777" w:rsidR="008F2E3D" w:rsidRDefault="00000000">
      <w:pPr>
        <w:pStyle w:val="affc"/>
        <w:autoSpaceDE/>
        <w:autoSpaceDN/>
        <w:snapToGrid w:val="0"/>
        <w:rPr>
          <w:rFonts w:ascii="Times New Roman" w:cs="Times New Roman"/>
        </w:rPr>
      </w:pPr>
      <w:proofErr w:type="gramStart"/>
      <w:r>
        <w:rPr>
          <w:rFonts w:ascii="Times New Roman" w:cs="Times New Roman"/>
        </w:rPr>
        <w:t>图结构</w:t>
      </w:r>
      <w:proofErr w:type="gramEnd"/>
      <w:r>
        <w:rPr>
          <w:rFonts w:ascii="Times New Roman" w:cs="Times New Roman"/>
        </w:rPr>
        <w:t>数据中连接两个节点的线段，代表节点之间的关系或连接。</w:t>
      </w:r>
    </w:p>
    <w:p w14:paraId="3C4E74A6" w14:textId="77777777" w:rsidR="008F2E3D" w:rsidRDefault="008F2E3D">
      <w:pPr>
        <w:pStyle w:val="a7"/>
        <w:tabs>
          <w:tab w:val="left" w:pos="420"/>
        </w:tabs>
        <w:snapToGrid w:val="0"/>
        <w:spacing w:beforeLines="0" w:afterLines="0"/>
        <w:outlineLvl w:val="9"/>
        <w:rPr>
          <w:rFonts w:ascii="Times New Roman" w:cs="Times New Roman"/>
        </w:rPr>
      </w:pPr>
    </w:p>
    <w:p w14:paraId="28DDCB6A"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特征　</w:t>
      </w:r>
      <w:r>
        <w:rPr>
          <w:rFonts w:ascii="Times New Roman" w:eastAsia="黑体" w:cs="Times New Roman"/>
          <w:b/>
          <w:bCs/>
        </w:rPr>
        <w:t>feature</w:t>
      </w:r>
    </w:p>
    <w:p w14:paraId="5FD16371" w14:textId="77777777" w:rsidR="008F2E3D" w:rsidRDefault="00000000">
      <w:pPr>
        <w:pStyle w:val="affc"/>
        <w:autoSpaceDE/>
        <w:autoSpaceDN/>
        <w:snapToGrid w:val="0"/>
        <w:rPr>
          <w:rFonts w:ascii="Times New Roman" w:cs="Times New Roman"/>
        </w:rPr>
      </w:pPr>
      <w:r>
        <w:rPr>
          <w:rFonts w:ascii="Times New Roman" w:cs="Times New Roman"/>
        </w:rPr>
        <w:t>数据集、神经网络计算过程中，数据的属性向量。</w:t>
      </w:r>
    </w:p>
    <w:p w14:paraId="7EE0E041" w14:textId="77777777" w:rsidR="008F2E3D" w:rsidRDefault="008F2E3D">
      <w:pPr>
        <w:pStyle w:val="a7"/>
        <w:tabs>
          <w:tab w:val="left" w:pos="420"/>
        </w:tabs>
        <w:snapToGrid w:val="0"/>
        <w:spacing w:beforeLines="0" w:afterLines="0"/>
        <w:outlineLvl w:val="9"/>
        <w:rPr>
          <w:rFonts w:ascii="Times New Roman" w:cs="Times New Roman"/>
        </w:rPr>
      </w:pPr>
    </w:p>
    <w:p w14:paraId="140827A2"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图基本运算　</w:t>
      </w:r>
      <w:r>
        <w:rPr>
          <w:rFonts w:ascii="Times New Roman" w:eastAsia="黑体" w:cs="Times New Roman"/>
          <w:b/>
          <w:bCs/>
        </w:rPr>
        <w:t>graph fundamental operation</w:t>
      </w:r>
    </w:p>
    <w:p w14:paraId="17E53BCF" w14:textId="77777777" w:rsidR="008F2E3D" w:rsidRDefault="00000000">
      <w:pPr>
        <w:pStyle w:val="affc"/>
        <w:autoSpaceDE/>
        <w:autoSpaceDN/>
        <w:snapToGrid w:val="0"/>
        <w:rPr>
          <w:rFonts w:ascii="Times New Roman" w:cs="Times New Roman"/>
        </w:rPr>
      </w:pPr>
      <w:r>
        <w:rPr>
          <w:rFonts w:ascii="Times New Roman" w:cs="Times New Roman"/>
        </w:rPr>
        <w:t>对</w:t>
      </w:r>
      <w:proofErr w:type="gramStart"/>
      <w:r>
        <w:rPr>
          <w:rFonts w:ascii="Times New Roman" w:cs="Times New Roman"/>
        </w:rPr>
        <w:t>图结构</w:t>
      </w:r>
      <w:proofErr w:type="gramEnd"/>
      <w:r>
        <w:rPr>
          <w:rFonts w:ascii="Times New Roman" w:cs="Times New Roman"/>
        </w:rPr>
        <w:t>信息的基本运算，例如求解节点的度等。</w:t>
      </w:r>
    </w:p>
    <w:p w14:paraId="50343264" w14:textId="77777777" w:rsidR="008F2E3D" w:rsidRDefault="008F2E3D">
      <w:pPr>
        <w:pStyle w:val="a7"/>
        <w:tabs>
          <w:tab w:val="left" w:pos="420"/>
        </w:tabs>
        <w:snapToGrid w:val="0"/>
        <w:spacing w:beforeLines="0" w:afterLines="0"/>
        <w:outlineLvl w:val="9"/>
        <w:rPr>
          <w:rFonts w:ascii="Times New Roman" w:cs="Times New Roman"/>
        </w:rPr>
      </w:pPr>
    </w:p>
    <w:p w14:paraId="7D7DF706" w14:textId="77777777" w:rsidR="008F2E3D" w:rsidRDefault="00000000">
      <w:pPr>
        <w:pStyle w:val="affc"/>
        <w:autoSpaceDE/>
        <w:autoSpaceDN/>
        <w:snapToGrid w:val="0"/>
        <w:rPr>
          <w:rFonts w:ascii="Times New Roman" w:eastAsia="黑体" w:cs="Times New Roman"/>
        </w:rPr>
      </w:pPr>
      <w:proofErr w:type="gramStart"/>
      <w:r>
        <w:rPr>
          <w:rFonts w:ascii="Times New Roman" w:eastAsia="黑体" w:cs="Times New Roman"/>
        </w:rPr>
        <w:t>图基本</w:t>
      </w:r>
      <w:proofErr w:type="gramEnd"/>
      <w:r>
        <w:rPr>
          <w:rFonts w:ascii="Times New Roman" w:eastAsia="黑体" w:cs="Times New Roman"/>
        </w:rPr>
        <w:t xml:space="preserve">任务　</w:t>
      </w:r>
      <w:r>
        <w:rPr>
          <w:rFonts w:ascii="Times New Roman" w:eastAsia="黑体" w:cs="Times New Roman"/>
          <w:b/>
          <w:bCs/>
        </w:rPr>
        <w:t>graph fundamental task</w:t>
      </w:r>
    </w:p>
    <w:p w14:paraId="647A9312" w14:textId="77777777" w:rsidR="008F2E3D" w:rsidRDefault="00000000">
      <w:pPr>
        <w:pStyle w:val="affc"/>
        <w:autoSpaceDE/>
        <w:autoSpaceDN/>
        <w:snapToGrid w:val="0"/>
        <w:rPr>
          <w:rFonts w:ascii="Times New Roman" w:cs="Times New Roman"/>
        </w:rPr>
      </w:pPr>
      <w:r>
        <w:rPr>
          <w:rFonts w:ascii="Times New Roman" w:cs="Times New Roman"/>
        </w:rPr>
        <w:t>基于</w:t>
      </w:r>
      <w:proofErr w:type="gramStart"/>
      <w:r>
        <w:rPr>
          <w:rFonts w:ascii="Times New Roman" w:cs="Times New Roman"/>
        </w:rPr>
        <w:t>图数据</w:t>
      </w:r>
      <w:proofErr w:type="gramEnd"/>
      <w:r>
        <w:rPr>
          <w:rFonts w:ascii="Times New Roman" w:cs="Times New Roman"/>
        </w:rPr>
        <w:t>实现某种功能，例如节点分类、链路预测、图分类任务等。</w:t>
      </w:r>
    </w:p>
    <w:p w14:paraId="4D68F6F9" w14:textId="77777777" w:rsidR="008F2E3D" w:rsidRDefault="008F2E3D">
      <w:pPr>
        <w:pStyle w:val="a7"/>
        <w:tabs>
          <w:tab w:val="left" w:pos="420"/>
        </w:tabs>
        <w:snapToGrid w:val="0"/>
        <w:spacing w:beforeLines="0" w:afterLines="0"/>
        <w:outlineLvl w:val="9"/>
        <w:rPr>
          <w:rFonts w:ascii="Times New Roman" w:cs="Times New Roman"/>
        </w:rPr>
      </w:pPr>
    </w:p>
    <w:p w14:paraId="4ED79BB4" w14:textId="77777777" w:rsidR="008F2E3D" w:rsidRDefault="00000000">
      <w:pPr>
        <w:pStyle w:val="affc"/>
        <w:autoSpaceDE/>
        <w:autoSpaceDN/>
        <w:snapToGrid w:val="0"/>
        <w:rPr>
          <w:rFonts w:ascii="Times New Roman" w:cs="Times New Roman"/>
        </w:rPr>
      </w:pPr>
      <w:r>
        <w:rPr>
          <w:rFonts w:ascii="Times New Roman" w:eastAsia="黑体" w:cs="Times New Roman"/>
        </w:rPr>
        <w:t xml:space="preserve">基础算子　</w:t>
      </w:r>
      <w:r>
        <w:rPr>
          <w:rFonts w:ascii="Times New Roman" w:cs="Times New Roman"/>
          <w:b/>
          <w:bCs/>
        </w:rPr>
        <w:t>basic operator</w:t>
      </w:r>
    </w:p>
    <w:p w14:paraId="407D1BC9" w14:textId="77777777" w:rsidR="008F2E3D" w:rsidRDefault="00000000">
      <w:pPr>
        <w:pStyle w:val="affc"/>
        <w:autoSpaceDE/>
        <w:autoSpaceDN/>
        <w:snapToGrid w:val="0"/>
        <w:rPr>
          <w:rFonts w:ascii="Times New Roman" w:cs="Times New Roman"/>
        </w:rPr>
      </w:pPr>
      <w:r>
        <w:rPr>
          <w:rFonts w:ascii="Times New Roman" w:cs="Times New Roman"/>
        </w:rPr>
        <w:t>应用在图神经网络模型上的基本运算操作定义。</w:t>
      </w:r>
    </w:p>
    <w:p w14:paraId="1A9FCE3B" w14:textId="77777777" w:rsidR="008F2E3D" w:rsidRDefault="008F2E3D">
      <w:pPr>
        <w:pStyle w:val="a7"/>
        <w:tabs>
          <w:tab w:val="left" w:pos="420"/>
        </w:tabs>
        <w:snapToGrid w:val="0"/>
        <w:spacing w:beforeLines="0" w:afterLines="0"/>
        <w:outlineLvl w:val="9"/>
        <w:rPr>
          <w:rFonts w:ascii="Times New Roman" w:cs="Times New Roman"/>
        </w:rPr>
      </w:pPr>
    </w:p>
    <w:p w14:paraId="7FB76999" w14:textId="77777777" w:rsidR="008F2E3D" w:rsidRDefault="00000000">
      <w:pPr>
        <w:pStyle w:val="affc"/>
        <w:autoSpaceDE/>
        <w:autoSpaceDN/>
        <w:snapToGrid w:val="0"/>
        <w:rPr>
          <w:rFonts w:ascii="Times New Roman" w:cs="Times New Roman"/>
        </w:rPr>
      </w:pPr>
      <w:proofErr w:type="gramStart"/>
      <w:r>
        <w:rPr>
          <w:rFonts w:ascii="Times New Roman" w:eastAsia="黑体" w:cs="Times New Roman"/>
        </w:rPr>
        <w:t>点级模型</w:t>
      </w:r>
      <w:proofErr w:type="gramEnd"/>
      <w:r>
        <w:rPr>
          <w:rFonts w:ascii="Times New Roman" w:eastAsia="黑体" w:cs="Times New Roman"/>
        </w:rPr>
        <w:t xml:space="preserve">　</w:t>
      </w:r>
      <w:r>
        <w:rPr>
          <w:rFonts w:ascii="Times New Roman" w:cs="Times New Roman"/>
          <w:b/>
          <w:bCs/>
        </w:rPr>
        <w:t>node-level task model</w:t>
      </w:r>
    </w:p>
    <w:p w14:paraId="3A5B0D51" w14:textId="77777777" w:rsidR="008F2E3D" w:rsidRDefault="00000000">
      <w:pPr>
        <w:pStyle w:val="affc"/>
        <w:autoSpaceDE/>
        <w:autoSpaceDN/>
        <w:snapToGrid w:val="0"/>
        <w:rPr>
          <w:rFonts w:ascii="Times New Roman" w:cs="Times New Roman"/>
        </w:rPr>
      </w:pPr>
      <w:r>
        <w:rPr>
          <w:rFonts w:ascii="Times New Roman" w:cs="Times New Roman"/>
        </w:rPr>
        <w:t>应用于</w:t>
      </w:r>
      <w:proofErr w:type="gramStart"/>
      <w:r>
        <w:rPr>
          <w:rFonts w:ascii="Times New Roman" w:cs="Times New Roman"/>
        </w:rPr>
        <w:t>节点级任务</w:t>
      </w:r>
      <w:proofErr w:type="gramEnd"/>
      <w:r>
        <w:rPr>
          <w:rFonts w:ascii="Times New Roman" w:cs="Times New Roman"/>
        </w:rPr>
        <w:t>的图神经网络模型。</w:t>
      </w:r>
    </w:p>
    <w:p w14:paraId="521AA448" w14:textId="77777777" w:rsidR="008F2E3D" w:rsidRDefault="008F2E3D">
      <w:pPr>
        <w:pStyle w:val="a7"/>
        <w:tabs>
          <w:tab w:val="left" w:pos="420"/>
        </w:tabs>
        <w:snapToGrid w:val="0"/>
        <w:spacing w:beforeLines="0" w:afterLines="0"/>
        <w:outlineLvl w:val="9"/>
        <w:rPr>
          <w:rFonts w:ascii="Times New Roman" w:cs="Times New Roman"/>
        </w:rPr>
      </w:pPr>
    </w:p>
    <w:p w14:paraId="631D3F69" w14:textId="77777777" w:rsidR="008F2E3D" w:rsidRDefault="00000000">
      <w:pPr>
        <w:pStyle w:val="affc"/>
        <w:autoSpaceDE/>
        <w:autoSpaceDN/>
        <w:snapToGrid w:val="0"/>
        <w:rPr>
          <w:rFonts w:ascii="Times New Roman" w:cs="Times New Roman"/>
        </w:rPr>
      </w:pPr>
      <w:r>
        <w:rPr>
          <w:rFonts w:ascii="Times New Roman" w:eastAsia="黑体" w:cs="Times New Roman"/>
        </w:rPr>
        <w:t xml:space="preserve">边级模型　</w:t>
      </w:r>
      <w:r>
        <w:rPr>
          <w:rFonts w:ascii="Times New Roman" w:cs="Times New Roman"/>
          <w:b/>
          <w:bCs/>
        </w:rPr>
        <w:t>edge-level task model</w:t>
      </w:r>
    </w:p>
    <w:p w14:paraId="74169681" w14:textId="77777777" w:rsidR="008F2E3D" w:rsidRDefault="00000000">
      <w:pPr>
        <w:pStyle w:val="affc"/>
        <w:autoSpaceDE/>
        <w:autoSpaceDN/>
        <w:snapToGrid w:val="0"/>
        <w:rPr>
          <w:rFonts w:ascii="Times New Roman" w:cs="Times New Roman"/>
        </w:rPr>
      </w:pPr>
      <w:r>
        <w:rPr>
          <w:rFonts w:ascii="Times New Roman" w:cs="Times New Roman"/>
        </w:rPr>
        <w:t>应用于边</w:t>
      </w:r>
      <w:proofErr w:type="gramStart"/>
      <w:r>
        <w:rPr>
          <w:rFonts w:ascii="Times New Roman" w:cs="Times New Roman"/>
        </w:rPr>
        <w:t>级任务</w:t>
      </w:r>
      <w:proofErr w:type="gramEnd"/>
      <w:r>
        <w:rPr>
          <w:rFonts w:ascii="Times New Roman" w:cs="Times New Roman"/>
        </w:rPr>
        <w:t>的图神经网络模型。</w:t>
      </w:r>
    </w:p>
    <w:p w14:paraId="2198BA44" w14:textId="77777777" w:rsidR="008F2E3D" w:rsidRDefault="008F2E3D">
      <w:pPr>
        <w:pStyle w:val="a7"/>
        <w:tabs>
          <w:tab w:val="left" w:pos="420"/>
        </w:tabs>
        <w:snapToGrid w:val="0"/>
        <w:spacing w:beforeLines="0" w:afterLines="0"/>
        <w:outlineLvl w:val="9"/>
        <w:rPr>
          <w:rFonts w:ascii="Times New Roman" w:cs="Times New Roman"/>
        </w:rPr>
      </w:pPr>
    </w:p>
    <w:p w14:paraId="7B2E8FA7" w14:textId="77777777" w:rsidR="008F2E3D" w:rsidRDefault="00000000">
      <w:pPr>
        <w:pStyle w:val="affc"/>
        <w:autoSpaceDE/>
        <w:autoSpaceDN/>
        <w:snapToGrid w:val="0"/>
        <w:rPr>
          <w:rFonts w:ascii="Times New Roman" w:cs="Times New Roman"/>
        </w:rPr>
      </w:pPr>
      <w:proofErr w:type="gramStart"/>
      <w:r>
        <w:rPr>
          <w:rFonts w:ascii="Times New Roman" w:eastAsia="黑体" w:cs="Times New Roman"/>
        </w:rPr>
        <w:t>图级模型</w:t>
      </w:r>
      <w:proofErr w:type="gramEnd"/>
      <w:r>
        <w:rPr>
          <w:rFonts w:ascii="Times New Roman" w:eastAsia="黑体" w:cs="Times New Roman"/>
        </w:rPr>
        <w:t xml:space="preserve">　</w:t>
      </w:r>
      <w:r>
        <w:rPr>
          <w:rFonts w:ascii="Times New Roman" w:cs="Times New Roman"/>
          <w:b/>
          <w:bCs/>
        </w:rPr>
        <w:t>graph-level task model</w:t>
      </w:r>
    </w:p>
    <w:p w14:paraId="4449E869" w14:textId="77777777" w:rsidR="008F2E3D" w:rsidRDefault="00000000">
      <w:pPr>
        <w:pStyle w:val="affc"/>
        <w:autoSpaceDE/>
        <w:autoSpaceDN/>
        <w:snapToGrid w:val="0"/>
        <w:rPr>
          <w:rFonts w:ascii="Times New Roman" w:cs="Times New Roman"/>
        </w:rPr>
      </w:pPr>
      <w:r>
        <w:rPr>
          <w:rFonts w:ascii="Times New Roman" w:cs="Times New Roman"/>
        </w:rPr>
        <w:t>应用于</w:t>
      </w:r>
      <w:proofErr w:type="gramStart"/>
      <w:r>
        <w:rPr>
          <w:rFonts w:ascii="Times New Roman" w:cs="Times New Roman"/>
        </w:rPr>
        <w:t>图级任务</w:t>
      </w:r>
      <w:proofErr w:type="gramEnd"/>
      <w:r>
        <w:rPr>
          <w:rFonts w:ascii="Times New Roman" w:cs="Times New Roman"/>
        </w:rPr>
        <w:t>的图神经网络模型。</w:t>
      </w:r>
    </w:p>
    <w:p w14:paraId="6265EFF7" w14:textId="77777777" w:rsidR="008F2E3D" w:rsidRDefault="008F2E3D">
      <w:pPr>
        <w:pStyle w:val="a7"/>
        <w:tabs>
          <w:tab w:val="left" w:pos="420"/>
        </w:tabs>
        <w:snapToGrid w:val="0"/>
        <w:spacing w:beforeLines="0" w:afterLines="0"/>
        <w:outlineLvl w:val="9"/>
        <w:rPr>
          <w:rFonts w:ascii="Times New Roman" w:cs="Times New Roman"/>
        </w:rPr>
      </w:pPr>
    </w:p>
    <w:p w14:paraId="7BB3BF2D"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模型加速　</w:t>
      </w:r>
      <w:r>
        <w:rPr>
          <w:rFonts w:ascii="Times New Roman" w:eastAsia="黑体" w:cs="Times New Roman"/>
          <w:b/>
          <w:bCs/>
        </w:rPr>
        <w:t>model acceleration</w:t>
      </w:r>
    </w:p>
    <w:p w14:paraId="39BA297E" w14:textId="77777777" w:rsidR="008F2E3D" w:rsidRDefault="00000000">
      <w:pPr>
        <w:pStyle w:val="affc"/>
        <w:autoSpaceDE/>
        <w:autoSpaceDN/>
        <w:snapToGrid w:val="0"/>
        <w:rPr>
          <w:rFonts w:ascii="Times New Roman" w:cs="Times New Roman"/>
        </w:rPr>
      </w:pPr>
      <w:r>
        <w:rPr>
          <w:rFonts w:ascii="Times New Roman" w:cs="Times New Roman"/>
        </w:rPr>
        <w:t>降低神经网络模型推理时间，提高图神经网络模型运行和传输效率的方法。</w:t>
      </w:r>
    </w:p>
    <w:p w14:paraId="35D6A243" w14:textId="77777777" w:rsidR="008F2E3D" w:rsidRDefault="008F2E3D">
      <w:pPr>
        <w:pStyle w:val="a7"/>
        <w:tabs>
          <w:tab w:val="left" w:pos="420"/>
        </w:tabs>
        <w:snapToGrid w:val="0"/>
        <w:spacing w:beforeLines="0" w:afterLines="0"/>
        <w:outlineLvl w:val="9"/>
        <w:rPr>
          <w:rFonts w:ascii="Times New Roman" w:cs="Times New Roman"/>
        </w:rPr>
      </w:pPr>
    </w:p>
    <w:p w14:paraId="061BB5DE"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模型压缩　</w:t>
      </w:r>
      <w:r>
        <w:rPr>
          <w:rFonts w:ascii="Times New Roman" w:eastAsia="黑体" w:cs="Times New Roman"/>
          <w:b/>
          <w:bCs/>
        </w:rPr>
        <w:t>model compression</w:t>
      </w:r>
    </w:p>
    <w:p w14:paraId="701CAABC" w14:textId="77777777" w:rsidR="008F2E3D" w:rsidRDefault="00000000">
      <w:pPr>
        <w:pStyle w:val="affc"/>
        <w:autoSpaceDE/>
        <w:autoSpaceDN/>
        <w:snapToGrid w:val="0"/>
        <w:rPr>
          <w:rFonts w:ascii="Times New Roman" w:cs="Times New Roman"/>
        </w:rPr>
      </w:pPr>
      <w:r>
        <w:rPr>
          <w:rFonts w:ascii="Times New Roman" w:cs="Times New Roman"/>
        </w:rPr>
        <w:t>减小神经网络模型规模，提高神经网络模型运行和传输效率的方法。</w:t>
      </w:r>
    </w:p>
    <w:p w14:paraId="16CEEB21" w14:textId="77777777" w:rsidR="008F2E3D" w:rsidRDefault="008F2E3D">
      <w:pPr>
        <w:pStyle w:val="a7"/>
        <w:tabs>
          <w:tab w:val="left" w:pos="420"/>
        </w:tabs>
        <w:snapToGrid w:val="0"/>
        <w:spacing w:beforeLines="0" w:afterLines="0"/>
        <w:outlineLvl w:val="9"/>
        <w:rPr>
          <w:rFonts w:ascii="Times New Roman" w:cs="Times New Roman"/>
        </w:rPr>
      </w:pPr>
    </w:p>
    <w:p w14:paraId="1B1F1C25"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采样　</w:t>
      </w:r>
      <w:r>
        <w:rPr>
          <w:rFonts w:ascii="Times New Roman" w:eastAsia="黑体" w:cs="Times New Roman"/>
          <w:b/>
          <w:bCs/>
        </w:rPr>
        <w:t>sampling</w:t>
      </w:r>
    </w:p>
    <w:p w14:paraId="1387720A" w14:textId="77777777" w:rsidR="008F2E3D" w:rsidRDefault="00000000">
      <w:pPr>
        <w:pStyle w:val="affc"/>
        <w:autoSpaceDE/>
        <w:autoSpaceDN/>
        <w:snapToGrid w:val="0"/>
        <w:rPr>
          <w:rFonts w:ascii="Times New Roman" w:cs="Times New Roman"/>
        </w:rPr>
      </w:pPr>
      <w:r>
        <w:rPr>
          <w:rFonts w:ascii="Times New Roman" w:cs="Times New Roman"/>
        </w:rPr>
        <w:t>指用部分</w:t>
      </w:r>
      <w:proofErr w:type="gramStart"/>
      <w:r>
        <w:rPr>
          <w:rFonts w:ascii="Times New Roman" w:cs="Times New Roman"/>
        </w:rPr>
        <w:t>图数据或图特征</w:t>
      </w:r>
      <w:proofErr w:type="gramEnd"/>
      <w:r>
        <w:rPr>
          <w:rFonts w:ascii="Times New Roman" w:cs="Times New Roman"/>
        </w:rPr>
        <w:t>来代替</w:t>
      </w:r>
      <w:proofErr w:type="gramStart"/>
      <w:r>
        <w:rPr>
          <w:rFonts w:ascii="Times New Roman" w:cs="Times New Roman"/>
        </w:rPr>
        <w:t>完整图数据或图特征</w:t>
      </w:r>
      <w:proofErr w:type="gramEnd"/>
      <w:r>
        <w:rPr>
          <w:rFonts w:ascii="Times New Roman" w:cs="Times New Roman"/>
        </w:rPr>
        <w:t>的方法。</w:t>
      </w:r>
    </w:p>
    <w:p w14:paraId="4E2E9EC2" w14:textId="77777777" w:rsidR="008F2E3D" w:rsidRDefault="008F2E3D">
      <w:pPr>
        <w:pStyle w:val="a7"/>
        <w:tabs>
          <w:tab w:val="left" w:pos="420"/>
        </w:tabs>
        <w:snapToGrid w:val="0"/>
        <w:spacing w:beforeLines="0" w:afterLines="0"/>
        <w:outlineLvl w:val="9"/>
        <w:rPr>
          <w:rFonts w:ascii="Times New Roman" w:cs="Times New Roman"/>
        </w:rPr>
      </w:pPr>
    </w:p>
    <w:p w14:paraId="6D8D49FF"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量化　</w:t>
      </w:r>
      <w:r>
        <w:rPr>
          <w:rFonts w:ascii="Times New Roman" w:eastAsia="黑体" w:cs="Times New Roman"/>
          <w:b/>
          <w:bCs/>
        </w:rPr>
        <w:t>quantization</w:t>
      </w:r>
    </w:p>
    <w:p w14:paraId="605CAD73" w14:textId="77777777" w:rsidR="008F2E3D" w:rsidRDefault="00000000">
      <w:pPr>
        <w:pStyle w:val="affc"/>
        <w:autoSpaceDE/>
        <w:autoSpaceDN/>
        <w:snapToGrid w:val="0"/>
        <w:rPr>
          <w:rFonts w:ascii="Times New Roman" w:cs="Times New Roman"/>
        </w:rPr>
      </w:pPr>
      <w:r>
        <w:rPr>
          <w:rFonts w:ascii="Times New Roman" w:cs="Times New Roman"/>
        </w:rPr>
        <w:t>将输入值从一个大集合映射到一个较小集合的过程。</w:t>
      </w:r>
    </w:p>
    <w:p w14:paraId="5E7711AE" w14:textId="77777777" w:rsidR="008F2E3D" w:rsidRDefault="008F2E3D">
      <w:pPr>
        <w:pStyle w:val="a7"/>
        <w:tabs>
          <w:tab w:val="left" w:pos="420"/>
        </w:tabs>
        <w:snapToGrid w:val="0"/>
        <w:spacing w:beforeLines="0" w:afterLines="0"/>
        <w:outlineLvl w:val="9"/>
        <w:rPr>
          <w:rFonts w:ascii="Times New Roman" w:cs="Times New Roman"/>
        </w:rPr>
      </w:pPr>
    </w:p>
    <w:p w14:paraId="18EE388C" w14:textId="77777777" w:rsidR="008F2E3D" w:rsidRDefault="00000000">
      <w:pPr>
        <w:pStyle w:val="affc"/>
        <w:autoSpaceDE/>
        <w:autoSpaceDN/>
        <w:snapToGrid w:val="0"/>
        <w:rPr>
          <w:rFonts w:ascii="Times New Roman" w:eastAsia="黑体" w:cs="Times New Roman"/>
        </w:rPr>
      </w:pPr>
      <w:r>
        <w:rPr>
          <w:rFonts w:ascii="Times New Roman" w:eastAsia="黑体" w:cs="Times New Roman"/>
        </w:rPr>
        <w:t xml:space="preserve">剪枝　</w:t>
      </w:r>
      <w:r>
        <w:rPr>
          <w:rFonts w:ascii="Times New Roman" w:eastAsia="黑体" w:cs="Times New Roman"/>
          <w:b/>
          <w:bCs/>
        </w:rPr>
        <w:t>pruning</w:t>
      </w:r>
    </w:p>
    <w:p w14:paraId="05FC21C3" w14:textId="77777777" w:rsidR="008F2E3D" w:rsidRDefault="00000000">
      <w:pPr>
        <w:pStyle w:val="affc"/>
        <w:autoSpaceDE/>
        <w:autoSpaceDN/>
        <w:snapToGrid w:val="0"/>
        <w:rPr>
          <w:rFonts w:ascii="Times New Roman" w:cs="Times New Roman"/>
        </w:rPr>
      </w:pPr>
      <w:r>
        <w:rPr>
          <w:rFonts w:ascii="Times New Roman" w:cs="Times New Roman"/>
        </w:rPr>
        <w:t>将深度学习模型去掉一些影响性能较小的单元的方法。</w:t>
      </w:r>
    </w:p>
    <w:p w14:paraId="34A7F395" w14:textId="77777777" w:rsidR="008F2E3D" w:rsidRDefault="008F2E3D">
      <w:pPr>
        <w:pStyle w:val="a7"/>
        <w:tabs>
          <w:tab w:val="left" w:pos="420"/>
        </w:tabs>
        <w:snapToGrid w:val="0"/>
        <w:spacing w:beforeLines="0" w:afterLines="0"/>
        <w:outlineLvl w:val="9"/>
        <w:rPr>
          <w:rFonts w:ascii="Times New Roman" w:cs="Times New Roman"/>
        </w:rPr>
      </w:pPr>
    </w:p>
    <w:p w14:paraId="2A386862" w14:textId="77777777" w:rsidR="008F2E3D" w:rsidRDefault="00000000">
      <w:pPr>
        <w:pStyle w:val="affc"/>
        <w:autoSpaceDE/>
        <w:autoSpaceDN/>
        <w:snapToGrid w:val="0"/>
        <w:ind w:firstLineChars="0"/>
        <w:rPr>
          <w:rFonts w:ascii="Times New Roman" w:eastAsia="黑体" w:cs="Times New Roman"/>
          <w:szCs w:val="22"/>
        </w:rPr>
      </w:pPr>
      <w:r>
        <w:rPr>
          <w:rFonts w:ascii="Times New Roman" w:eastAsia="黑体" w:cs="Times New Roman"/>
          <w:szCs w:val="22"/>
        </w:rPr>
        <w:t xml:space="preserve">结构化矩阵　</w:t>
      </w:r>
      <w:r>
        <w:rPr>
          <w:rFonts w:ascii="Times New Roman" w:eastAsia="黑体" w:cs="Times New Roman"/>
          <w:b/>
          <w:bCs/>
          <w:szCs w:val="22"/>
        </w:rPr>
        <w:t>structured matrix</w:t>
      </w:r>
    </w:p>
    <w:p w14:paraId="5109357E" w14:textId="77777777" w:rsidR="008F2E3D" w:rsidRDefault="00000000">
      <w:pPr>
        <w:pStyle w:val="affc"/>
        <w:autoSpaceDE/>
        <w:autoSpaceDN/>
        <w:snapToGrid w:val="0"/>
        <w:ind w:firstLineChars="0"/>
        <w:rPr>
          <w:rFonts w:ascii="Times New Roman" w:cs="Times New Roman"/>
        </w:rPr>
      </w:pPr>
      <w:r>
        <w:rPr>
          <w:rFonts w:ascii="Times New Roman" w:cs="Times New Roman"/>
        </w:rPr>
        <w:t>一类特殊的矩阵，可以通过使用较少的数据以及一定的排列规律，构成完整的矩阵</w:t>
      </w:r>
    </w:p>
    <w:p w14:paraId="6955FDF5" w14:textId="77777777" w:rsidR="008F2E3D" w:rsidRDefault="008F2E3D">
      <w:pPr>
        <w:pStyle w:val="a7"/>
        <w:tabs>
          <w:tab w:val="left" w:pos="420"/>
        </w:tabs>
        <w:snapToGrid w:val="0"/>
        <w:spacing w:beforeLines="0" w:afterLines="0"/>
        <w:outlineLvl w:val="9"/>
        <w:rPr>
          <w:rFonts w:ascii="Times New Roman" w:cs="Times New Roman"/>
        </w:rPr>
      </w:pPr>
    </w:p>
    <w:p w14:paraId="22FCA262" w14:textId="77777777" w:rsidR="008F2E3D" w:rsidRDefault="00000000">
      <w:pPr>
        <w:pStyle w:val="affc"/>
        <w:autoSpaceDE/>
        <w:autoSpaceDN/>
        <w:snapToGrid w:val="0"/>
        <w:ind w:firstLineChars="0"/>
        <w:rPr>
          <w:rFonts w:ascii="Times New Roman" w:eastAsia="黑体" w:cs="Times New Roman"/>
          <w:szCs w:val="22"/>
        </w:rPr>
      </w:pPr>
      <w:r>
        <w:rPr>
          <w:rFonts w:ascii="Times New Roman" w:eastAsia="黑体" w:cs="Times New Roman"/>
          <w:szCs w:val="22"/>
        </w:rPr>
        <w:t xml:space="preserve">分块结构化矩阵　</w:t>
      </w:r>
      <w:r>
        <w:rPr>
          <w:rFonts w:ascii="Times New Roman" w:eastAsia="黑体" w:cs="Times New Roman"/>
          <w:b/>
          <w:bCs/>
          <w:szCs w:val="22"/>
        </w:rPr>
        <w:t>block structured matrix</w:t>
      </w:r>
    </w:p>
    <w:p w14:paraId="50EE3F2D" w14:textId="77777777" w:rsidR="008F2E3D" w:rsidRDefault="00000000">
      <w:pPr>
        <w:pStyle w:val="affc"/>
        <w:autoSpaceDE/>
        <w:autoSpaceDN/>
        <w:snapToGrid w:val="0"/>
        <w:ind w:firstLineChars="0"/>
        <w:rPr>
          <w:rFonts w:ascii="Times New Roman" w:cs="Times New Roman"/>
        </w:rPr>
      </w:pPr>
      <w:r>
        <w:rPr>
          <w:rFonts w:ascii="Times New Roman" w:cs="Times New Roman"/>
        </w:rPr>
        <w:t>指可以分为多个块，且每个分块均按照某种规律排列的矩阵。</w:t>
      </w:r>
    </w:p>
    <w:p w14:paraId="5EFA7651" w14:textId="77777777" w:rsidR="008F2E3D" w:rsidRDefault="00000000">
      <w:pPr>
        <w:pStyle w:val="affffffffffff3"/>
        <w:ind w:firstLine="420"/>
        <w:rPr>
          <w:rFonts w:ascii="Times New Roman"/>
        </w:rPr>
      </w:pPr>
      <w:r>
        <w:rPr>
          <w:rFonts w:ascii="Times New Roman"/>
        </w:rPr>
        <w:t>[</w:t>
      </w:r>
      <w:r>
        <w:rPr>
          <w:rFonts w:ascii="Times New Roman"/>
        </w:rPr>
        <w:t>来源：</w:t>
      </w:r>
      <w:r>
        <w:rPr>
          <w:rFonts w:ascii="Times New Roman"/>
          <w:color w:val="333333"/>
          <w:shd w:val="clear" w:color="auto" w:fill="FFFFFF"/>
        </w:rPr>
        <w:t>GB/T 42382.1-2023</w:t>
      </w:r>
      <w:r>
        <w:rPr>
          <w:rFonts w:ascii="Times New Roman"/>
        </w:rPr>
        <w:t>]</w:t>
      </w:r>
    </w:p>
    <w:p w14:paraId="4999DA84" w14:textId="77777777" w:rsidR="008F2E3D" w:rsidRDefault="008F2E3D">
      <w:pPr>
        <w:pStyle w:val="a7"/>
        <w:tabs>
          <w:tab w:val="left" w:pos="420"/>
        </w:tabs>
        <w:snapToGrid w:val="0"/>
        <w:spacing w:beforeLines="0" w:afterLines="0"/>
        <w:outlineLvl w:val="9"/>
        <w:rPr>
          <w:rFonts w:ascii="Times New Roman" w:cs="Times New Roman"/>
        </w:rPr>
      </w:pPr>
    </w:p>
    <w:p w14:paraId="2E60D2AB" w14:textId="77777777" w:rsidR="008F2E3D" w:rsidRDefault="00000000">
      <w:pPr>
        <w:pStyle w:val="affffffffffff3"/>
        <w:ind w:firstLine="420"/>
        <w:rPr>
          <w:rFonts w:ascii="Times New Roman"/>
        </w:rPr>
      </w:pPr>
      <w:r>
        <w:rPr>
          <w:rFonts w:ascii="Times New Roman" w:eastAsia="黑体"/>
          <w:szCs w:val="22"/>
        </w:rPr>
        <w:t xml:space="preserve">随机游走　</w:t>
      </w:r>
      <w:r>
        <w:rPr>
          <w:rFonts w:ascii="Times New Roman" w:eastAsia="黑体"/>
          <w:b/>
          <w:bCs/>
          <w:szCs w:val="22"/>
        </w:rPr>
        <w:t>random walk</w:t>
      </w:r>
    </w:p>
    <w:p w14:paraId="537EC65B" w14:textId="77777777" w:rsidR="008F2E3D" w:rsidRDefault="00000000">
      <w:pPr>
        <w:pStyle w:val="affffffffffff3"/>
        <w:ind w:firstLine="420"/>
        <w:rPr>
          <w:rFonts w:ascii="Times New Roman"/>
        </w:rPr>
      </w:pPr>
      <w:r>
        <w:rPr>
          <w:rFonts w:ascii="Times New Roman"/>
        </w:rPr>
        <w:t>遍历图中节点的方式，通过随机选择节点的相邻节点来生成节点序列，以捕捉</w:t>
      </w:r>
      <w:proofErr w:type="gramStart"/>
      <w:r>
        <w:rPr>
          <w:rFonts w:ascii="Times New Roman"/>
        </w:rPr>
        <w:t>图信息</w:t>
      </w:r>
      <w:proofErr w:type="gramEnd"/>
      <w:r>
        <w:rPr>
          <w:rFonts w:ascii="Times New Roman"/>
        </w:rPr>
        <w:t>并用于图的表示学习。</w:t>
      </w:r>
    </w:p>
    <w:p w14:paraId="418C81E7" w14:textId="77777777" w:rsidR="008F2E3D" w:rsidRDefault="008F2E3D">
      <w:pPr>
        <w:pStyle w:val="a7"/>
        <w:tabs>
          <w:tab w:val="left" w:pos="420"/>
        </w:tabs>
        <w:snapToGrid w:val="0"/>
        <w:spacing w:beforeLines="0" w:afterLines="0"/>
        <w:outlineLvl w:val="9"/>
        <w:rPr>
          <w:rFonts w:ascii="Times New Roman" w:cs="Times New Roman"/>
        </w:rPr>
      </w:pPr>
    </w:p>
    <w:p w14:paraId="46604386" w14:textId="77777777" w:rsidR="008F2E3D" w:rsidRDefault="00000000">
      <w:pPr>
        <w:pStyle w:val="affffffffffff3"/>
        <w:ind w:firstLine="420"/>
        <w:rPr>
          <w:rFonts w:ascii="Times New Roman"/>
        </w:rPr>
      </w:pPr>
      <w:r>
        <w:rPr>
          <w:rFonts w:ascii="Times New Roman" w:eastAsia="黑体"/>
          <w:szCs w:val="22"/>
        </w:rPr>
        <w:t xml:space="preserve">点采样器　</w:t>
      </w:r>
      <w:r>
        <w:rPr>
          <w:rFonts w:ascii="Times New Roman" w:eastAsia="黑体"/>
          <w:b/>
          <w:bCs/>
          <w:szCs w:val="22"/>
        </w:rPr>
        <w:t>node sampler</w:t>
      </w:r>
    </w:p>
    <w:p w14:paraId="760B45E4" w14:textId="77777777" w:rsidR="008F2E3D" w:rsidRDefault="00000000">
      <w:pPr>
        <w:pStyle w:val="affffffffffff3"/>
        <w:ind w:firstLine="420"/>
        <w:rPr>
          <w:rFonts w:ascii="Times New Roman"/>
        </w:rPr>
      </w:pPr>
      <w:r>
        <w:rPr>
          <w:rFonts w:ascii="Times New Roman"/>
        </w:rPr>
        <w:lastRenderedPageBreak/>
        <w:t>根据起始节点，对输入的</w:t>
      </w:r>
      <w:proofErr w:type="gramStart"/>
      <w:r>
        <w:rPr>
          <w:rFonts w:ascii="Times New Roman"/>
        </w:rPr>
        <w:t>图数据</w:t>
      </w:r>
      <w:proofErr w:type="gramEnd"/>
      <w:r>
        <w:rPr>
          <w:rFonts w:ascii="Times New Roman"/>
        </w:rPr>
        <w:t>进行采样的采样器。</w:t>
      </w:r>
    </w:p>
    <w:p w14:paraId="29853058" w14:textId="77777777" w:rsidR="008F2E3D" w:rsidRDefault="008F2E3D">
      <w:pPr>
        <w:pStyle w:val="a7"/>
        <w:tabs>
          <w:tab w:val="left" w:pos="420"/>
        </w:tabs>
        <w:snapToGrid w:val="0"/>
        <w:spacing w:beforeLines="0" w:afterLines="0"/>
        <w:outlineLvl w:val="9"/>
        <w:rPr>
          <w:rFonts w:ascii="Times New Roman" w:cs="Times New Roman"/>
        </w:rPr>
      </w:pPr>
    </w:p>
    <w:p w14:paraId="759C64D3" w14:textId="77777777" w:rsidR="008F2E3D" w:rsidRDefault="00000000">
      <w:pPr>
        <w:pStyle w:val="affffffffffff3"/>
        <w:ind w:firstLine="420"/>
        <w:rPr>
          <w:rFonts w:ascii="Times New Roman"/>
          <w:b/>
          <w:bCs/>
        </w:rPr>
      </w:pPr>
      <w:r>
        <w:rPr>
          <w:rFonts w:ascii="Times New Roman" w:eastAsia="黑体"/>
          <w:szCs w:val="22"/>
        </w:rPr>
        <w:t xml:space="preserve">层采样器　</w:t>
      </w:r>
      <w:r>
        <w:rPr>
          <w:rFonts w:ascii="Times New Roman" w:eastAsia="黑体"/>
          <w:b/>
          <w:bCs/>
          <w:szCs w:val="22"/>
        </w:rPr>
        <w:t>layer sampler</w:t>
      </w:r>
    </w:p>
    <w:p w14:paraId="0BD4F016" w14:textId="77777777" w:rsidR="008F2E3D" w:rsidRDefault="00000000">
      <w:pPr>
        <w:pStyle w:val="affffffffffff3"/>
        <w:ind w:firstLine="420"/>
        <w:rPr>
          <w:rFonts w:ascii="Times New Roman"/>
        </w:rPr>
      </w:pPr>
      <w:r>
        <w:rPr>
          <w:rFonts w:ascii="Times New Roman"/>
        </w:rPr>
        <w:t>根据起始节点，对输入的</w:t>
      </w:r>
      <w:proofErr w:type="gramStart"/>
      <w:r>
        <w:rPr>
          <w:rFonts w:ascii="Times New Roman"/>
        </w:rPr>
        <w:t>图数据</w:t>
      </w:r>
      <w:proofErr w:type="gramEnd"/>
      <w:r>
        <w:rPr>
          <w:rFonts w:ascii="Times New Roman"/>
        </w:rPr>
        <w:t>进行层级采样的采样器。</w:t>
      </w:r>
    </w:p>
    <w:p w14:paraId="030B322B" w14:textId="77777777" w:rsidR="008F2E3D" w:rsidRDefault="008F2E3D">
      <w:pPr>
        <w:pStyle w:val="a7"/>
        <w:tabs>
          <w:tab w:val="left" w:pos="420"/>
        </w:tabs>
        <w:snapToGrid w:val="0"/>
        <w:spacing w:beforeLines="0" w:afterLines="0"/>
        <w:outlineLvl w:val="9"/>
        <w:rPr>
          <w:rFonts w:ascii="Times New Roman" w:cs="Times New Roman"/>
        </w:rPr>
      </w:pPr>
    </w:p>
    <w:p w14:paraId="5F905B9C" w14:textId="77777777" w:rsidR="008F2E3D" w:rsidRDefault="00000000">
      <w:pPr>
        <w:pStyle w:val="affffffffffff3"/>
        <w:ind w:firstLine="420"/>
        <w:rPr>
          <w:rFonts w:ascii="Times New Roman"/>
        </w:rPr>
      </w:pPr>
      <w:r>
        <w:rPr>
          <w:rFonts w:ascii="Times New Roman" w:eastAsia="黑体"/>
          <w:szCs w:val="22"/>
        </w:rPr>
        <w:t xml:space="preserve">子图采样器　</w:t>
      </w:r>
      <w:r>
        <w:rPr>
          <w:rFonts w:ascii="Times New Roman" w:eastAsia="黑体"/>
          <w:b/>
          <w:bCs/>
          <w:szCs w:val="22"/>
        </w:rPr>
        <w:t>subgraph sampler</w:t>
      </w:r>
    </w:p>
    <w:p w14:paraId="40174E29" w14:textId="77777777" w:rsidR="008F2E3D" w:rsidRDefault="00000000">
      <w:pPr>
        <w:pStyle w:val="affffffffffff3"/>
        <w:ind w:firstLine="420"/>
        <w:rPr>
          <w:rFonts w:ascii="Times New Roman"/>
        </w:rPr>
      </w:pPr>
      <w:r>
        <w:rPr>
          <w:rFonts w:ascii="Times New Roman"/>
        </w:rPr>
        <w:t>根据输入</w:t>
      </w:r>
      <w:proofErr w:type="gramStart"/>
      <w:r>
        <w:rPr>
          <w:rFonts w:ascii="Times New Roman"/>
        </w:rPr>
        <w:t>图数据</w:t>
      </w:r>
      <w:proofErr w:type="gramEnd"/>
      <w:r>
        <w:rPr>
          <w:rFonts w:ascii="Times New Roman"/>
        </w:rPr>
        <w:t>进行子图采样的采样器。</w:t>
      </w:r>
    </w:p>
    <w:p w14:paraId="591E473F" w14:textId="77777777" w:rsidR="008F2E3D" w:rsidRDefault="00000000">
      <w:pPr>
        <w:pStyle w:val="a6"/>
        <w:snapToGrid w:val="0"/>
        <w:spacing w:before="312" w:after="312"/>
        <w:rPr>
          <w:rFonts w:ascii="Times New Roman" w:cs="Times New Roman"/>
          <w:lang w:val="fr-FR"/>
        </w:rPr>
      </w:pPr>
      <w:bookmarkStart w:id="117" w:name="_Toc172275517"/>
      <w:r>
        <w:rPr>
          <w:rFonts w:ascii="Times New Roman" w:cs="Times New Roman"/>
          <w:lang w:val="fr-FR"/>
        </w:rPr>
        <w:t>缩略语</w:t>
      </w:r>
      <w:bookmarkEnd w:id="117"/>
    </w:p>
    <w:p w14:paraId="79A0193F" w14:textId="77777777" w:rsidR="008F2E3D" w:rsidRDefault="00000000">
      <w:pPr>
        <w:pStyle w:val="affc"/>
        <w:autoSpaceDE/>
        <w:autoSpaceDN/>
        <w:snapToGrid w:val="0"/>
        <w:rPr>
          <w:rFonts w:ascii="Times New Roman" w:cs="Times New Roman"/>
          <w:lang w:val="fr-FR"/>
        </w:rPr>
      </w:pPr>
      <w:r>
        <w:rPr>
          <w:rFonts w:ascii="Times New Roman" w:cs="Times New Roman"/>
          <w:lang w:val="fr-FR"/>
        </w:rPr>
        <w:t>下列缩略语适用于本文件。</w:t>
      </w:r>
    </w:p>
    <w:p w14:paraId="0DF56C2B" w14:textId="77777777" w:rsidR="008F2E3D" w:rsidRDefault="00000000">
      <w:pPr>
        <w:pStyle w:val="affc"/>
        <w:autoSpaceDE/>
        <w:autoSpaceDN/>
        <w:snapToGrid w:val="0"/>
        <w:rPr>
          <w:rFonts w:ascii="Times New Roman" w:cs="Times New Roman"/>
          <w:lang w:val="fr-FR"/>
        </w:rPr>
      </w:pPr>
      <w:r>
        <w:rPr>
          <w:rFonts w:ascii="Times New Roman" w:cs="Times New Roman"/>
          <w:lang w:val="fr-FR"/>
        </w:rPr>
        <w:t>MLP</w:t>
      </w:r>
      <w:r>
        <w:rPr>
          <w:rFonts w:ascii="Times New Roman" w:cs="Times New Roman"/>
          <w:lang w:val="fr-FR"/>
        </w:rPr>
        <w:t>：多层感知机（</w:t>
      </w:r>
      <w:r>
        <w:rPr>
          <w:rFonts w:ascii="Times New Roman" w:cs="Times New Roman"/>
          <w:lang w:val="fr-FR"/>
        </w:rPr>
        <w:t>Multilayer Perceptron</w:t>
      </w:r>
      <w:r>
        <w:rPr>
          <w:rFonts w:ascii="Times New Roman" w:cs="Times New Roman"/>
          <w:lang w:val="fr-FR"/>
        </w:rPr>
        <w:t>）</w:t>
      </w:r>
    </w:p>
    <w:p w14:paraId="1B435EDA"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GNN</w:t>
      </w:r>
      <w:r>
        <w:rPr>
          <w:rFonts w:cs="Times New Roman"/>
          <w:lang w:val="fr-FR"/>
        </w:rPr>
        <w:t>：图神经网络（</w:t>
      </w:r>
      <w:r>
        <w:rPr>
          <w:rFonts w:cs="Times New Roman"/>
          <w:lang w:val="fr-FR"/>
        </w:rPr>
        <w:t>Graph Neural Network</w:t>
      </w:r>
      <w:r>
        <w:rPr>
          <w:rFonts w:cs="Times New Roman"/>
          <w:lang w:val="fr-FR"/>
        </w:rPr>
        <w:t>）</w:t>
      </w:r>
    </w:p>
    <w:p w14:paraId="029A91A3"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GCN</w:t>
      </w:r>
      <w:r>
        <w:rPr>
          <w:rFonts w:cs="Times New Roman"/>
          <w:lang w:val="fr-FR"/>
        </w:rPr>
        <w:t>：图卷积网络（</w:t>
      </w:r>
      <w:r>
        <w:rPr>
          <w:rFonts w:cs="Times New Roman"/>
          <w:lang w:val="fr-FR"/>
        </w:rPr>
        <w:t>Graph Convolutional Networks</w:t>
      </w:r>
      <w:r>
        <w:rPr>
          <w:rFonts w:cs="Times New Roman"/>
          <w:lang w:val="fr-FR"/>
        </w:rPr>
        <w:t>）</w:t>
      </w:r>
    </w:p>
    <w:p w14:paraId="7ED1D5C8"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GAT</w:t>
      </w:r>
      <w:r>
        <w:rPr>
          <w:rFonts w:cs="Times New Roman"/>
          <w:lang w:val="fr-FR"/>
        </w:rPr>
        <w:t>：图注意力网络（</w:t>
      </w:r>
      <w:r>
        <w:rPr>
          <w:rFonts w:cs="Times New Roman"/>
          <w:lang w:val="fr-FR"/>
        </w:rPr>
        <w:t>Graph Attention Networks</w:t>
      </w:r>
      <w:r>
        <w:rPr>
          <w:rFonts w:cs="Times New Roman"/>
          <w:lang w:val="fr-FR"/>
        </w:rPr>
        <w:t>）</w:t>
      </w:r>
    </w:p>
    <w:p w14:paraId="53034302"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GraphSAGE</w:t>
      </w:r>
      <w:r>
        <w:rPr>
          <w:rFonts w:cs="Times New Roman"/>
          <w:lang w:val="fr-FR"/>
        </w:rPr>
        <w:t>：图采样与图聚合（</w:t>
      </w:r>
      <w:r>
        <w:rPr>
          <w:rFonts w:cs="Times New Roman"/>
          <w:lang w:val="fr-FR"/>
        </w:rPr>
        <w:t>Graph Sample and Aggregation</w:t>
      </w:r>
      <w:r>
        <w:rPr>
          <w:rFonts w:cs="Times New Roman"/>
          <w:lang w:val="fr-FR"/>
        </w:rPr>
        <w:t>）</w:t>
      </w:r>
    </w:p>
    <w:p w14:paraId="3F2E7D1E"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GIN</w:t>
      </w:r>
      <w:r>
        <w:rPr>
          <w:rFonts w:cs="Times New Roman"/>
          <w:lang w:val="fr-FR"/>
        </w:rPr>
        <w:t>：图同构网络（</w:t>
      </w:r>
      <w:r>
        <w:rPr>
          <w:rFonts w:cs="Times New Roman"/>
          <w:lang w:val="fr-FR"/>
        </w:rPr>
        <w:t>Graph Isomorphism Network</w:t>
      </w:r>
      <w:r>
        <w:rPr>
          <w:rFonts w:cs="Times New Roman"/>
          <w:lang w:val="fr-FR"/>
        </w:rPr>
        <w:t>）</w:t>
      </w:r>
    </w:p>
    <w:p w14:paraId="7582B61F"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GGNN</w:t>
      </w:r>
      <w:r>
        <w:rPr>
          <w:rFonts w:cs="Times New Roman"/>
          <w:lang w:val="fr-FR"/>
        </w:rPr>
        <w:t>：</w:t>
      </w:r>
      <w:proofErr w:type="gramStart"/>
      <w:r>
        <w:rPr>
          <w:rFonts w:cs="Times New Roman"/>
          <w:lang w:val="fr-FR"/>
        </w:rPr>
        <w:t>门控图神经网络</w:t>
      </w:r>
      <w:proofErr w:type="gramEnd"/>
      <w:r>
        <w:rPr>
          <w:rFonts w:cs="Times New Roman"/>
          <w:lang w:val="fr-FR"/>
        </w:rPr>
        <w:t>（</w:t>
      </w:r>
      <w:r>
        <w:rPr>
          <w:rFonts w:cs="Times New Roman"/>
          <w:lang w:val="fr-FR"/>
        </w:rPr>
        <w:t>Gated Graph Neural Network</w:t>
      </w:r>
      <w:r>
        <w:rPr>
          <w:rFonts w:cs="Times New Roman"/>
          <w:lang w:val="fr-FR"/>
        </w:rPr>
        <w:t>）</w:t>
      </w:r>
    </w:p>
    <w:p w14:paraId="3291B561"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LSTM</w:t>
      </w:r>
      <w:r>
        <w:rPr>
          <w:rFonts w:cs="Times New Roman"/>
          <w:lang w:val="fr-FR"/>
        </w:rPr>
        <w:t>：长短期记忆网络（</w:t>
      </w:r>
      <w:r>
        <w:rPr>
          <w:rFonts w:cs="Times New Roman"/>
          <w:lang w:val="fr-FR"/>
        </w:rPr>
        <w:t>Long Short Term Memory</w:t>
      </w:r>
      <w:r>
        <w:rPr>
          <w:rFonts w:cs="Times New Roman"/>
          <w:lang w:val="fr-FR"/>
        </w:rPr>
        <w:t>）</w:t>
      </w:r>
    </w:p>
    <w:p w14:paraId="1AE8164B"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ResGatedgraph</w:t>
      </w:r>
      <w:r>
        <w:rPr>
          <w:rFonts w:cs="Times New Roman"/>
          <w:lang w:val="fr-FR"/>
        </w:rPr>
        <w:t>：残差</w:t>
      </w:r>
      <w:proofErr w:type="gramStart"/>
      <w:r>
        <w:rPr>
          <w:rFonts w:cs="Times New Roman"/>
          <w:lang w:val="fr-FR"/>
        </w:rPr>
        <w:t>门控图神经网络</w:t>
      </w:r>
      <w:proofErr w:type="gramEnd"/>
      <w:r>
        <w:rPr>
          <w:rFonts w:cs="Times New Roman"/>
          <w:lang w:val="fr-FR"/>
        </w:rPr>
        <w:t>（</w:t>
      </w:r>
      <w:r>
        <w:rPr>
          <w:rFonts w:cs="Times New Roman"/>
          <w:lang w:val="fr-FR"/>
        </w:rPr>
        <w:t>Residual Gated Graph Neural Network</w:t>
      </w:r>
      <w:r>
        <w:rPr>
          <w:rFonts w:cs="Times New Roman"/>
          <w:lang w:val="fr-FR"/>
        </w:rPr>
        <w:t>）</w:t>
      </w:r>
    </w:p>
    <w:p w14:paraId="54ABFCBC"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GINE</w:t>
      </w:r>
      <w:r>
        <w:rPr>
          <w:rFonts w:cs="Times New Roman"/>
          <w:lang w:val="fr-FR"/>
        </w:rPr>
        <w:t>：带</w:t>
      </w:r>
      <w:proofErr w:type="gramStart"/>
      <w:r>
        <w:rPr>
          <w:rFonts w:cs="Times New Roman"/>
          <w:lang w:val="fr-FR"/>
        </w:rPr>
        <w:t>边特征</w:t>
      </w:r>
      <w:proofErr w:type="gramEnd"/>
      <w:r>
        <w:rPr>
          <w:rFonts w:cs="Times New Roman"/>
          <w:lang w:val="fr-FR"/>
        </w:rPr>
        <w:t>的图同构网络（</w:t>
      </w:r>
      <w:r>
        <w:rPr>
          <w:rFonts w:cs="Times New Roman"/>
          <w:lang w:val="fr-FR"/>
        </w:rPr>
        <w:t>Graph Isomorphism Network with Edge features</w:t>
      </w:r>
      <w:r>
        <w:rPr>
          <w:rFonts w:cs="Times New Roman"/>
          <w:lang w:val="fr-FR"/>
        </w:rPr>
        <w:t>）</w:t>
      </w:r>
    </w:p>
    <w:p w14:paraId="650B88B1"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GaAN</w:t>
      </w:r>
      <w:r>
        <w:rPr>
          <w:rFonts w:cs="Times New Roman"/>
          <w:lang w:val="fr-FR"/>
        </w:rPr>
        <w:t>：图注意力网络（</w:t>
      </w:r>
      <w:r>
        <w:rPr>
          <w:rFonts w:cs="Times New Roman"/>
          <w:lang w:val="fr-FR"/>
        </w:rPr>
        <w:t>Graph Attention Network</w:t>
      </w:r>
      <w:r>
        <w:rPr>
          <w:rFonts w:cs="Times New Roman"/>
          <w:lang w:val="fr-FR"/>
        </w:rPr>
        <w:t>）</w:t>
      </w:r>
    </w:p>
    <w:p w14:paraId="0687EAB0"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AM-GCN</w:t>
      </w:r>
      <w:r>
        <w:rPr>
          <w:rFonts w:cs="Times New Roman"/>
          <w:lang w:val="fr-FR"/>
        </w:rPr>
        <w:t>：自适应多通道图卷积网络（</w:t>
      </w:r>
      <w:r>
        <w:rPr>
          <w:rFonts w:cs="Times New Roman"/>
          <w:lang w:val="fr-FR"/>
        </w:rPr>
        <w:t>Adaptive Multi-channel Graph Convolutional Network</w:t>
      </w:r>
      <w:r>
        <w:rPr>
          <w:rFonts w:cs="Times New Roman"/>
          <w:lang w:val="fr-FR"/>
        </w:rPr>
        <w:t>）</w:t>
      </w:r>
    </w:p>
    <w:p w14:paraId="27430322"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FAGCN</w:t>
      </w:r>
      <w:r>
        <w:rPr>
          <w:rFonts w:cs="Times New Roman"/>
          <w:lang w:val="fr-FR"/>
        </w:rPr>
        <w:t>：频率自适应图卷积网络（</w:t>
      </w:r>
      <w:r>
        <w:rPr>
          <w:rFonts w:cs="Times New Roman"/>
          <w:lang w:val="fr-FR"/>
        </w:rPr>
        <w:t>Frequency Adaptation Graph Convolutional Networks</w:t>
      </w:r>
      <w:r>
        <w:rPr>
          <w:rFonts w:cs="Times New Roman"/>
          <w:lang w:val="fr-FR"/>
        </w:rPr>
        <w:t>）</w:t>
      </w:r>
    </w:p>
    <w:p w14:paraId="50DBF4BC"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GeomGCN</w:t>
      </w:r>
      <w:r>
        <w:rPr>
          <w:rFonts w:cs="Times New Roman"/>
          <w:lang w:val="fr-FR"/>
        </w:rPr>
        <w:t>：几何图卷积网络（</w:t>
      </w:r>
      <w:r>
        <w:rPr>
          <w:rFonts w:cs="Times New Roman"/>
          <w:lang w:val="fr-FR"/>
        </w:rPr>
        <w:t>Geometric Graph Convolutional Networks</w:t>
      </w:r>
      <w:r>
        <w:rPr>
          <w:rFonts w:cs="Times New Roman"/>
          <w:lang w:val="fr-FR"/>
        </w:rPr>
        <w:t>）</w:t>
      </w:r>
    </w:p>
    <w:p w14:paraId="2148B1C8"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HGAT</w:t>
      </w:r>
      <w:r>
        <w:rPr>
          <w:rFonts w:cs="Times New Roman"/>
          <w:lang w:val="fr-FR"/>
        </w:rPr>
        <w:t>：异质图注意力网络（</w:t>
      </w:r>
      <w:r>
        <w:rPr>
          <w:rFonts w:cs="Times New Roman"/>
          <w:lang w:val="fr-FR"/>
        </w:rPr>
        <w:t>Heterogeneous Graph Attention Network</w:t>
      </w:r>
      <w:r>
        <w:rPr>
          <w:rFonts w:cs="Times New Roman"/>
          <w:lang w:val="fr-FR"/>
        </w:rPr>
        <w:t>）</w:t>
      </w:r>
    </w:p>
    <w:p w14:paraId="7CD90531"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GCNII</w:t>
      </w:r>
      <w:r>
        <w:rPr>
          <w:rFonts w:cs="Times New Roman"/>
          <w:lang w:val="fr-FR"/>
        </w:rPr>
        <w:t>：简单深度图卷积网络（</w:t>
      </w:r>
      <w:r>
        <w:rPr>
          <w:rFonts w:cs="Times New Roman"/>
          <w:lang w:val="fr-FR"/>
        </w:rPr>
        <w:t>Simple and Deep Graph Convolutional Networks</w:t>
      </w:r>
      <w:r>
        <w:rPr>
          <w:rFonts w:cs="Times New Roman"/>
          <w:lang w:val="fr-FR"/>
        </w:rPr>
        <w:t>）</w:t>
      </w:r>
    </w:p>
    <w:p w14:paraId="2CA92A34"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SGC</w:t>
      </w:r>
      <w:r>
        <w:rPr>
          <w:rFonts w:cs="Times New Roman"/>
          <w:lang w:val="fr-FR"/>
        </w:rPr>
        <w:t>：简化图卷积网络（</w:t>
      </w:r>
      <w:r>
        <w:rPr>
          <w:rFonts w:cs="Times New Roman"/>
          <w:lang w:val="fr-FR"/>
        </w:rPr>
        <w:t>Simple Graph Convolution</w:t>
      </w:r>
      <w:r>
        <w:rPr>
          <w:rFonts w:cs="Times New Roman"/>
          <w:lang w:val="fr-FR"/>
        </w:rPr>
        <w:t>）</w:t>
      </w:r>
    </w:p>
    <w:p w14:paraId="70C4DB0A"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APPNP</w:t>
      </w:r>
      <w:r>
        <w:rPr>
          <w:rFonts w:cs="Times New Roman"/>
          <w:lang w:val="fr-FR"/>
        </w:rPr>
        <w:t>：近似个性化神经预测传播（</w:t>
      </w:r>
      <w:r>
        <w:rPr>
          <w:rFonts w:cs="Times New Roman"/>
          <w:lang w:val="fr-FR"/>
        </w:rPr>
        <w:t>Approximate Personalized Propagation of Neural Predictions</w:t>
      </w:r>
      <w:r>
        <w:rPr>
          <w:rFonts w:cs="Times New Roman"/>
          <w:lang w:val="fr-FR"/>
        </w:rPr>
        <w:t>）</w:t>
      </w:r>
    </w:p>
    <w:p w14:paraId="4B13F9C8"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GPRGNN</w:t>
      </w:r>
      <w:r>
        <w:rPr>
          <w:rFonts w:cs="Times New Roman"/>
          <w:lang w:val="fr-FR"/>
        </w:rPr>
        <w:t>：广义网页排名图神经网络（</w:t>
      </w:r>
      <w:r>
        <w:rPr>
          <w:rFonts w:cs="Times New Roman"/>
          <w:lang w:val="fr-FR"/>
        </w:rPr>
        <w:t>Generalized PageRank Graph Neural Network</w:t>
      </w:r>
      <w:r>
        <w:rPr>
          <w:rFonts w:cs="Times New Roman"/>
          <w:lang w:val="fr-FR"/>
        </w:rPr>
        <w:t>）</w:t>
      </w:r>
    </w:p>
    <w:p w14:paraId="58623DE7"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ChebNet</w:t>
      </w:r>
      <w:r>
        <w:rPr>
          <w:rFonts w:cs="Times New Roman"/>
          <w:lang w:val="fr-FR"/>
        </w:rPr>
        <w:t>：切比雪夫谱图卷积网络（</w:t>
      </w:r>
      <w:r>
        <w:rPr>
          <w:rFonts w:cs="Times New Roman"/>
          <w:lang w:val="fr-FR"/>
        </w:rPr>
        <w:t>Chebyshev Spectral Graph Convolutional Network</w:t>
      </w:r>
      <w:r>
        <w:rPr>
          <w:rFonts w:cs="Times New Roman"/>
          <w:lang w:val="fr-FR"/>
        </w:rPr>
        <w:t>）</w:t>
      </w:r>
    </w:p>
    <w:p w14:paraId="4BEDB55D"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JKnet</w:t>
      </w:r>
      <w:r>
        <w:rPr>
          <w:rFonts w:cs="Times New Roman"/>
          <w:lang w:val="fr-FR"/>
        </w:rPr>
        <w:t>：跳跃知识网络（</w:t>
      </w:r>
      <w:r>
        <w:rPr>
          <w:rFonts w:cs="Times New Roman"/>
          <w:lang w:val="fr-FR"/>
        </w:rPr>
        <w:t>Jumping Knowledge Networks</w:t>
      </w:r>
      <w:r>
        <w:rPr>
          <w:rFonts w:cs="Times New Roman"/>
          <w:lang w:val="fr-FR"/>
        </w:rPr>
        <w:t>）</w:t>
      </w:r>
    </w:p>
    <w:p w14:paraId="79538095"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DCNN</w:t>
      </w:r>
      <w:r>
        <w:rPr>
          <w:rFonts w:cs="Times New Roman"/>
          <w:lang w:val="fr-FR"/>
        </w:rPr>
        <w:t>：深度卷积神经网络（</w:t>
      </w:r>
      <w:r>
        <w:rPr>
          <w:rFonts w:cs="Times New Roman"/>
          <w:lang w:val="fr-FR"/>
        </w:rPr>
        <w:t>Deep Convolutional Neural Networks</w:t>
      </w:r>
      <w:r>
        <w:rPr>
          <w:rFonts w:cs="Times New Roman"/>
          <w:lang w:val="fr-FR"/>
        </w:rPr>
        <w:t>）</w:t>
      </w:r>
    </w:p>
    <w:p w14:paraId="1378BF21"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Line</w:t>
      </w:r>
      <w:r>
        <w:rPr>
          <w:rFonts w:cs="Times New Roman"/>
          <w:lang w:val="fr-FR"/>
        </w:rPr>
        <w:t>：大规模信息网络嵌入（</w:t>
      </w:r>
      <w:r>
        <w:rPr>
          <w:rFonts w:cs="Times New Roman"/>
          <w:lang w:val="fr-FR"/>
        </w:rPr>
        <w:t>Large-scale Information Network Embedding</w:t>
      </w:r>
      <w:r>
        <w:rPr>
          <w:rFonts w:cs="Times New Roman"/>
          <w:lang w:val="fr-FR"/>
        </w:rPr>
        <w:t>）</w:t>
      </w:r>
    </w:p>
    <w:p w14:paraId="1A491727"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HPN</w:t>
      </w:r>
      <w:r>
        <w:rPr>
          <w:rFonts w:cs="Times New Roman"/>
          <w:lang w:val="fr-FR"/>
        </w:rPr>
        <w:t>：异质</w:t>
      </w:r>
      <w:proofErr w:type="gramStart"/>
      <w:r>
        <w:rPr>
          <w:rFonts w:cs="Times New Roman"/>
          <w:lang w:val="fr-FR"/>
        </w:rPr>
        <w:t>图传播</w:t>
      </w:r>
      <w:proofErr w:type="gramEnd"/>
      <w:r>
        <w:rPr>
          <w:rFonts w:cs="Times New Roman"/>
          <w:lang w:val="fr-FR"/>
        </w:rPr>
        <w:t>网络（</w:t>
      </w:r>
      <w:r>
        <w:rPr>
          <w:rFonts w:cs="Times New Roman"/>
          <w:lang w:val="fr-FR"/>
        </w:rPr>
        <w:t>Heterogeneous Graph Propagation Network</w:t>
      </w:r>
      <w:r>
        <w:rPr>
          <w:rFonts w:cs="Times New Roman"/>
          <w:lang w:val="fr-FR"/>
        </w:rPr>
        <w:t>）</w:t>
      </w:r>
    </w:p>
    <w:p w14:paraId="0109F58F"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GAMLP</w:t>
      </w:r>
      <w:r>
        <w:rPr>
          <w:rFonts w:cs="Times New Roman"/>
          <w:lang w:val="fr-FR"/>
        </w:rPr>
        <w:t>：图注意力多层感知器（</w:t>
      </w:r>
      <w:r>
        <w:rPr>
          <w:rFonts w:cs="Times New Roman"/>
          <w:lang w:val="fr-FR"/>
        </w:rPr>
        <w:t>Graph Attention Multi-Layer Perceptron</w:t>
      </w:r>
      <w:r>
        <w:rPr>
          <w:rFonts w:cs="Times New Roman"/>
          <w:lang w:val="fr-FR"/>
        </w:rPr>
        <w:t>）</w:t>
      </w:r>
    </w:p>
    <w:p w14:paraId="761E1FE0"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GNN-LF/HF</w:t>
      </w:r>
      <w:r>
        <w:rPr>
          <w:rFonts w:cs="Times New Roman"/>
          <w:lang w:val="fr-FR"/>
        </w:rPr>
        <w:t>：低频</w:t>
      </w:r>
      <w:r>
        <w:rPr>
          <w:rFonts w:cs="Times New Roman"/>
          <w:lang w:val="fr-FR"/>
        </w:rPr>
        <w:t>/</w:t>
      </w:r>
      <w:r>
        <w:rPr>
          <w:rFonts w:cs="Times New Roman"/>
          <w:lang w:val="fr-FR"/>
        </w:rPr>
        <w:t>高频图神经网络（</w:t>
      </w:r>
      <w:r>
        <w:rPr>
          <w:rFonts w:cs="Times New Roman"/>
          <w:lang w:val="fr-FR"/>
        </w:rPr>
        <w:t>Graph Neural Network with Low Frequency/High Frequency</w:t>
      </w:r>
      <w:r>
        <w:rPr>
          <w:rFonts w:cs="Times New Roman"/>
          <w:lang w:val="fr-FR"/>
        </w:rPr>
        <w:t>）</w:t>
      </w:r>
    </w:p>
    <w:p w14:paraId="7CB9C5AA"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HeCo</w:t>
      </w:r>
      <w:r>
        <w:rPr>
          <w:rFonts w:cs="Times New Roman"/>
          <w:lang w:val="fr-FR"/>
        </w:rPr>
        <w:t>：具有协同对比学习的</w:t>
      </w:r>
      <w:proofErr w:type="gramStart"/>
      <w:r>
        <w:rPr>
          <w:rFonts w:cs="Times New Roman"/>
          <w:lang w:val="fr-FR"/>
        </w:rPr>
        <w:t>自监督</w:t>
      </w:r>
      <w:proofErr w:type="gramEnd"/>
      <w:r>
        <w:rPr>
          <w:rFonts w:cs="Times New Roman"/>
          <w:lang w:val="fr-FR"/>
        </w:rPr>
        <w:t>异质图神经网络（</w:t>
      </w:r>
      <w:r>
        <w:rPr>
          <w:rFonts w:cs="Times New Roman"/>
          <w:lang w:val="fr-FR"/>
        </w:rPr>
        <w:t>Self-Supervised Heterogeneous Graph Neural Network with Co-Contrastive Learning</w:t>
      </w:r>
      <w:r>
        <w:rPr>
          <w:rFonts w:cs="Times New Roman"/>
          <w:lang w:val="fr-FR"/>
        </w:rPr>
        <w:t>）</w:t>
      </w:r>
    </w:p>
    <w:p w14:paraId="7DE108B5"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HACUD</w:t>
      </w:r>
      <w:r>
        <w:rPr>
          <w:rFonts w:cs="Times New Roman"/>
          <w:lang w:val="fr-FR"/>
        </w:rPr>
        <w:t>：基于属性异质信息网络和分层注意机制的套现用户检测模型（</w:t>
      </w:r>
      <w:r>
        <w:rPr>
          <w:rFonts w:cs="Times New Roman"/>
          <w:lang w:val="fr-FR"/>
        </w:rPr>
        <w:t>Cash-Out User Detection based on Attributed Heterogeneous Information Network with a Hierarchical Attention Mechanism</w:t>
      </w:r>
      <w:r>
        <w:rPr>
          <w:rFonts w:cs="Times New Roman"/>
          <w:lang w:val="fr-FR"/>
        </w:rPr>
        <w:t>）</w:t>
      </w:r>
    </w:p>
    <w:p w14:paraId="3D1814FF"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GTN</w:t>
      </w:r>
      <w:r>
        <w:rPr>
          <w:rFonts w:cs="Times New Roman"/>
          <w:lang w:val="fr-FR"/>
        </w:rPr>
        <w:t>：图转换器（以下简称</w:t>
      </w:r>
      <w:r>
        <w:rPr>
          <w:rFonts w:cs="Times New Roman"/>
          <w:lang w:val="fr-FR"/>
        </w:rPr>
        <w:t>“transformer”</w:t>
      </w:r>
      <w:r>
        <w:rPr>
          <w:rFonts w:cs="Times New Roman"/>
          <w:lang w:val="fr-FR"/>
        </w:rPr>
        <w:t>）网络（</w:t>
      </w:r>
      <w:r>
        <w:rPr>
          <w:rFonts w:cs="Times New Roman"/>
          <w:lang w:val="fr-FR"/>
        </w:rPr>
        <w:t>Graph Transformer Network</w:t>
      </w:r>
      <w:r>
        <w:rPr>
          <w:rFonts w:cs="Times New Roman"/>
          <w:lang w:val="fr-FR"/>
        </w:rPr>
        <w:t>）</w:t>
      </w:r>
    </w:p>
    <w:p w14:paraId="5FEA3D3F"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SAT</w:t>
      </w:r>
      <w:r>
        <w:rPr>
          <w:rFonts w:cs="Times New Roman"/>
          <w:lang w:val="fr-FR"/>
        </w:rPr>
        <w:t>：简单实例自适应</w:t>
      </w:r>
      <w:proofErr w:type="gramStart"/>
      <w:r>
        <w:rPr>
          <w:rFonts w:cs="Times New Roman"/>
          <w:lang w:val="fr-FR"/>
        </w:rPr>
        <w:t>自训练半监督</w:t>
      </w:r>
      <w:proofErr w:type="gramEnd"/>
      <w:r>
        <w:rPr>
          <w:rFonts w:cs="Times New Roman"/>
          <w:lang w:val="fr-FR"/>
        </w:rPr>
        <w:t>文本分类（</w:t>
      </w:r>
      <w:r>
        <w:rPr>
          <w:rFonts w:cs="Times New Roman"/>
          <w:lang w:val="fr-FR"/>
        </w:rPr>
        <w:t>Improving Semi-Supervised Text Classification with Simple Instance-Adaptive Self-Training</w:t>
      </w:r>
      <w:r>
        <w:rPr>
          <w:rFonts w:cs="Times New Roman"/>
          <w:lang w:val="fr-FR"/>
        </w:rPr>
        <w:t>）</w:t>
      </w:r>
    </w:p>
    <w:p w14:paraId="383C8615"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GraphGPS</w:t>
      </w:r>
      <w:r>
        <w:rPr>
          <w:rFonts w:cs="Times New Roman"/>
          <w:lang w:val="fr-FR"/>
        </w:rPr>
        <w:t>：基于图的渐进式传播与搜索（</w:t>
      </w:r>
      <w:r>
        <w:rPr>
          <w:rFonts w:cs="Times New Roman"/>
          <w:lang w:val="fr-FR"/>
        </w:rPr>
        <w:t>Graph-based Progressive Propagation and Searching</w:t>
      </w:r>
      <w:r>
        <w:rPr>
          <w:rFonts w:cs="Times New Roman"/>
          <w:lang w:val="fr-FR"/>
        </w:rPr>
        <w:t>）</w:t>
      </w:r>
    </w:p>
    <w:p w14:paraId="04F0B890"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GloGNN</w:t>
      </w:r>
      <w:r>
        <w:rPr>
          <w:rFonts w:cs="Times New Roman"/>
          <w:lang w:val="fr-FR"/>
        </w:rPr>
        <w:t>：全局节点信息图神经网络（</w:t>
      </w:r>
      <w:r>
        <w:rPr>
          <w:rFonts w:cs="Times New Roman"/>
          <w:lang w:val="fr-FR"/>
        </w:rPr>
        <w:t>Graph Neural Network with Global Information</w:t>
      </w:r>
      <w:r>
        <w:rPr>
          <w:rFonts w:cs="Times New Roman"/>
          <w:lang w:val="fr-FR"/>
        </w:rPr>
        <w:t>）</w:t>
      </w:r>
    </w:p>
    <w:p w14:paraId="21E51321"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R-GCN</w:t>
      </w:r>
      <w:r>
        <w:rPr>
          <w:rFonts w:cs="Times New Roman"/>
          <w:lang w:val="fr-FR"/>
        </w:rPr>
        <w:t>：关系图卷积网络（</w:t>
      </w:r>
      <w:r>
        <w:rPr>
          <w:rFonts w:cs="Times New Roman"/>
          <w:lang w:val="fr-FR"/>
        </w:rPr>
        <w:t>Relational Graph Convolutional Network</w:t>
      </w:r>
      <w:r>
        <w:rPr>
          <w:rFonts w:cs="Times New Roman"/>
          <w:lang w:val="fr-FR"/>
        </w:rPr>
        <w:t>）</w:t>
      </w:r>
    </w:p>
    <w:p w14:paraId="6C1B8FE9"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HIN</w:t>
      </w:r>
      <w:r>
        <w:rPr>
          <w:rFonts w:cs="Times New Roman"/>
          <w:lang w:val="fr-FR"/>
        </w:rPr>
        <w:t>：异质信息网络（</w:t>
      </w:r>
      <w:r>
        <w:rPr>
          <w:rFonts w:cs="Times New Roman"/>
          <w:lang w:val="fr-FR"/>
        </w:rPr>
        <w:t>Heterogeneous Information Network</w:t>
      </w:r>
      <w:r>
        <w:rPr>
          <w:rFonts w:cs="Times New Roman"/>
          <w:lang w:val="fr-FR"/>
        </w:rPr>
        <w:t>）</w:t>
      </w:r>
    </w:p>
    <w:p w14:paraId="786CBCF3"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lastRenderedPageBreak/>
        <w:t>BERT</w:t>
      </w:r>
      <w:r>
        <w:rPr>
          <w:rFonts w:cs="Times New Roman"/>
          <w:lang w:val="fr-FR"/>
        </w:rPr>
        <w:t>：双向编码器表征法（</w:t>
      </w:r>
      <w:r>
        <w:rPr>
          <w:rFonts w:cs="Times New Roman"/>
          <w:lang w:val="fr-FR"/>
        </w:rPr>
        <w:t>Bidirectional Encoder Representations from Transformers</w:t>
      </w:r>
      <w:r>
        <w:rPr>
          <w:rFonts w:cs="Times New Roman"/>
          <w:lang w:val="fr-FR"/>
        </w:rPr>
        <w:t>）</w:t>
      </w:r>
    </w:p>
    <w:p w14:paraId="7E99B846"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MCCF</w:t>
      </w:r>
      <w:r>
        <w:rPr>
          <w:rFonts w:cs="Times New Roman"/>
          <w:lang w:val="fr-FR"/>
        </w:rPr>
        <w:t>：多组件图卷积协同过滤模型（</w:t>
      </w:r>
      <w:r>
        <w:rPr>
          <w:rFonts w:cs="Times New Roman"/>
          <w:lang w:val="fr-FR"/>
        </w:rPr>
        <w:t>Multi-Component Graph Convolutional Collaborative Filtering</w:t>
      </w:r>
      <w:r>
        <w:rPr>
          <w:rFonts w:cs="Times New Roman"/>
          <w:lang w:val="fr-FR"/>
        </w:rPr>
        <w:t>）</w:t>
      </w:r>
    </w:p>
    <w:p w14:paraId="6A3F5B53"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MEIRec</w:t>
      </w:r>
      <w:r>
        <w:rPr>
          <w:rFonts w:cs="Times New Roman"/>
          <w:lang w:val="fr-FR"/>
        </w:rPr>
        <w:t>：用于意图推荐的元路径引导嵌入方法（</w:t>
      </w:r>
      <w:r>
        <w:rPr>
          <w:rFonts w:cs="Times New Roman"/>
          <w:lang w:val="fr-FR"/>
        </w:rPr>
        <w:t>Metapath-guided Embedding method for Intent Recommendation</w:t>
      </w:r>
      <w:r>
        <w:rPr>
          <w:rFonts w:cs="Times New Roman"/>
          <w:lang w:val="fr-FR"/>
        </w:rPr>
        <w:t>）</w:t>
      </w:r>
    </w:p>
    <w:p w14:paraId="1B9F6FC6"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HERec</w:t>
      </w:r>
      <w:r>
        <w:rPr>
          <w:rFonts w:cs="Times New Roman"/>
          <w:lang w:val="fr-FR"/>
        </w:rPr>
        <w:t>：基于异质网络嵌入的推荐方法（</w:t>
      </w:r>
      <w:r>
        <w:rPr>
          <w:rFonts w:cs="Times New Roman"/>
          <w:lang w:val="fr-FR"/>
        </w:rPr>
        <w:t>Heterogeneous Information Network Embedding for Recommendation</w:t>
      </w:r>
      <w:r>
        <w:rPr>
          <w:rFonts w:cs="Times New Roman"/>
          <w:lang w:val="fr-FR"/>
        </w:rPr>
        <w:t>）</w:t>
      </w:r>
    </w:p>
    <w:p w14:paraId="4E8FB2A1"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SEAL</w:t>
      </w:r>
      <w:r>
        <w:rPr>
          <w:rFonts w:cs="Times New Roman"/>
          <w:lang w:val="fr-FR"/>
        </w:rPr>
        <w:t>：从子图、嵌入和属性学习进行链接预测（</w:t>
      </w:r>
      <w:r>
        <w:rPr>
          <w:rFonts w:cs="Times New Roman"/>
          <w:lang w:val="fr-FR"/>
        </w:rPr>
        <w:t>Learning from Subgraphs, Embeddings and Attributes for Link Prediction</w:t>
      </w:r>
      <w:r>
        <w:rPr>
          <w:rFonts w:cs="Times New Roman"/>
          <w:lang w:val="fr-FR"/>
        </w:rPr>
        <w:t>）</w:t>
      </w:r>
    </w:p>
    <w:p w14:paraId="79C4B110"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GraIL</w:t>
      </w:r>
      <w:r>
        <w:rPr>
          <w:rFonts w:cs="Times New Roman"/>
          <w:lang w:val="fr-FR"/>
        </w:rPr>
        <w:t>：图归纳学习（</w:t>
      </w:r>
      <w:r>
        <w:rPr>
          <w:rFonts w:cs="Times New Roman"/>
          <w:lang w:val="fr-FR"/>
        </w:rPr>
        <w:t>Graph Inductive Learning</w:t>
      </w:r>
      <w:r>
        <w:rPr>
          <w:rFonts w:cs="Times New Roman"/>
          <w:lang w:val="fr-FR"/>
        </w:rPr>
        <w:t>）</w:t>
      </w:r>
    </w:p>
    <w:p w14:paraId="09C9A635"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NBFNet</w:t>
      </w:r>
      <w:r>
        <w:rPr>
          <w:rFonts w:cs="Times New Roman"/>
          <w:lang w:val="fr-FR"/>
        </w:rPr>
        <w:t>：神经贝尔</w:t>
      </w:r>
      <w:proofErr w:type="gramStart"/>
      <w:r>
        <w:rPr>
          <w:rFonts w:cs="Times New Roman"/>
          <w:lang w:val="fr-FR"/>
        </w:rPr>
        <w:t>曼</w:t>
      </w:r>
      <w:proofErr w:type="gramEnd"/>
      <w:r>
        <w:rPr>
          <w:rFonts w:cs="Times New Roman"/>
          <w:lang w:val="fr-FR"/>
        </w:rPr>
        <w:t>-</w:t>
      </w:r>
      <w:r>
        <w:rPr>
          <w:rFonts w:cs="Times New Roman"/>
          <w:lang w:val="fr-FR"/>
        </w:rPr>
        <w:t>福</w:t>
      </w:r>
      <w:proofErr w:type="gramStart"/>
      <w:r>
        <w:rPr>
          <w:rFonts w:cs="Times New Roman"/>
          <w:lang w:val="fr-FR"/>
        </w:rPr>
        <w:t>特</w:t>
      </w:r>
      <w:proofErr w:type="gramEnd"/>
      <w:r>
        <w:rPr>
          <w:rFonts w:cs="Times New Roman"/>
          <w:lang w:val="fr-FR"/>
        </w:rPr>
        <w:t>网络（</w:t>
      </w:r>
      <w:r>
        <w:rPr>
          <w:rFonts w:cs="Times New Roman"/>
          <w:lang w:val="fr-FR"/>
        </w:rPr>
        <w:t>Neural Bellman-Ford Network</w:t>
      </w:r>
      <w:r>
        <w:rPr>
          <w:rFonts w:cs="Times New Roman"/>
          <w:lang w:val="fr-FR"/>
        </w:rPr>
        <w:t>）</w:t>
      </w:r>
    </w:p>
    <w:p w14:paraId="17F9E83E"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PAGNN</w:t>
      </w:r>
      <w:r>
        <w:rPr>
          <w:rFonts w:cs="Times New Roman"/>
          <w:lang w:val="fr-FR"/>
        </w:rPr>
        <w:t>：路径感知图神经网络（</w:t>
      </w:r>
      <w:r>
        <w:rPr>
          <w:rFonts w:cs="Times New Roman"/>
          <w:lang w:val="fr-FR"/>
        </w:rPr>
        <w:t>Path-aware Graph Neural Network</w:t>
      </w:r>
      <w:r>
        <w:rPr>
          <w:rFonts w:cs="Times New Roman"/>
          <w:lang w:val="fr-FR"/>
        </w:rPr>
        <w:t>）</w:t>
      </w:r>
    </w:p>
    <w:p w14:paraId="694F53B5"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Cluster-GCN</w:t>
      </w:r>
      <w:r>
        <w:rPr>
          <w:rFonts w:cs="Times New Roman"/>
          <w:lang w:val="fr-FR"/>
        </w:rPr>
        <w:t>：聚类图卷积网络（</w:t>
      </w:r>
      <w:r>
        <w:rPr>
          <w:rFonts w:cs="Times New Roman"/>
          <w:lang w:val="fr-FR"/>
        </w:rPr>
        <w:t>Cluster-Graph Convolution Network</w:t>
      </w:r>
      <w:r>
        <w:rPr>
          <w:rFonts w:cs="Times New Roman"/>
          <w:lang w:val="fr-FR"/>
        </w:rPr>
        <w:t>）</w:t>
      </w:r>
    </w:p>
    <w:p w14:paraId="234B4802"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VQ-GNN</w:t>
      </w:r>
      <w:r>
        <w:rPr>
          <w:rFonts w:cs="Times New Roman"/>
          <w:lang w:val="fr-FR"/>
        </w:rPr>
        <w:t>：矢量量化图神经网络（</w:t>
      </w:r>
      <w:r>
        <w:rPr>
          <w:rFonts w:cs="Times New Roman"/>
          <w:lang w:val="fr-FR"/>
        </w:rPr>
        <w:t>Vector Quantization-Graph Neural Network</w:t>
      </w:r>
      <w:r>
        <w:rPr>
          <w:rFonts w:cs="Times New Roman"/>
          <w:lang w:val="fr-FR"/>
        </w:rPr>
        <w:t>）</w:t>
      </w:r>
    </w:p>
    <w:p w14:paraId="1A1634DE"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LADIES</w:t>
      </w:r>
      <w:r>
        <w:rPr>
          <w:rFonts w:cs="Times New Roman"/>
          <w:lang w:val="fr-FR"/>
        </w:rPr>
        <w:t>：</w:t>
      </w:r>
      <w:proofErr w:type="gramStart"/>
      <w:r>
        <w:rPr>
          <w:rFonts w:cs="Times New Roman"/>
          <w:lang w:val="fr-FR"/>
        </w:rPr>
        <w:t>层相关</w:t>
      </w:r>
      <w:proofErr w:type="gramEnd"/>
      <w:r>
        <w:rPr>
          <w:rFonts w:cs="Times New Roman"/>
          <w:lang w:val="fr-FR"/>
        </w:rPr>
        <w:t>重要性采样（</w:t>
      </w:r>
      <w:r>
        <w:rPr>
          <w:rFonts w:cs="Times New Roman"/>
          <w:lang w:val="fr-FR"/>
        </w:rPr>
        <w:t>Layer-Dependent Importance Sampling</w:t>
      </w:r>
      <w:r>
        <w:rPr>
          <w:rFonts w:cs="Times New Roman"/>
          <w:lang w:val="fr-FR"/>
        </w:rPr>
        <w:t>）</w:t>
      </w:r>
    </w:p>
    <w:p w14:paraId="60F6EEB4"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HGT</w:t>
      </w:r>
      <w:r>
        <w:rPr>
          <w:rFonts w:cs="Times New Roman"/>
          <w:lang w:val="fr-FR"/>
        </w:rPr>
        <w:t>：异质图转换器（</w:t>
      </w:r>
      <w:r>
        <w:rPr>
          <w:rFonts w:cs="Times New Roman"/>
          <w:lang w:val="fr-FR"/>
        </w:rPr>
        <w:t>Heterogeneous Graph Transformer</w:t>
      </w:r>
      <w:r>
        <w:rPr>
          <w:rFonts w:cs="Times New Roman"/>
          <w:lang w:val="fr-FR"/>
        </w:rPr>
        <w:t>）</w:t>
      </w:r>
    </w:p>
    <w:p w14:paraId="7C306938"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GraphSaint</w:t>
      </w:r>
      <w:r>
        <w:rPr>
          <w:rFonts w:cs="Times New Roman"/>
          <w:lang w:val="fr-FR"/>
        </w:rPr>
        <w:t>：基于图采样的归纳学习（</w:t>
      </w:r>
      <w:r>
        <w:rPr>
          <w:rFonts w:cs="Times New Roman"/>
          <w:lang w:val="fr-FR"/>
        </w:rPr>
        <w:t>Graph Sampling Based Inductive Learning</w:t>
      </w:r>
      <w:r>
        <w:rPr>
          <w:rFonts w:cs="Times New Roman"/>
          <w:lang w:val="fr-FR"/>
        </w:rPr>
        <w:t>）</w:t>
      </w:r>
    </w:p>
    <w:p w14:paraId="684196E2"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EXACT</w:t>
      </w:r>
      <w:r>
        <w:rPr>
          <w:rFonts w:cs="Times New Roman"/>
          <w:lang w:val="fr-FR"/>
        </w:rPr>
        <w:t>：极限激活压缩（</w:t>
      </w:r>
      <w:r>
        <w:rPr>
          <w:rFonts w:cs="Times New Roman"/>
          <w:lang w:val="fr-FR"/>
        </w:rPr>
        <w:t>Scalable Graph Neural Networks Training via Extreme Activation Compression</w:t>
      </w:r>
      <w:r>
        <w:rPr>
          <w:rFonts w:cs="Times New Roman"/>
          <w:lang w:val="fr-FR"/>
        </w:rPr>
        <w:t>）</w:t>
      </w:r>
    </w:p>
    <w:p w14:paraId="37463A96"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SGC</w:t>
      </w:r>
      <w:r>
        <w:rPr>
          <w:rFonts w:cs="Times New Roman"/>
          <w:lang w:val="fr-FR"/>
        </w:rPr>
        <w:t>：简单图卷积网络（</w:t>
      </w:r>
      <w:r>
        <w:rPr>
          <w:rFonts w:cs="Times New Roman"/>
          <w:lang w:val="fr-FR"/>
        </w:rPr>
        <w:t>Simplifying Graph Convolutional Networks</w:t>
      </w:r>
      <w:r>
        <w:rPr>
          <w:rFonts w:cs="Times New Roman"/>
          <w:lang w:val="fr-FR"/>
        </w:rPr>
        <w:t>）</w:t>
      </w:r>
    </w:p>
    <w:p w14:paraId="1C426835" w14:textId="77777777" w:rsidR="008F2E3D" w:rsidRDefault="00000000">
      <w:pPr>
        <w:tabs>
          <w:tab w:val="center" w:pos="4201"/>
          <w:tab w:val="right" w:leader="dot" w:pos="9298"/>
        </w:tabs>
        <w:snapToGrid w:val="0"/>
        <w:ind w:firstLineChars="200" w:firstLine="420"/>
        <w:jc w:val="both"/>
        <w:rPr>
          <w:rFonts w:cs="Times New Roman"/>
          <w:lang w:val="fr-FR"/>
        </w:rPr>
      </w:pPr>
      <w:r>
        <w:rPr>
          <w:rFonts w:cs="Times New Roman"/>
          <w:lang w:val="fr-FR"/>
        </w:rPr>
        <w:t>PPNP</w:t>
      </w:r>
      <w:r>
        <w:rPr>
          <w:rFonts w:cs="Times New Roman"/>
          <w:lang w:val="fr-FR"/>
        </w:rPr>
        <w:t>：基于个性化</w:t>
      </w:r>
      <w:r>
        <w:rPr>
          <w:rFonts w:cs="Times New Roman"/>
          <w:lang w:val="fr-FR"/>
        </w:rPr>
        <w:t>PageRank</w:t>
      </w:r>
      <w:r>
        <w:rPr>
          <w:rFonts w:cs="Times New Roman"/>
          <w:lang w:val="fr-FR"/>
        </w:rPr>
        <w:t>算法的图神经网络预测与传播（</w:t>
      </w:r>
      <w:r>
        <w:rPr>
          <w:rFonts w:cs="Times New Roman"/>
          <w:lang w:val="fr-FR"/>
        </w:rPr>
        <w:t>Predict then Propagate: Graph Neural Networks meet Personalized PageRank</w:t>
      </w:r>
      <w:r>
        <w:rPr>
          <w:rFonts w:cs="Times New Roman"/>
          <w:lang w:val="fr-FR"/>
        </w:rPr>
        <w:t>）</w:t>
      </w:r>
    </w:p>
    <w:p w14:paraId="3AA47951"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LSP</w:t>
      </w:r>
      <w:r>
        <w:rPr>
          <w:rFonts w:cs="Times New Roman"/>
        </w:rPr>
        <w:t>：</w:t>
      </w:r>
      <w:r>
        <w:rPr>
          <w:rFonts w:cs="Times New Roman"/>
          <w:lang w:val="fr-FR"/>
        </w:rPr>
        <w:t>局部敏感剪枝</w:t>
      </w:r>
      <w:r>
        <w:rPr>
          <w:rFonts w:cs="Times New Roman"/>
        </w:rPr>
        <w:t>（</w:t>
      </w:r>
      <w:r>
        <w:rPr>
          <w:rFonts w:cs="Times New Roman"/>
        </w:rPr>
        <w:t>Locality-Sensitive Pruning</w:t>
      </w:r>
      <w:r>
        <w:rPr>
          <w:rFonts w:cs="Times New Roman"/>
        </w:rPr>
        <w:t>）</w:t>
      </w:r>
    </w:p>
    <w:p w14:paraId="52CEFDE1"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LTD</w:t>
      </w:r>
      <w:r>
        <w:rPr>
          <w:rFonts w:cs="Times New Roman"/>
        </w:rPr>
        <w:t>：</w:t>
      </w:r>
      <w:r>
        <w:rPr>
          <w:rFonts w:cs="Times New Roman"/>
          <w:lang w:val="fr-FR"/>
        </w:rPr>
        <w:t>元蒸馏</w:t>
      </w:r>
      <w:r>
        <w:rPr>
          <w:rFonts w:cs="Times New Roman"/>
        </w:rPr>
        <w:t>（</w:t>
      </w:r>
      <w:r>
        <w:rPr>
          <w:rFonts w:cs="Times New Roman"/>
        </w:rPr>
        <w:t>Learning to Distill</w:t>
      </w:r>
      <w:r>
        <w:rPr>
          <w:rFonts w:cs="Times New Roman"/>
        </w:rPr>
        <w:t>）</w:t>
      </w:r>
    </w:p>
    <w:p w14:paraId="69EE7854"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GRACED</w:t>
      </w:r>
      <w:r>
        <w:rPr>
          <w:rFonts w:cs="Times New Roman"/>
        </w:rPr>
        <w:t>：</w:t>
      </w:r>
      <w:r>
        <w:rPr>
          <w:rFonts w:cs="Times New Roman"/>
          <w:lang w:val="fr-FR"/>
        </w:rPr>
        <w:t>基于自定义知识蒸馏的</w:t>
      </w:r>
      <w:proofErr w:type="gramStart"/>
      <w:r>
        <w:rPr>
          <w:rFonts w:cs="Times New Roman"/>
          <w:lang w:val="fr-FR"/>
        </w:rPr>
        <w:t>图增强</w:t>
      </w:r>
      <w:proofErr w:type="gramEnd"/>
      <w:r>
        <w:rPr>
          <w:rFonts w:cs="Times New Roman"/>
          <w:lang w:val="fr-FR"/>
        </w:rPr>
        <w:t>多层感知机</w:t>
      </w:r>
      <w:r>
        <w:rPr>
          <w:rFonts w:cs="Times New Roman"/>
        </w:rPr>
        <w:t>（</w:t>
      </w:r>
      <w:r>
        <w:rPr>
          <w:rFonts w:cs="Times New Roman"/>
        </w:rPr>
        <w:t>Graph Augmented MLPs via Customized Knowledge Distillation</w:t>
      </w:r>
      <w:r>
        <w:rPr>
          <w:rFonts w:cs="Times New Roman"/>
        </w:rPr>
        <w:t>）</w:t>
      </w:r>
    </w:p>
    <w:p w14:paraId="7C8B1550"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ROD</w:t>
      </w:r>
      <w:r>
        <w:rPr>
          <w:rFonts w:cs="Times New Roman"/>
        </w:rPr>
        <w:t>：</w:t>
      </w:r>
      <w:r>
        <w:rPr>
          <w:rFonts w:cs="Times New Roman"/>
          <w:lang w:val="fr-FR"/>
        </w:rPr>
        <w:t>接收感知在线蒸馏</w:t>
      </w:r>
      <w:r>
        <w:rPr>
          <w:rFonts w:cs="Times New Roman"/>
        </w:rPr>
        <w:t>（</w:t>
      </w:r>
      <w:r>
        <w:rPr>
          <w:rFonts w:cs="Times New Roman"/>
        </w:rPr>
        <w:t>Reception-aware Online Distillation for Sparse Graphs</w:t>
      </w:r>
      <w:r>
        <w:rPr>
          <w:rFonts w:cs="Times New Roman"/>
        </w:rPr>
        <w:t>）</w:t>
      </w:r>
    </w:p>
    <w:p w14:paraId="7EBDA65B"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GNN-SD</w:t>
      </w:r>
      <w:r>
        <w:rPr>
          <w:rFonts w:cs="Times New Roman"/>
        </w:rPr>
        <w:t>：</w:t>
      </w:r>
      <w:r>
        <w:rPr>
          <w:rFonts w:cs="Times New Roman"/>
          <w:lang w:val="fr-FR"/>
        </w:rPr>
        <w:t>图神经网络自蒸馏</w:t>
      </w:r>
      <w:r>
        <w:rPr>
          <w:rFonts w:cs="Times New Roman"/>
        </w:rPr>
        <w:t>（</w:t>
      </w:r>
      <w:r>
        <w:rPr>
          <w:rFonts w:cs="Times New Roman"/>
        </w:rPr>
        <w:t>GNN Self-Distillation</w:t>
      </w:r>
      <w:r>
        <w:rPr>
          <w:rFonts w:cs="Times New Roman"/>
        </w:rPr>
        <w:t>）</w:t>
      </w:r>
    </w:p>
    <w:p w14:paraId="4CA3DA7B"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IGSD</w:t>
      </w:r>
      <w:r>
        <w:rPr>
          <w:rFonts w:cs="Times New Roman"/>
        </w:rPr>
        <w:t>：</w:t>
      </w:r>
      <w:proofErr w:type="gramStart"/>
      <w:r>
        <w:rPr>
          <w:rFonts w:cs="Times New Roman"/>
          <w:lang w:val="fr-FR"/>
        </w:rPr>
        <w:t>迭代图自蒸馏</w:t>
      </w:r>
      <w:proofErr w:type="gramEnd"/>
      <w:r>
        <w:rPr>
          <w:rFonts w:cs="Times New Roman"/>
        </w:rPr>
        <w:t>（</w:t>
      </w:r>
      <w:r>
        <w:rPr>
          <w:rFonts w:cs="Times New Roman"/>
        </w:rPr>
        <w:t>Iterative Graph Self-Distillation</w:t>
      </w:r>
      <w:r>
        <w:rPr>
          <w:rFonts w:cs="Times New Roman"/>
        </w:rPr>
        <w:t>）</w:t>
      </w:r>
    </w:p>
    <w:p w14:paraId="45019067"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Node2Vec</w:t>
      </w:r>
      <w:r>
        <w:rPr>
          <w:rFonts w:cs="Times New Roman"/>
        </w:rPr>
        <w:t>：</w:t>
      </w:r>
      <w:r>
        <w:rPr>
          <w:rFonts w:cs="Times New Roman"/>
          <w:lang w:val="fr-FR"/>
        </w:rPr>
        <w:t>一种学习网络中节点连续特征表示的算法框架</w:t>
      </w:r>
      <w:r>
        <w:rPr>
          <w:rFonts w:cs="Times New Roman"/>
        </w:rPr>
        <w:t>（</w:t>
      </w:r>
      <w:r>
        <w:rPr>
          <w:rFonts w:cs="Times New Roman"/>
        </w:rPr>
        <w:t>Node to Vector</w:t>
      </w:r>
      <w:r>
        <w:rPr>
          <w:rFonts w:cs="Times New Roman"/>
        </w:rPr>
        <w:t>）</w:t>
      </w:r>
    </w:p>
    <w:p w14:paraId="680D9296" w14:textId="77777777" w:rsidR="008F2E3D" w:rsidRDefault="00000000">
      <w:pPr>
        <w:tabs>
          <w:tab w:val="center" w:pos="4201"/>
          <w:tab w:val="right" w:leader="dot" w:pos="9298"/>
        </w:tabs>
        <w:snapToGrid w:val="0"/>
        <w:ind w:firstLineChars="200" w:firstLine="420"/>
        <w:jc w:val="both"/>
        <w:rPr>
          <w:rFonts w:cs="Times New Roman"/>
        </w:rPr>
      </w:pPr>
      <w:proofErr w:type="spellStart"/>
      <w:r>
        <w:rPr>
          <w:rFonts w:cs="Times New Roman"/>
        </w:rPr>
        <w:t>DiffPool</w:t>
      </w:r>
      <w:proofErr w:type="spellEnd"/>
      <w:r>
        <w:rPr>
          <w:rFonts w:cs="Times New Roman"/>
        </w:rPr>
        <w:t>：</w:t>
      </w:r>
      <w:r>
        <w:rPr>
          <w:rFonts w:cs="Times New Roman"/>
          <w:lang w:val="fr-FR"/>
        </w:rPr>
        <w:t>可微</w:t>
      </w:r>
      <w:proofErr w:type="gramStart"/>
      <w:r>
        <w:rPr>
          <w:rFonts w:cs="Times New Roman"/>
          <w:lang w:val="fr-FR"/>
        </w:rPr>
        <w:t>图池化</w:t>
      </w:r>
      <w:proofErr w:type="gramEnd"/>
      <w:r>
        <w:rPr>
          <w:rFonts w:cs="Times New Roman"/>
        </w:rPr>
        <w:t>（</w:t>
      </w:r>
      <w:r>
        <w:rPr>
          <w:rFonts w:cs="Times New Roman"/>
        </w:rPr>
        <w:t>Differentiable Graph Pooling</w:t>
      </w:r>
      <w:r>
        <w:rPr>
          <w:rFonts w:cs="Times New Roman"/>
        </w:rPr>
        <w:t>）</w:t>
      </w:r>
    </w:p>
    <w:p w14:paraId="6BBD7628"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MPSN</w:t>
      </w:r>
      <w:r>
        <w:rPr>
          <w:rFonts w:cs="Times New Roman"/>
        </w:rPr>
        <w:t>：</w:t>
      </w:r>
      <w:r>
        <w:rPr>
          <w:rFonts w:cs="Times New Roman"/>
          <w:lang w:val="fr-FR"/>
        </w:rPr>
        <w:t>动作感知伪暹罗网络</w:t>
      </w:r>
      <w:r>
        <w:rPr>
          <w:rFonts w:cs="Times New Roman"/>
        </w:rPr>
        <w:t>（</w:t>
      </w:r>
      <w:r>
        <w:rPr>
          <w:rFonts w:cs="Times New Roman"/>
        </w:rPr>
        <w:t>Motion-aware Pseudo Siamese Network</w:t>
      </w:r>
      <w:r>
        <w:rPr>
          <w:rFonts w:cs="Times New Roman"/>
        </w:rPr>
        <w:t>）</w:t>
      </w:r>
    </w:p>
    <w:p w14:paraId="5E6ACB6C"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MPNN</w:t>
      </w:r>
      <w:r>
        <w:rPr>
          <w:rFonts w:cs="Times New Roman"/>
        </w:rPr>
        <w:t>：</w:t>
      </w:r>
      <w:r>
        <w:rPr>
          <w:rFonts w:cs="Times New Roman"/>
          <w:lang w:val="fr-FR"/>
        </w:rPr>
        <w:t>消息传递图神经网络</w:t>
      </w:r>
      <w:r>
        <w:rPr>
          <w:rFonts w:cs="Times New Roman"/>
        </w:rPr>
        <w:t>（</w:t>
      </w:r>
      <w:r>
        <w:rPr>
          <w:rFonts w:cs="Times New Roman"/>
        </w:rPr>
        <w:t>Message Passing Neural Networks</w:t>
      </w:r>
      <w:r>
        <w:rPr>
          <w:rFonts w:cs="Times New Roman"/>
        </w:rPr>
        <w:t>）</w:t>
      </w:r>
    </w:p>
    <w:p w14:paraId="420AE7D8"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D-MPNN</w:t>
      </w:r>
      <w:r>
        <w:rPr>
          <w:rFonts w:cs="Times New Roman"/>
        </w:rPr>
        <w:t>：</w:t>
      </w:r>
      <w:r>
        <w:rPr>
          <w:rFonts w:cs="Times New Roman"/>
          <w:lang w:val="fr-FR"/>
        </w:rPr>
        <w:t>有</w:t>
      </w:r>
      <w:proofErr w:type="gramStart"/>
      <w:r>
        <w:rPr>
          <w:rFonts w:cs="Times New Roman"/>
          <w:lang w:val="fr-FR"/>
        </w:rPr>
        <w:t>向消息</w:t>
      </w:r>
      <w:proofErr w:type="gramEnd"/>
      <w:r>
        <w:rPr>
          <w:rFonts w:cs="Times New Roman"/>
          <w:lang w:val="fr-FR"/>
        </w:rPr>
        <w:t>传递神经网络</w:t>
      </w:r>
      <w:r>
        <w:rPr>
          <w:rFonts w:cs="Times New Roman"/>
        </w:rPr>
        <w:t>（</w:t>
      </w:r>
      <w:r>
        <w:rPr>
          <w:rFonts w:cs="Times New Roman"/>
        </w:rPr>
        <w:t>Directed Message Passing Neural Networks</w:t>
      </w:r>
      <w:r>
        <w:rPr>
          <w:rFonts w:cs="Times New Roman"/>
        </w:rPr>
        <w:t>）</w:t>
      </w:r>
    </w:p>
    <w:p w14:paraId="376D1BBE"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DmoN</w:t>
      </w:r>
      <w:r>
        <w:rPr>
          <w:rFonts w:cs="Times New Roman"/>
        </w:rPr>
        <w:t>：</w:t>
      </w:r>
      <w:r>
        <w:rPr>
          <w:rFonts w:cs="Times New Roman"/>
          <w:lang w:val="fr-FR"/>
        </w:rPr>
        <w:t>深度模块化网络</w:t>
      </w:r>
      <w:r>
        <w:rPr>
          <w:rFonts w:cs="Times New Roman"/>
        </w:rPr>
        <w:t>（</w:t>
      </w:r>
      <w:r>
        <w:rPr>
          <w:rFonts w:cs="Times New Roman"/>
        </w:rPr>
        <w:t>Deep Modularity Networks</w:t>
      </w:r>
      <w:r>
        <w:rPr>
          <w:rFonts w:cs="Times New Roman"/>
        </w:rPr>
        <w:t>）</w:t>
      </w:r>
    </w:p>
    <w:p w14:paraId="6FCE0C6E"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GMN</w:t>
      </w:r>
      <w:r>
        <w:rPr>
          <w:rFonts w:cs="Times New Roman"/>
        </w:rPr>
        <w:t>：</w:t>
      </w:r>
      <w:r>
        <w:rPr>
          <w:rFonts w:cs="Times New Roman"/>
          <w:lang w:val="fr-FR"/>
        </w:rPr>
        <w:t>图匹配网络</w:t>
      </w:r>
      <w:r>
        <w:rPr>
          <w:rFonts w:cs="Times New Roman"/>
        </w:rPr>
        <w:t>（</w:t>
      </w:r>
      <w:r>
        <w:rPr>
          <w:rFonts w:cs="Times New Roman"/>
        </w:rPr>
        <w:t>Graph Matching Networks</w:t>
      </w:r>
      <w:r>
        <w:rPr>
          <w:rFonts w:cs="Times New Roman"/>
        </w:rPr>
        <w:t>）</w:t>
      </w:r>
    </w:p>
    <w:p w14:paraId="4EBFD1F2"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FGNN</w:t>
      </w:r>
      <w:r>
        <w:rPr>
          <w:rFonts w:cs="Times New Roman"/>
        </w:rPr>
        <w:t>：</w:t>
      </w:r>
      <w:r>
        <w:rPr>
          <w:rFonts w:cs="Times New Roman"/>
          <w:lang w:val="fr-FR"/>
        </w:rPr>
        <w:t>因子图神经网络</w:t>
      </w:r>
      <w:r>
        <w:rPr>
          <w:rFonts w:cs="Times New Roman"/>
        </w:rPr>
        <w:t>（</w:t>
      </w:r>
      <w:r>
        <w:rPr>
          <w:rFonts w:cs="Times New Roman"/>
        </w:rPr>
        <w:t>Factor Graph Neural Network</w:t>
      </w:r>
      <w:r>
        <w:rPr>
          <w:rFonts w:cs="Times New Roman"/>
        </w:rPr>
        <w:t>）</w:t>
      </w:r>
    </w:p>
    <w:p w14:paraId="2FE5FFAA" w14:textId="77777777" w:rsidR="008F2E3D" w:rsidRDefault="00000000">
      <w:pPr>
        <w:tabs>
          <w:tab w:val="center" w:pos="4201"/>
          <w:tab w:val="right" w:leader="dot" w:pos="9298"/>
        </w:tabs>
        <w:snapToGrid w:val="0"/>
        <w:ind w:firstLineChars="200" w:firstLine="420"/>
        <w:jc w:val="both"/>
        <w:rPr>
          <w:rFonts w:cs="Times New Roman"/>
        </w:rPr>
      </w:pPr>
      <w:proofErr w:type="spellStart"/>
      <w:r>
        <w:rPr>
          <w:rFonts w:cs="Times New Roman"/>
        </w:rPr>
        <w:t>molGAN</w:t>
      </w:r>
      <w:proofErr w:type="spellEnd"/>
      <w:r>
        <w:rPr>
          <w:rFonts w:cs="Times New Roman"/>
        </w:rPr>
        <w:t>：</w:t>
      </w:r>
      <w:r>
        <w:rPr>
          <w:rFonts w:cs="Times New Roman"/>
          <w:lang w:val="fr-FR"/>
        </w:rPr>
        <w:t>分子生成对抗网络</w:t>
      </w:r>
      <w:r>
        <w:rPr>
          <w:rFonts w:cs="Times New Roman"/>
        </w:rPr>
        <w:t>（</w:t>
      </w:r>
      <w:r>
        <w:rPr>
          <w:rFonts w:cs="Times New Roman"/>
        </w:rPr>
        <w:t>Molecular Generative Adversarial Network</w:t>
      </w:r>
      <w:r>
        <w:rPr>
          <w:rFonts w:cs="Times New Roman"/>
        </w:rPr>
        <w:t>）</w:t>
      </w:r>
    </w:p>
    <w:p w14:paraId="258DF2ED"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GRAN</w:t>
      </w:r>
      <w:r>
        <w:rPr>
          <w:rFonts w:cs="Times New Roman"/>
        </w:rPr>
        <w:t>：</w:t>
      </w:r>
      <w:r>
        <w:rPr>
          <w:rFonts w:cs="Times New Roman"/>
          <w:lang w:val="fr-FR"/>
        </w:rPr>
        <w:t>图循环注意网络</w:t>
      </w:r>
      <w:r>
        <w:rPr>
          <w:rFonts w:cs="Times New Roman"/>
        </w:rPr>
        <w:t>（</w:t>
      </w:r>
      <w:r>
        <w:rPr>
          <w:rFonts w:cs="Times New Roman"/>
        </w:rPr>
        <w:t>Graph Recurrent Attention Networks</w:t>
      </w:r>
      <w:r>
        <w:rPr>
          <w:rFonts w:cs="Times New Roman"/>
        </w:rPr>
        <w:t>）</w:t>
      </w:r>
      <w:r>
        <w:rPr>
          <w:rFonts w:cs="Times New Roman"/>
        </w:rPr>
        <w:t xml:space="preserve"> </w:t>
      </w:r>
    </w:p>
    <w:p w14:paraId="51AD4397"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BNS</w:t>
      </w:r>
      <w:bookmarkStart w:id="118" w:name="OLE_LINK1"/>
      <w:r>
        <w:rPr>
          <w:rFonts w:cs="Times New Roman"/>
        </w:rPr>
        <w:t>：</w:t>
      </w:r>
      <w:bookmarkEnd w:id="118"/>
      <w:r>
        <w:rPr>
          <w:rFonts w:cs="Times New Roman"/>
          <w:lang w:val="fr-FR"/>
        </w:rPr>
        <w:t>边界节点采样</w:t>
      </w:r>
      <w:r>
        <w:rPr>
          <w:rFonts w:cs="Times New Roman"/>
        </w:rPr>
        <w:t>（</w:t>
      </w:r>
      <w:r>
        <w:rPr>
          <w:rFonts w:cs="Times New Roman"/>
        </w:rPr>
        <w:t>Boundary Node Sampling</w:t>
      </w:r>
      <w:r>
        <w:rPr>
          <w:rFonts w:cs="Times New Roman"/>
        </w:rPr>
        <w:t>）</w:t>
      </w:r>
    </w:p>
    <w:p w14:paraId="7F06DB5B"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SSP </w:t>
      </w:r>
      <w:r>
        <w:rPr>
          <w:rFonts w:cs="Times New Roman"/>
        </w:rPr>
        <w:t>：</w:t>
      </w:r>
      <w:r>
        <w:rPr>
          <w:rFonts w:cs="Times New Roman"/>
          <w:lang w:val="fr-FR"/>
        </w:rPr>
        <w:t>失效同步并行</w:t>
      </w:r>
      <w:r>
        <w:rPr>
          <w:rFonts w:cs="Times New Roman"/>
        </w:rPr>
        <w:t>（</w:t>
      </w:r>
      <w:r>
        <w:rPr>
          <w:rFonts w:cs="Times New Roman"/>
        </w:rPr>
        <w:t>Stale Synchronous Parallel</w:t>
      </w:r>
      <w:r>
        <w:rPr>
          <w:rFonts w:cs="Times New Roman"/>
        </w:rPr>
        <w:t>）</w:t>
      </w:r>
    </w:p>
    <w:p w14:paraId="451A3AA7"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KNN </w:t>
      </w:r>
      <w:r>
        <w:rPr>
          <w:rFonts w:cs="Times New Roman"/>
        </w:rPr>
        <w:t>：</w:t>
      </w:r>
      <w:r>
        <w:rPr>
          <w:rFonts w:cs="Times New Roman"/>
        </w:rPr>
        <w:t>K</w:t>
      </w:r>
      <w:r>
        <w:rPr>
          <w:rFonts w:cs="Times New Roman"/>
          <w:lang w:val="fr-FR"/>
        </w:rPr>
        <w:t>最近邻</w:t>
      </w:r>
      <w:r>
        <w:rPr>
          <w:rFonts w:cs="Times New Roman"/>
        </w:rPr>
        <w:t>（</w:t>
      </w:r>
      <w:r>
        <w:rPr>
          <w:rFonts w:cs="Times New Roman"/>
        </w:rPr>
        <w:t xml:space="preserve">K Nearest </w:t>
      </w:r>
      <w:proofErr w:type="spellStart"/>
      <w:r>
        <w:rPr>
          <w:rFonts w:cs="Times New Roman"/>
        </w:rPr>
        <w:t>Neighbour</w:t>
      </w:r>
      <w:proofErr w:type="spellEnd"/>
      <w:r>
        <w:rPr>
          <w:rFonts w:cs="Times New Roman"/>
        </w:rPr>
        <w:t>）</w:t>
      </w:r>
      <w:r>
        <w:rPr>
          <w:rFonts w:cs="Times New Roman"/>
        </w:rPr>
        <w:t xml:space="preserve"> </w:t>
      </w:r>
    </w:p>
    <w:p w14:paraId="1A48F79B" w14:textId="77777777" w:rsidR="008F2E3D" w:rsidRDefault="00000000">
      <w:pPr>
        <w:numPr>
          <w:ilvl w:val="0"/>
          <w:numId w:val="13"/>
        </w:numPr>
        <w:snapToGrid w:val="0"/>
        <w:spacing w:beforeLines="100" w:before="312" w:afterLines="100" w:after="312"/>
        <w:jc w:val="both"/>
        <w:outlineLvl w:val="1"/>
        <w:rPr>
          <w:rFonts w:eastAsia="黑体" w:cs="Times New Roman"/>
        </w:rPr>
      </w:pPr>
      <w:bookmarkStart w:id="119" w:name="_Toc172275518"/>
      <w:bookmarkStart w:id="120" w:name="_Ref153789589"/>
      <w:r>
        <w:rPr>
          <w:rFonts w:eastAsia="黑体" w:cs="Times New Roman"/>
        </w:rPr>
        <w:t>图神经网络表示与模型压缩概述</w:t>
      </w:r>
      <w:bookmarkEnd w:id="119"/>
    </w:p>
    <w:p w14:paraId="7C4FAE1A" w14:textId="42EE507E" w:rsidR="008F2E3D" w:rsidRDefault="00000000">
      <w:pPr>
        <w:tabs>
          <w:tab w:val="center" w:pos="4201"/>
          <w:tab w:val="right" w:leader="dot" w:pos="9298"/>
        </w:tabs>
        <w:autoSpaceDE w:val="0"/>
        <w:autoSpaceDN w:val="0"/>
        <w:ind w:firstLineChars="200" w:firstLine="420"/>
        <w:jc w:val="both"/>
        <w:rPr>
          <w:rFonts w:cs="Times New Roman"/>
        </w:rPr>
      </w:pPr>
      <w:r>
        <w:rPr>
          <w:rFonts w:cs="Times New Roman"/>
        </w:rPr>
        <w:t>图神经网络表示和模型压缩包括图神经网络的表示格式、图神经网络压缩和加速方法，旨在提高图神经网络模型在各类设备上的开发与运行效率，以及图神经网络计算框架，总体架构如</w:t>
      </w:r>
      <w:r>
        <w:rPr>
          <w:rFonts w:cs="Times New Roman"/>
        </w:rPr>
        <w:fldChar w:fldCharType="begin"/>
      </w:r>
      <w:r>
        <w:rPr>
          <w:rFonts w:cs="Times New Roman"/>
        </w:rPr>
        <w:instrText xml:space="preserve"> REF _Ref168380630 \h  \* MERGEFORMAT </w:instrText>
      </w:r>
      <w:r>
        <w:rPr>
          <w:rFonts w:cs="Times New Roman"/>
        </w:rPr>
      </w:r>
      <w:r>
        <w:rPr>
          <w:rFonts w:cs="Times New Roman"/>
        </w:rPr>
        <w:fldChar w:fldCharType="separate"/>
      </w:r>
      <w:r>
        <w:rPr>
          <w:rFonts w:cs="Times New Roman"/>
        </w:rPr>
        <w:t>图</w:t>
      </w:r>
      <w:r>
        <w:rPr>
          <w:rFonts w:cs="Times New Roman"/>
        </w:rPr>
        <w:t>1</w:t>
      </w:r>
      <w:r>
        <w:rPr>
          <w:rFonts w:cs="Times New Roman"/>
        </w:rPr>
        <w:fldChar w:fldCharType="end"/>
      </w:r>
      <w:r>
        <w:rPr>
          <w:rFonts w:cs="Times New Roman"/>
        </w:rPr>
        <w:t>所示。</w:t>
      </w:r>
    </w:p>
    <w:p w14:paraId="17D70F83" w14:textId="77777777" w:rsidR="008F2E3D" w:rsidRDefault="008F2E3D">
      <w:pPr>
        <w:tabs>
          <w:tab w:val="center" w:pos="4201"/>
          <w:tab w:val="right" w:leader="dot" w:pos="9298"/>
        </w:tabs>
        <w:autoSpaceDE w:val="0"/>
        <w:autoSpaceDN w:val="0"/>
        <w:rPr>
          <w:rFonts w:cs="Times New Roman"/>
        </w:rPr>
      </w:pPr>
    </w:p>
    <w:p w14:paraId="307AD601" w14:textId="77777777" w:rsidR="008F2E3D" w:rsidRDefault="008F2E3D">
      <w:pPr>
        <w:tabs>
          <w:tab w:val="center" w:pos="4201"/>
          <w:tab w:val="right" w:leader="dot" w:pos="9298"/>
        </w:tabs>
        <w:autoSpaceDE w:val="0"/>
        <w:autoSpaceDN w:val="0"/>
        <w:rPr>
          <w:rFonts w:cs="Times New Roman"/>
        </w:rPr>
      </w:pPr>
    </w:p>
    <w:p w14:paraId="7370ADCA" w14:textId="77777777" w:rsidR="008F2E3D" w:rsidRDefault="00000000">
      <w:pPr>
        <w:pStyle w:val="aff3"/>
        <w:jc w:val="center"/>
      </w:pPr>
      <w:r>
        <w:rPr>
          <w:noProof/>
        </w:rPr>
        <w:lastRenderedPageBreak/>
        <w:drawing>
          <wp:inline distT="0" distB="0" distL="0" distR="0" wp14:anchorId="42616BF4" wp14:editId="2E774F07">
            <wp:extent cx="5010150" cy="351853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5020287" cy="3525579"/>
                    </a:xfrm>
                    <a:prstGeom prst="rect">
                      <a:avLst/>
                    </a:prstGeom>
                  </pic:spPr>
                </pic:pic>
              </a:graphicData>
            </a:graphic>
          </wp:inline>
        </w:drawing>
      </w:r>
    </w:p>
    <w:p w14:paraId="44C81EE3" w14:textId="77777777" w:rsidR="008F2E3D" w:rsidRDefault="00000000">
      <w:pPr>
        <w:pStyle w:val="afff3"/>
      </w:pPr>
      <w:bookmarkStart w:id="121" w:name="_Ref168380630"/>
      <w:r>
        <w:t>图</w:t>
      </w:r>
      <w:r>
        <w:fldChar w:fldCharType="begin"/>
      </w:r>
      <w:r>
        <w:instrText xml:space="preserve"> SEQ </w:instrText>
      </w:r>
      <w:r>
        <w:instrText>图</w:instrText>
      </w:r>
      <w:r>
        <w:instrText xml:space="preserve"> \* ARABIC </w:instrText>
      </w:r>
      <w:r>
        <w:fldChar w:fldCharType="separate"/>
      </w:r>
      <w:r>
        <w:t>1</w:t>
      </w:r>
      <w:r>
        <w:fldChar w:fldCharType="end"/>
      </w:r>
      <w:bookmarkEnd w:id="121"/>
      <w:r>
        <w:t xml:space="preserve">　图神经网络表示与模型压缩总体架构</w:t>
      </w:r>
    </w:p>
    <w:p w14:paraId="4C55B1B9" w14:textId="4B92CF6F" w:rsidR="008F2E3D" w:rsidRDefault="00000000">
      <w:pPr>
        <w:tabs>
          <w:tab w:val="center" w:pos="4201"/>
          <w:tab w:val="right" w:leader="dot" w:pos="9298"/>
        </w:tabs>
        <w:autoSpaceDE w:val="0"/>
        <w:autoSpaceDN w:val="0"/>
        <w:ind w:firstLineChars="200" w:firstLine="420"/>
        <w:jc w:val="both"/>
        <w:rPr>
          <w:rFonts w:cs="Times New Roman"/>
        </w:rPr>
      </w:pPr>
      <w:r>
        <w:rPr>
          <w:rFonts w:cs="Times New Roman"/>
        </w:rPr>
        <w:t>总体架构包括以下三个部分：</w:t>
      </w:r>
    </w:p>
    <w:p w14:paraId="0E8FD615" w14:textId="44BC1791" w:rsidR="008F2E3D" w:rsidRDefault="00000000">
      <w:pPr>
        <w:pStyle w:val="affc"/>
        <w:numPr>
          <w:ilvl w:val="0"/>
          <w:numId w:val="29"/>
        </w:numPr>
        <w:ind w:firstLineChars="0"/>
        <w:rPr>
          <w:rFonts w:ascii="Times New Roman" w:cs="Times New Roman"/>
          <w:szCs w:val="20"/>
        </w:rPr>
      </w:pPr>
      <w:r>
        <w:rPr>
          <w:rFonts w:ascii="Times New Roman" w:cs="Times New Roman"/>
          <w:szCs w:val="20"/>
        </w:rPr>
        <w:t>图神经网络表示：规范了图神经网络的表示方法，包括</w:t>
      </w:r>
      <w:proofErr w:type="gramStart"/>
      <w:r>
        <w:rPr>
          <w:rFonts w:ascii="Times New Roman" w:cs="Times New Roman"/>
          <w:szCs w:val="20"/>
        </w:rPr>
        <w:t>图数据</w:t>
      </w:r>
      <w:proofErr w:type="gramEnd"/>
      <w:r>
        <w:rPr>
          <w:rFonts w:ascii="Times New Roman" w:cs="Times New Roman"/>
          <w:szCs w:val="20"/>
        </w:rPr>
        <w:t>的表示方法和图神经网络模型的表示方法。</w:t>
      </w:r>
      <w:proofErr w:type="gramStart"/>
      <w:r>
        <w:rPr>
          <w:rFonts w:ascii="Times New Roman" w:cs="Times New Roman"/>
          <w:szCs w:val="20"/>
        </w:rPr>
        <w:t>图数据</w:t>
      </w:r>
      <w:proofErr w:type="gramEnd"/>
      <w:r>
        <w:rPr>
          <w:rFonts w:ascii="Times New Roman" w:cs="Times New Roman"/>
          <w:szCs w:val="20"/>
        </w:rPr>
        <w:t>表示中涵盖基本数据类型定义、图数据类型定义、图基本运算定义以及</w:t>
      </w:r>
      <w:proofErr w:type="gramStart"/>
      <w:r>
        <w:rPr>
          <w:rFonts w:ascii="Times New Roman" w:cs="Times New Roman"/>
          <w:szCs w:val="20"/>
        </w:rPr>
        <w:t>图基本</w:t>
      </w:r>
      <w:proofErr w:type="gramEnd"/>
      <w:r>
        <w:rPr>
          <w:rFonts w:ascii="Times New Roman" w:cs="Times New Roman"/>
          <w:szCs w:val="20"/>
        </w:rPr>
        <w:t>任务定义。图神经网络模型表示中涵盖模型结构和基础算子定义，并从任务划分的角度规范了图</w:t>
      </w:r>
      <w:proofErr w:type="gramStart"/>
      <w:r>
        <w:rPr>
          <w:rFonts w:ascii="Times New Roman" w:cs="Times New Roman"/>
          <w:szCs w:val="20"/>
        </w:rPr>
        <w:t>神经网络点级模型</w:t>
      </w:r>
      <w:proofErr w:type="gramEnd"/>
      <w:r>
        <w:rPr>
          <w:rFonts w:ascii="Times New Roman" w:cs="Times New Roman"/>
          <w:szCs w:val="20"/>
        </w:rPr>
        <w:t>、边级模型</w:t>
      </w:r>
      <w:proofErr w:type="gramStart"/>
      <w:r>
        <w:rPr>
          <w:rFonts w:ascii="Times New Roman" w:cs="Times New Roman"/>
          <w:szCs w:val="20"/>
        </w:rPr>
        <w:t>和图级模型</w:t>
      </w:r>
      <w:proofErr w:type="gramEnd"/>
      <w:r>
        <w:rPr>
          <w:rFonts w:ascii="Times New Roman" w:cs="Times New Roman"/>
          <w:szCs w:val="20"/>
        </w:rPr>
        <w:t>的算子接口。具体要求见第</w:t>
      </w:r>
      <w:r>
        <w:rPr>
          <w:rFonts w:ascii="Times New Roman" w:cs="Times New Roman"/>
          <w:szCs w:val="20"/>
        </w:rPr>
        <w:t>6</w:t>
      </w:r>
      <w:r>
        <w:rPr>
          <w:rFonts w:ascii="Times New Roman" w:cs="Times New Roman"/>
          <w:szCs w:val="20"/>
        </w:rPr>
        <w:t>章和第</w:t>
      </w:r>
      <w:r>
        <w:rPr>
          <w:rFonts w:ascii="Times New Roman" w:cs="Times New Roman"/>
          <w:szCs w:val="20"/>
        </w:rPr>
        <w:t>7</w:t>
      </w:r>
      <w:r>
        <w:rPr>
          <w:rFonts w:ascii="Times New Roman" w:cs="Times New Roman"/>
          <w:szCs w:val="20"/>
        </w:rPr>
        <w:t>章</w:t>
      </w:r>
      <w:r>
        <w:rPr>
          <w:rFonts w:ascii="Times New Roman" w:cs="Times New Roman" w:hint="eastAsia"/>
          <w:szCs w:val="20"/>
        </w:rPr>
        <w:t>；</w:t>
      </w:r>
    </w:p>
    <w:p w14:paraId="3F14AF3B" w14:textId="1C0F4A78" w:rsidR="008F2E3D" w:rsidRDefault="00000000">
      <w:pPr>
        <w:pStyle w:val="affc"/>
        <w:numPr>
          <w:ilvl w:val="0"/>
          <w:numId w:val="29"/>
        </w:numPr>
        <w:ind w:firstLineChars="0"/>
        <w:rPr>
          <w:rFonts w:ascii="Times New Roman" w:cs="Times New Roman"/>
          <w:szCs w:val="20"/>
        </w:rPr>
      </w:pPr>
      <w:r>
        <w:rPr>
          <w:rFonts w:ascii="Times New Roman" w:cs="Times New Roman"/>
          <w:szCs w:val="20"/>
        </w:rPr>
        <w:t>图神经网络压缩和加速：规范了图神经网络压缩方法和模型加速策略及其算子接口。压缩方法包括</w:t>
      </w:r>
      <w:proofErr w:type="gramStart"/>
      <w:r>
        <w:rPr>
          <w:rFonts w:ascii="Times New Roman" w:cs="Times New Roman"/>
          <w:szCs w:val="20"/>
        </w:rPr>
        <w:t>图数据</w:t>
      </w:r>
      <w:proofErr w:type="gramEnd"/>
      <w:r>
        <w:rPr>
          <w:rFonts w:ascii="Times New Roman" w:cs="Times New Roman"/>
          <w:szCs w:val="20"/>
        </w:rPr>
        <w:t>的压缩以及图模型的压缩两个部分。</w:t>
      </w:r>
      <w:proofErr w:type="gramStart"/>
      <w:r>
        <w:rPr>
          <w:rFonts w:ascii="Times New Roman" w:cs="Times New Roman"/>
          <w:szCs w:val="20"/>
        </w:rPr>
        <w:t>图数据</w:t>
      </w:r>
      <w:proofErr w:type="gramEnd"/>
      <w:r>
        <w:rPr>
          <w:rFonts w:ascii="Times New Roman" w:cs="Times New Roman"/>
          <w:szCs w:val="20"/>
        </w:rPr>
        <w:t>的压缩包括图拓扑结构压缩、</w:t>
      </w:r>
      <w:proofErr w:type="gramStart"/>
      <w:r>
        <w:rPr>
          <w:rFonts w:ascii="Times New Roman" w:cs="Times New Roman"/>
          <w:szCs w:val="20"/>
        </w:rPr>
        <w:t>图特征</w:t>
      </w:r>
      <w:proofErr w:type="gramEnd"/>
      <w:r>
        <w:rPr>
          <w:rFonts w:ascii="Times New Roman" w:cs="Times New Roman"/>
          <w:szCs w:val="20"/>
        </w:rPr>
        <w:t>数据压缩以及图采样。图模型的压缩包括模型量化剪枝和模型蒸馏。对于</w:t>
      </w:r>
      <w:proofErr w:type="gramStart"/>
      <w:r>
        <w:rPr>
          <w:rFonts w:ascii="Times New Roman" w:cs="Times New Roman"/>
          <w:szCs w:val="20"/>
        </w:rPr>
        <w:t>图数据</w:t>
      </w:r>
      <w:proofErr w:type="gramEnd"/>
      <w:r>
        <w:rPr>
          <w:rFonts w:ascii="Times New Roman" w:cs="Times New Roman"/>
          <w:szCs w:val="20"/>
        </w:rPr>
        <w:t>和模型的压缩方法，均定义了用于度量性能的指标。图模型加速包括并行加速策略、迭代加速策略、图划分策略以及通信加速策略。具体要求见第</w:t>
      </w:r>
      <w:r>
        <w:rPr>
          <w:rFonts w:ascii="Times New Roman" w:cs="Times New Roman"/>
          <w:szCs w:val="20"/>
        </w:rPr>
        <w:t>8</w:t>
      </w:r>
      <w:r>
        <w:rPr>
          <w:rFonts w:ascii="Times New Roman" w:cs="Times New Roman"/>
          <w:szCs w:val="20"/>
        </w:rPr>
        <w:t>章</w:t>
      </w:r>
      <w:r>
        <w:rPr>
          <w:rFonts w:ascii="Times New Roman" w:cs="Times New Roman" w:hint="eastAsia"/>
          <w:szCs w:val="20"/>
        </w:rPr>
        <w:t>；</w:t>
      </w:r>
    </w:p>
    <w:p w14:paraId="17934ED7" w14:textId="46015F6C" w:rsidR="008F2E3D" w:rsidRDefault="00000000">
      <w:pPr>
        <w:pStyle w:val="affc"/>
        <w:numPr>
          <w:ilvl w:val="0"/>
          <w:numId w:val="29"/>
        </w:numPr>
        <w:ind w:firstLineChars="0"/>
        <w:rPr>
          <w:rFonts w:ascii="Times New Roman" w:cs="Times New Roman"/>
          <w:szCs w:val="20"/>
        </w:rPr>
      </w:pPr>
      <w:r>
        <w:rPr>
          <w:rFonts w:ascii="Times New Roman" w:cs="Times New Roman"/>
          <w:szCs w:val="20"/>
        </w:rPr>
        <w:t>图神经网络计算框架：规范了基于深度学习平台的图神经网络计算框架，以及该计算框架与第三方数据源的接口定义。基于深度学习平台的图神经网络计算框架定义了系统逻辑体系结构，以及与深度学习平台的接口规范。与第三方数据源接口定义包括图数据库接口和批处理系统接口。具体要求见第</w:t>
      </w:r>
      <w:r>
        <w:rPr>
          <w:rFonts w:ascii="Times New Roman" w:cs="Times New Roman"/>
          <w:szCs w:val="20"/>
        </w:rPr>
        <w:t>9</w:t>
      </w:r>
      <w:r>
        <w:rPr>
          <w:rFonts w:ascii="Times New Roman" w:cs="Times New Roman"/>
          <w:szCs w:val="20"/>
        </w:rPr>
        <w:t>章节。</w:t>
      </w:r>
    </w:p>
    <w:p w14:paraId="094450DF" w14:textId="77777777" w:rsidR="008F2E3D" w:rsidRDefault="00000000">
      <w:pPr>
        <w:pStyle w:val="a6"/>
        <w:snapToGrid w:val="0"/>
        <w:spacing w:before="312" w:after="312"/>
        <w:rPr>
          <w:rFonts w:ascii="Times New Roman" w:cs="Times New Roman"/>
        </w:rPr>
      </w:pPr>
      <w:bookmarkStart w:id="122" w:name="_Toc172275519"/>
      <w:proofErr w:type="gramStart"/>
      <w:r>
        <w:rPr>
          <w:rFonts w:ascii="Times New Roman" w:cs="Times New Roman"/>
        </w:rPr>
        <w:t>图数据</w:t>
      </w:r>
      <w:bookmarkEnd w:id="120"/>
      <w:proofErr w:type="gramEnd"/>
      <w:r>
        <w:rPr>
          <w:rFonts w:ascii="Times New Roman" w:cs="Times New Roman"/>
        </w:rPr>
        <w:t>表示</w:t>
      </w:r>
      <w:bookmarkEnd w:id="122"/>
    </w:p>
    <w:p w14:paraId="1CDF286C" w14:textId="77777777" w:rsidR="008F2E3D" w:rsidRDefault="00000000">
      <w:pPr>
        <w:pStyle w:val="a7"/>
        <w:snapToGrid w:val="0"/>
        <w:spacing w:before="156" w:after="156"/>
        <w:rPr>
          <w:rFonts w:ascii="Times New Roman" w:cs="Times New Roman"/>
          <w:lang w:val="fr-FR"/>
        </w:rPr>
      </w:pPr>
      <w:bookmarkStart w:id="123" w:name="_Toc172275520"/>
      <w:r>
        <w:rPr>
          <w:rFonts w:ascii="Times New Roman" w:cs="Times New Roman"/>
          <w:lang w:val="fr-FR"/>
        </w:rPr>
        <w:t>基本定义</w:t>
      </w:r>
      <w:bookmarkEnd w:id="123"/>
    </w:p>
    <w:p w14:paraId="381E6D8F" w14:textId="77777777" w:rsidR="008F2E3D" w:rsidRDefault="00000000">
      <w:pPr>
        <w:pStyle w:val="a8"/>
        <w:snapToGrid w:val="0"/>
        <w:spacing w:before="156" w:after="156"/>
        <w:rPr>
          <w:rFonts w:ascii="Times New Roman" w:cs="Times New Roman"/>
          <w:bCs/>
        </w:rPr>
      </w:pPr>
      <w:r>
        <w:rPr>
          <w:rFonts w:ascii="Times New Roman" w:cs="Times New Roman"/>
          <w:bCs/>
        </w:rPr>
        <w:t>概述</w:t>
      </w:r>
    </w:p>
    <w:p w14:paraId="025DD4E1" w14:textId="3DB69045" w:rsidR="008F2E3D" w:rsidRDefault="00000000">
      <w:pPr>
        <w:pStyle w:val="affc"/>
        <w:autoSpaceDE/>
        <w:autoSpaceDN/>
        <w:snapToGrid w:val="0"/>
        <w:rPr>
          <w:rFonts w:ascii="Times New Roman" w:cs="Times New Roman"/>
        </w:rPr>
      </w:pPr>
      <w:proofErr w:type="gramStart"/>
      <w:r>
        <w:rPr>
          <w:rFonts w:ascii="Times New Roman" w:cs="Times New Roman"/>
        </w:rPr>
        <w:t>图数据</w:t>
      </w:r>
      <w:proofErr w:type="gramEnd"/>
      <w:r>
        <w:rPr>
          <w:rFonts w:ascii="Times New Roman" w:cs="Times New Roman"/>
        </w:rPr>
        <w:t>是一种用于表示对象及其关系的结构化数据形式。本章节定义了用于完成图基本运算和图的基本任务的图数据结构，以及用于组成图数据结构的基本数据类型。</w:t>
      </w:r>
    </w:p>
    <w:p w14:paraId="64BC6B9E" w14:textId="77777777" w:rsidR="008F2E3D" w:rsidRDefault="00000000">
      <w:pPr>
        <w:pStyle w:val="a8"/>
        <w:snapToGrid w:val="0"/>
        <w:spacing w:before="156" w:after="156"/>
        <w:rPr>
          <w:rFonts w:ascii="Times New Roman" w:cs="Times New Roman"/>
          <w:bCs/>
        </w:rPr>
      </w:pPr>
      <w:r>
        <w:rPr>
          <w:rFonts w:ascii="Times New Roman" w:cs="Times New Roman"/>
          <w:bCs/>
        </w:rPr>
        <w:t>数据结构定义</w:t>
      </w:r>
    </w:p>
    <w:p w14:paraId="2B7968DD" w14:textId="77777777" w:rsidR="008F2E3D" w:rsidRDefault="00000000">
      <w:pPr>
        <w:pStyle w:val="affc"/>
        <w:autoSpaceDE/>
        <w:autoSpaceDN/>
        <w:snapToGrid w:val="0"/>
        <w:rPr>
          <w:rFonts w:ascii="Times New Roman" w:cs="Times New Roman"/>
        </w:rPr>
      </w:pPr>
      <w:r>
        <w:rPr>
          <w:rFonts w:ascii="Times New Roman" w:cs="Times New Roman"/>
        </w:rPr>
        <w:lastRenderedPageBreak/>
        <w:t>消息为数据结构的基本单元，字段为构成消息的基本元素，一个消息包含一个或多个字段。如</w:t>
      </w:r>
      <w:r>
        <w:rPr>
          <w:rFonts w:ascii="Times New Roman" w:cs="Times New Roman"/>
        </w:rPr>
        <w:fldChar w:fldCharType="begin"/>
      </w:r>
      <w:r>
        <w:rPr>
          <w:rFonts w:ascii="Times New Roman" w:cs="Times New Roman"/>
        </w:rPr>
        <w:instrText xml:space="preserve"> REF _Ref156501351 \h </w:instrText>
      </w:r>
      <w:r>
        <w:rPr>
          <w:rFonts w:ascii="Times New Roman" w:cs="Times New Roman"/>
        </w:rPr>
      </w:r>
      <w:r>
        <w:rPr>
          <w:rFonts w:ascii="Times New Roman" w:cs="Times New Roman"/>
        </w:rPr>
        <w:fldChar w:fldCharType="separate"/>
      </w:r>
      <w:r>
        <w:rPr>
          <w:rFonts w:ascii="Times New Roman" w:cs="Times New Roman"/>
        </w:rPr>
        <w:t>图</w:t>
      </w:r>
      <w:r>
        <w:rPr>
          <w:rFonts w:ascii="Times New Roman" w:cs="Times New Roman"/>
        </w:rPr>
        <w:t>2</w:t>
      </w:r>
      <w:r>
        <w:rPr>
          <w:rFonts w:ascii="Times New Roman" w:cs="Times New Roman"/>
        </w:rPr>
        <w:fldChar w:fldCharType="end"/>
      </w:r>
      <w:r>
        <w:rPr>
          <w:rFonts w:ascii="Times New Roman" w:cs="Times New Roman"/>
        </w:rPr>
        <w:t>所示。</w:t>
      </w:r>
    </w:p>
    <w:p w14:paraId="6BB8B64E" w14:textId="77777777" w:rsidR="008F2E3D" w:rsidRDefault="00000000">
      <w:pPr>
        <w:pStyle w:val="affc"/>
        <w:autoSpaceDE/>
        <w:autoSpaceDN/>
        <w:snapToGrid w:val="0"/>
        <w:ind w:firstLineChars="0" w:firstLine="0"/>
        <w:jc w:val="center"/>
        <w:rPr>
          <w:rFonts w:ascii="Times New Roman" w:cs="Times New Roman"/>
        </w:rPr>
      </w:pPr>
      <w:r>
        <w:rPr>
          <w:rFonts w:ascii="Times New Roman" w:cs="Times New Roman"/>
          <w:noProof/>
        </w:rPr>
        <w:drawing>
          <wp:inline distT="0" distB="0" distL="0" distR="0" wp14:anchorId="321F7BC9" wp14:editId="7CDCA95B">
            <wp:extent cx="5031740" cy="2317115"/>
            <wp:effectExtent l="0" t="0" r="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7"/>
                    <a:stretch>
                      <a:fillRect/>
                    </a:stretch>
                  </pic:blipFill>
                  <pic:spPr>
                    <a:xfrm>
                      <a:off x="0" y="0"/>
                      <a:ext cx="5031842" cy="2317423"/>
                    </a:xfrm>
                    <a:prstGeom prst="rect">
                      <a:avLst/>
                    </a:prstGeom>
                  </pic:spPr>
                </pic:pic>
              </a:graphicData>
            </a:graphic>
          </wp:inline>
        </w:drawing>
      </w:r>
    </w:p>
    <w:p w14:paraId="2836CE3E" w14:textId="77777777" w:rsidR="008F2E3D" w:rsidRPr="00DC5757" w:rsidRDefault="00000000">
      <w:pPr>
        <w:pStyle w:val="afff3"/>
        <w:rPr>
          <w:rFonts w:eastAsia="宋体"/>
          <w:bCs/>
          <w:kern w:val="0"/>
        </w:rPr>
      </w:pPr>
      <w:bookmarkStart w:id="124" w:name="_Ref156501351"/>
      <w:r>
        <w:t>图</w:t>
      </w:r>
      <w:r>
        <w:fldChar w:fldCharType="begin"/>
      </w:r>
      <w:r>
        <w:instrText xml:space="preserve"> SEQ </w:instrText>
      </w:r>
      <w:r>
        <w:instrText>图</w:instrText>
      </w:r>
      <w:r>
        <w:instrText xml:space="preserve"> \* ARABIC </w:instrText>
      </w:r>
      <w:r>
        <w:fldChar w:fldCharType="separate"/>
      </w:r>
      <w:r>
        <w:t>2</w:t>
      </w:r>
      <w:r>
        <w:fldChar w:fldCharType="end"/>
      </w:r>
      <w:bookmarkEnd w:id="124"/>
      <w:r>
        <w:t xml:space="preserve">　</w:t>
      </w:r>
      <w:r>
        <w:rPr>
          <w:bCs/>
          <w:kern w:val="0"/>
        </w:rPr>
        <w:t>数据结构</w:t>
      </w:r>
    </w:p>
    <w:p w14:paraId="5992D665" w14:textId="77777777" w:rsidR="008F2E3D" w:rsidRDefault="00000000">
      <w:pPr>
        <w:pStyle w:val="affc"/>
        <w:autoSpaceDE/>
        <w:autoSpaceDN/>
        <w:snapToGrid w:val="0"/>
        <w:rPr>
          <w:rFonts w:ascii="Times New Roman" w:cs="Times New Roman"/>
        </w:rPr>
      </w:pPr>
      <w:r>
        <w:rPr>
          <w:rFonts w:ascii="Times New Roman" w:cs="Times New Roman"/>
        </w:rPr>
        <w:t>每个字段应由标签、类型、名称和编号等子字段组成。</w:t>
      </w:r>
    </w:p>
    <w:p w14:paraId="7137D188" w14:textId="3BC76BE0" w:rsidR="008F2E3D" w:rsidRDefault="00000000">
      <w:pPr>
        <w:pStyle w:val="affc"/>
        <w:numPr>
          <w:ilvl w:val="0"/>
          <w:numId w:val="30"/>
        </w:numPr>
        <w:autoSpaceDE/>
        <w:autoSpaceDN/>
        <w:ind w:left="782" w:firstLineChars="0" w:hanging="363"/>
        <w:rPr>
          <w:rFonts w:ascii="Times New Roman" w:cs="Times New Roman"/>
          <w:szCs w:val="20"/>
        </w:rPr>
      </w:pPr>
      <w:r>
        <w:rPr>
          <w:rFonts w:ascii="Times New Roman" w:cs="Times New Roman"/>
          <w:szCs w:val="20"/>
        </w:rPr>
        <w:t>字段标签：字段标签用于定义字段的属性和使用规则，默认情况下，所有字段均被视为可选（</w:t>
      </w:r>
      <w:r>
        <w:rPr>
          <w:rFonts w:ascii="Times New Roman" w:cs="Times New Roman"/>
          <w:szCs w:val="20"/>
        </w:rPr>
        <w:t>"optional"</w:t>
      </w:r>
      <w:r>
        <w:rPr>
          <w:rFonts w:ascii="Times New Roman" w:cs="Times New Roman"/>
          <w:szCs w:val="20"/>
        </w:rPr>
        <w:t>），无需显式声明，以简化编程语言的使用，并确保向后兼容性；当字段需要表示多个值时，应使用</w:t>
      </w:r>
      <w:r>
        <w:rPr>
          <w:rFonts w:ascii="Times New Roman" w:cs="Times New Roman"/>
          <w:szCs w:val="20"/>
        </w:rPr>
        <w:t>"repeated"</w:t>
      </w:r>
      <w:r>
        <w:rPr>
          <w:rFonts w:ascii="Times New Roman" w:cs="Times New Roman"/>
          <w:szCs w:val="20"/>
        </w:rPr>
        <w:t>关键字进行标注，以明确该字段可以包含一个以上的值；</w:t>
      </w:r>
    </w:p>
    <w:p w14:paraId="056E3D61" w14:textId="17F908ED" w:rsidR="008F2E3D" w:rsidRDefault="00000000">
      <w:pPr>
        <w:pStyle w:val="affc"/>
        <w:numPr>
          <w:ilvl w:val="0"/>
          <w:numId w:val="30"/>
        </w:numPr>
        <w:autoSpaceDE/>
        <w:autoSpaceDN/>
        <w:ind w:left="782" w:firstLineChars="0" w:hanging="363"/>
        <w:rPr>
          <w:rFonts w:ascii="Times New Roman" w:cs="Times New Roman"/>
          <w:szCs w:val="20"/>
        </w:rPr>
      </w:pPr>
      <w:r>
        <w:rPr>
          <w:rFonts w:ascii="Times New Roman" w:cs="Times New Roman"/>
          <w:szCs w:val="20"/>
        </w:rPr>
        <w:t>字段类型：字段类型定义了字段可以存储的数据类型，类型包括</w:t>
      </w:r>
      <w:r>
        <w:rPr>
          <w:rFonts w:ascii="Times New Roman" w:cs="Times New Roman"/>
          <w:szCs w:val="20"/>
        </w:rPr>
        <w:t>int32</w:t>
      </w:r>
      <w:r>
        <w:rPr>
          <w:rFonts w:ascii="Times New Roman" w:cs="Times New Roman"/>
          <w:szCs w:val="20"/>
        </w:rPr>
        <w:t>、</w:t>
      </w:r>
      <w:r>
        <w:rPr>
          <w:rFonts w:ascii="Times New Roman" w:cs="Times New Roman"/>
          <w:szCs w:val="20"/>
        </w:rPr>
        <w:t>float</w:t>
      </w:r>
      <w:r>
        <w:rPr>
          <w:rFonts w:ascii="Times New Roman" w:cs="Times New Roman"/>
          <w:szCs w:val="20"/>
        </w:rPr>
        <w:t>、</w:t>
      </w:r>
      <w:r>
        <w:rPr>
          <w:rFonts w:ascii="Times New Roman" w:cs="Times New Roman"/>
          <w:szCs w:val="20"/>
        </w:rPr>
        <w:t>double</w:t>
      </w:r>
      <w:r>
        <w:rPr>
          <w:rFonts w:ascii="Times New Roman" w:cs="Times New Roman"/>
          <w:szCs w:val="20"/>
        </w:rPr>
        <w:t>、</w:t>
      </w:r>
      <w:r>
        <w:rPr>
          <w:rFonts w:ascii="Times New Roman" w:cs="Times New Roman"/>
          <w:szCs w:val="20"/>
        </w:rPr>
        <w:t>bool</w:t>
      </w:r>
      <w:r>
        <w:rPr>
          <w:rFonts w:ascii="Times New Roman" w:cs="Times New Roman"/>
          <w:szCs w:val="20"/>
        </w:rPr>
        <w:t>和</w:t>
      </w:r>
      <w:r>
        <w:rPr>
          <w:rFonts w:ascii="Times New Roman" w:cs="Times New Roman"/>
          <w:szCs w:val="20"/>
        </w:rPr>
        <w:t>string</w:t>
      </w:r>
      <w:r>
        <w:rPr>
          <w:rFonts w:ascii="Times New Roman" w:cs="Times New Roman"/>
          <w:szCs w:val="20"/>
        </w:rPr>
        <w:t>等标准数据类型，以及枚举（</w:t>
      </w:r>
      <w:proofErr w:type="spellStart"/>
      <w:r>
        <w:rPr>
          <w:rFonts w:ascii="Times New Roman" w:cs="Times New Roman"/>
          <w:szCs w:val="20"/>
        </w:rPr>
        <w:t>enum</w:t>
      </w:r>
      <w:proofErr w:type="spellEnd"/>
      <w:r>
        <w:rPr>
          <w:rFonts w:ascii="Times New Roman" w:cs="Times New Roman"/>
          <w:szCs w:val="20"/>
        </w:rPr>
        <w:t>）、映射（</w:t>
      </w:r>
      <w:r>
        <w:rPr>
          <w:rFonts w:ascii="Times New Roman" w:cs="Times New Roman"/>
          <w:szCs w:val="20"/>
        </w:rPr>
        <w:t>map</w:t>
      </w:r>
      <w:r>
        <w:rPr>
          <w:rFonts w:ascii="Times New Roman" w:cs="Times New Roman"/>
          <w:szCs w:val="20"/>
        </w:rPr>
        <w:t>）、消息（</w:t>
      </w:r>
      <w:r>
        <w:rPr>
          <w:rFonts w:ascii="Times New Roman" w:cs="Times New Roman"/>
          <w:szCs w:val="20"/>
        </w:rPr>
        <w:t>message</w:t>
      </w:r>
      <w:r>
        <w:rPr>
          <w:rFonts w:ascii="Times New Roman" w:cs="Times New Roman"/>
          <w:szCs w:val="20"/>
        </w:rPr>
        <w:t>）等复合类型；</w:t>
      </w:r>
    </w:p>
    <w:p w14:paraId="71356629" w14:textId="47D82677" w:rsidR="008F2E3D" w:rsidRDefault="00000000">
      <w:pPr>
        <w:pStyle w:val="affc"/>
        <w:numPr>
          <w:ilvl w:val="0"/>
          <w:numId w:val="30"/>
        </w:numPr>
        <w:autoSpaceDE/>
        <w:autoSpaceDN/>
        <w:ind w:left="782" w:firstLineChars="0" w:hanging="363"/>
        <w:rPr>
          <w:rFonts w:ascii="Times New Roman" w:cs="Times New Roman"/>
          <w:szCs w:val="20"/>
        </w:rPr>
      </w:pPr>
      <w:r>
        <w:rPr>
          <w:rFonts w:ascii="Times New Roman" w:cs="Times New Roman"/>
          <w:szCs w:val="20"/>
        </w:rPr>
        <w:t>字段名称：字段名称是在消息定义中为字段指定的唯一名称，用于标识和访问消息的具体部分；</w:t>
      </w:r>
    </w:p>
    <w:p w14:paraId="289D2E61" w14:textId="77777777" w:rsidR="008F2E3D" w:rsidRDefault="00000000">
      <w:pPr>
        <w:pStyle w:val="affc"/>
        <w:numPr>
          <w:ilvl w:val="0"/>
          <w:numId w:val="30"/>
        </w:numPr>
        <w:autoSpaceDE/>
        <w:autoSpaceDN/>
        <w:ind w:left="782" w:firstLineChars="0" w:hanging="363"/>
        <w:rPr>
          <w:rFonts w:ascii="Times New Roman" w:cs="Times New Roman"/>
          <w:szCs w:val="20"/>
        </w:rPr>
      </w:pPr>
      <w:r>
        <w:rPr>
          <w:rFonts w:ascii="Times New Roman" w:cs="Times New Roman"/>
          <w:szCs w:val="20"/>
        </w:rPr>
        <w:t>字段编号：字段编号是一个正整数，用于在消息的二进制格式中唯一标识字段。</w:t>
      </w:r>
    </w:p>
    <w:p w14:paraId="3108FFE7" w14:textId="4A48902D" w:rsidR="008F2E3D" w:rsidRDefault="00000000">
      <w:pPr>
        <w:pStyle w:val="afe"/>
        <w:rPr>
          <w:rFonts w:ascii="Times New Roman" w:cs="Times New Roman"/>
        </w:rPr>
      </w:pPr>
      <w:r>
        <w:rPr>
          <w:rFonts w:ascii="Times New Roman" w:cs="Times New Roman"/>
        </w:rPr>
        <w:t>字段编号是消息序列化和反序列化过程中的关键，确保了即使字段名称在不同语言间有所不同，数据的结构仍能被正确理解。</w:t>
      </w:r>
    </w:p>
    <w:p w14:paraId="414E1164" w14:textId="77777777" w:rsidR="008F2E3D" w:rsidRDefault="00000000">
      <w:pPr>
        <w:pStyle w:val="a8"/>
        <w:snapToGrid w:val="0"/>
        <w:spacing w:before="156" w:after="156"/>
        <w:rPr>
          <w:rFonts w:ascii="Times New Roman" w:cs="Times New Roman"/>
          <w:lang w:val="fr-FR"/>
        </w:rPr>
      </w:pPr>
      <w:r>
        <w:rPr>
          <w:rFonts w:ascii="Times New Roman" w:cs="Times New Roman"/>
          <w:lang w:val="fr-FR"/>
        </w:rPr>
        <w:t>基本数据类型定义</w:t>
      </w:r>
    </w:p>
    <w:p w14:paraId="6AFE0650" w14:textId="77777777" w:rsidR="008F2E3D" w:rsidRDefault="00000000">
      <w:pPr>
        <w:pStyle w:val="a9"/>
        <w:snapToGrid w:val="0"/>
        <w:spacing w:before="156" w:after="156"/>
        <w:ind w:left="113"/>
        <w:rPr>
          <w:rFonts w:ascii="Times New Roman" w:cs="Times New Roman"/>
        </w:rPr>
      </w:pPr>
      <w:r>
        <w:rPr>
          <w:rFonts w:ascii="Times New Roman" w:cs="Times New Roman"/>
        </w:rPr>
        <w:t>整数定义</w:t>
      </w:r>
    </w:p>
    <w:p w14:paraId="2E4514DD" w14:textId="77777777" w:rsidR="008F2E3D" w:rsidRDefault="00000000">
      <w:pPr>
        <w:pStyle w:val="affc"/>
        <w:autoSpaceDE/>
        <w:autoSpaceDN/>
        <w:snapToGrid w:val="0"/>
        <w:rPr>
          <w:rFonts w:ascii="Times New Roman" w:cs="Times New Roman"/>
        </w:rPr>
      </w:pPr>
      <w:r>
        <w:rPr>
          <w:rFonts w:ascii="Times New Roman" w:cs="Times New Roman"/>
        </w:rPr>
        <w:t>整数定义见</w:t>
      </w:r>
      <w:r>
        <w:rPr>
          <w:rFonts w:ascii="Times New Roman" w:cs="Times New Roman"/>
        </w:rPr>
        <w:fldChar w:fldCharType="begin"/>
      </w:r>
      <w:r>
        <w:rPr>
          <w:rFonts w:ascii="Times New Roman" w:cs="Times New Roman"/>
        </w:rPr>
        <w:instrText xml:space="preserve"> REF _Ref164695594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w:t>
      </w:r>
      <w:r>
        <w:rPr>
          <w:rFonts w:ascii="Times New Roman" w:cs="Times New Roman"/>
        </w:rPr>
        <w:fldChar w:fldCharType="end"/>
      </w:r>
      <w:r>
        <w:rPr>
          <w:rFonts w:ascii="Times New Roman" w:cs="Times New Roman"/>
        </w:rPr>
        <w:t>。</w:t>
      </w:r>
    </w:p>
    <w:p w14:paraId="2B3E280C" w14:textId="77777777" w:rsidR="008F2E3D" w:rsidRDefault="00000000">
      <w:pPr>
        <w:pStyle w:val="afff3"/>
      </w:pPr>
      <w:bookmarkStart w:id="125" w:name="_Ref164695594"/>
      <w:r>
        <w:t>表</w:t>
      </w:r>
      <w:r>
        <w:fldChar w:fldCharType="begin"/>
      </w:r>
      <w:r>
        <w:instrText xml:space="preserve"> SEQ </w:instrText>
      </w:r>
      <w:r>
        <w:instrText>表</w:instrText>
      </w:r>
      <w:r>
        <w:instrText xml:space="preserve"> \* ARABIC </w:instrText>
      </w:r>
      <w:r>
        <w:fldChar w:fldCharType="separate"/>
      </w:r>
      <w:r>
        <w:t>1</w:t>
      </w:r>
      <w:r>
        <w:fldChar w:fldCharType="end"/>
      </w:r>
      <w:bookmarkEnd w:id="125"/>
      <w:r>
        <w:t xml:space="preserve">　整数定义</w:t>
      </w:r>
    </w:p>
    <w:tbl>
      <w:tblPr>
        <w:tblW w:w="933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111"/>
        <w:gridCol w:w="3112"/>
        <w:gridCol w:w="3111"/>
      </w:tblGrid>
      <w:tr w:rsidR="008F2E3D" w14:paraId="67D971E2" w14:textId="77777777" w:rsidTr="00DC5757">
        <w:tc>
          <w:tcPr>
            <w:tcW w:w="3111" w:type="dxa"/>
            <w:tcBorders>
              <w:top w:val="single" w:sz="12" w:space="0" w:color="auto"/>
              <w:left w:val="single" w:sz="12" w:space="0" w:color="auto"/>
              <w:bottom w:val="single" w:sz="4" w:space="0" w:color="000000"/>
              <w:right w:val="single" w:sz="4" w:space="0" w:color="auto"/>
              <w:tl2br w:val="nil"/>
              <w:tr2bl w:val="nil"/>
            </w:tcBorders>
            <w:shd w:val="clear" w:color="auto" w:fill="auto"/>
            <w:vAlign w:val="bottom"/>
          </w:tcPr>
          <w:p w14:paraId="0A930BF6"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int</w:t>
            </w:r>
          </w:p>
        </w:tc>
        <w:tc>
          <w:tcPr>
            <w:tcW w:w="6223" w:type="dxa"/>
            <w:gridSpan w:val="2"/>
            <w:tcBorders>
              <w:top w:val="single" w:sz="12" w:space="0" w:color="auto"/>
              <w:left w:val="single" w:sz="4" w:space="0" w:color="auto"/>
              <w:bottom w:val="single" w:sz="4" w:space="0" w:color="000000"/>
              <w:right w:val="single" w:sz="12" w:space="0" w:color="auto"/>
              <w:tl2br w:val="nil"/>
              <w:tr2bl w:val="nil"/>
            </w:tcBorders>
            <w:shd w:val="clear" w:color="auto" w:fill="auto"/>
            <w:vAlign w:val="bottom"/>
          </w:tcPr>
          <w:p w14:paraId="463E874D"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指定参数</w:t>
            </w:r>
          </w:p>
        </w:tc>
      </w:tr>
      <w:tr w:rsidR="0060719B" w14:paraId="362FF4A4" w14:textId="77777777" w:rsidTr="00DC5757">
        <w:tc>
          <w:tcPr>
            <w:tcW w:w="3111" w:type="dxa"/>
            <w:tcBorders>
              <w:top w:val="single" w:sz="4" w:space="0" w:color="000000"/>
              <w:left w:val="single" w:sz="12" w:space="0" w:color="auto"/>
              <w:bottom w:val="single" w:sz="12" w:space="0" w:color="auto"/>
            </w:tcBorders>
            <w:shd w:val="clear" w:color="auto" w:fill="auto"/>
            <w:vAlign w:val="bottom"/>
          </w:tcPr>
          <w:p w14:paraId="1BF2CDEF"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字段</w:t>
            </w:r>
          </w:p>
        </w:tc>
        <w:tc>
          <w:tcPr>
            <w:tcW w:w="3112" w:type="dxa"/>
            <w:tcBorders>
              <w:top w:val="single" w:sz="4" w:space="0" w:color="000000"/>
              <w:bottom w:val="single" w:sz="12" w:space="0" w:color="auto"/>
            </w:tcBorders>
            <w:shd w:val="clear" w:color="auto" w:fill="auto"/>
            <w:vAlign w:val="bottom"/>
          </w:tcPr>
          <w:p w14:paraId="4CD313B4"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类型</w:t>
            </w:r>
          </w:p>
        </w:tc>
        <w:tc>
          <w:tcPr>
            <w:tcW w:w="3111" w:type="dxa"/>
            <w:tcBorders>
              <w:top w:val="single" w:sz="4" w:space="0" w:color="000000"/>
              <w:bottom w:val="single" w:sz="12" w:space="0" w:color="auto"/>
              <w:right w:val="single" w:sz="12" w:space="0" w:color="auto"/>
            </w:tcBorders>
            <w:shd w:val="clear" w:color="auto" w:fill="auto"/>
            <w:vAlign w:val="bottom"/>
          </w:tcPr>
          <w:p w14:paraId="58A7BDFA"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定义</w:t>
            </w:r>
          </w:p>
        </w:tc>
      </w:tr>
      <w:tr w:rsidR="0060719B" w14:paraId="5079C2F3" w14:textId="77777777" w:rsidTr="00DC5757">
        <w:tc>
          <w:tcPr>
            <w:tcW w:w="3111" w:type="dxa"/>
            <w:tcBorders>
              <w:top w:val="single" w:sz="12" w:space="0" w:color="auto"/>
              <w:left w:val="single" w:sz="12" w:space="0" w:color="auto"/>
              <w:bottom w:val="single" w:sz="12" w:space="0" w:color="auto"/>
            </w:tcBorders>
            <w:shd w:val="clear" w:color="auto" w:fill="auto"/>
            <w:vAlign w:val="center"/>
          </w:tcPr>
          <w:p w14:paraId="68C902BB"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value</w:t>
            </w:r>
          </w:p>
        </w:tc>
        <w:tc>
          <w:tcPr>
            <w:tcW w:w="3112" w:type="dxa"/>
            <w:tcBorders>
              <w:top w:val="single" w:sz="12" w:space="0" w:color="auto"/>
              <w:bottom w:val="single" w:sz="12" w:space="0" w:color="auto"/>
            </w:tcBorders>
            <w:shd w:val="clear" w:color="auto" w:fill="auto"/>
            <w:vAlign w:val="bottom"/>
          </w:tcPr>
          <w:p w14:paraId="027AA0E5" w14:textId="77777777" w:rsidR="008F2E3D" w:rsidRPr="00DC5757" w:rsidRDefault="00000000" w:rsidP="00DC5757">
            <w:pPr>
              <w:snapToGrid w:val="0"/>
              <w:spacing w:before="120" w:after="120"/>
              <w:jc w:val="center"/>
              <w:rPr>
                <w:rFonts w:ascii="宋体" w:cs="Times New Roman"/>
                <w:color w:val="000000"/>
                <w:sz w:val="18"/>
                <w:szCs w:val="18"/>
              </w:rPr>
            </w:pPr>
            <w:proofErr w:type="spellStart"/>
            <w:r w:rsidRPr="00DC5757">
              <w:rPr>
                <w:rFonts w:ascii="宋体" w:cs="Times New Roman"/>
                <w:color w:val="000000"/>
                <w:sz w:val="18"/>
                <w:szCs w:val="18"/>
              </w:rPr>
              <w:t>oneof</w:t>
            </w:r>
            <w:proofErr w:type="spellEnd"/>
            <w:r w:rsidRPr="00DC5757">
              <w:rPr>
                <w:rFonts w:ascii="宋体" w:cs="Times New Roman"/>
                <w:color w:val="000000"/>
                <w:sz w:val="18"/>
                <w:szCs w:val="18"/>
              </w:rPr>
              <w:t xml:space="preserve"> {uint32, uint64, int32, int64, sint32, sint64, fixed32, fixed64, sfixed32, sfixed64}</w:t>
            </w:r>
          </w:p>
        </w:tc>
        <w:tc>
          <w:tcPr>
            <w:tcW w:w="3111" w:type="dxa"/>
            <w:tcBorders>
              <w:top w:val="single" w:sz="12" w:space="0" w:color="auto"/>
              <w:bottom w:val="single" w:sz="12" w:space="0" w:color="auto"/>
              <w:right w:val="single" w:sz="12" w:space="0" w:color="auto"/>
            </w:tcBorders>
            <w:shd w:val="clear" w:color="auto" w:fill="auto"/>
            <w:vAlign w:val="center"/>
          </w:tcPr>
          <w:p w14:paraId="357B2651"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一组整数类型，确保在不同情况下使用适当的数值范围和编码效率</w:t>
            </w:r>
          </w:p>
        </w:tc>
      </w:tr>
    </w:tbl>
    <w:p w14:paraId="6A38C6BB" w14:textId="77777777" w:rsidR="008F2E3D" w:rsidRDefault="008F2E3D">
      <w:pPr>
        <w:snapToGrid w:val="0"/>
        <w:rPr>
          <w:rFonts w:cs="Times New Roman"/>
        </w:rPr>
      </w:pPr>
    </w:p>
    <w:p w14:paraId="1F2CE7B3" w14:textId="77777777" w:rsidR="008F2E3D" w:rsidRDefault="00000000">
      <w:pPr>
        <w:pStyle w:val="a9"/>
        <w:snapToGrid w:val="0"/>
        <w:spacing w:before="156" w:after="156"/>
        <w:ind w:left="113"/>
        <w:rPr>
          <w:rFonts w:ascii="Times New Roman" w:cs="Times New Roman"/>
        </w:rPr>
      </w:pPr>
      <w:r>
        <w:rPr>
          <w:rFonts w:ascii="Times New Roman" w:cs="Times New Roman"/>
        </w:rPr>
        <w:t>浮点数定义</w:t>
      </w:r>
    </w:p>
    <w:p w14:paraId="18C189DC" w14:textId="77777777" w:rsidR="008F2E3D" w:rsidRDefault="00000000">
      <w:pPr>
        <w:pStyle w:val="affc"/>
        <w:autoSpaceDE/>
        <w:autoSpaceDN/>
        <w:snapToGrid w:val="0"/>
        <w:rPr>
          <w:rFonts w:ascii="Times New Roman" w:cs="Times New Roman"/>
        </w:rPr>
      </w:pPr>
      <w:r>
        <w:rPr>
          <w:rFonts w:ascii="Times New Roman" w:cs="Times New Roman"/>
        </w:rPr>
        <w:t>浮点数定义见</w:t>
      </w:r>
      <w:r>
        <w:rPr>
          <w:rFonts w:ascii="Times New Roman" w:cs="Times New Roman"/>
        </w:rPr>
        <w:fldChar w:fldCharType="begin"/>
      </w:r>
      <w:r>
        <w:rPr>
          <w:rFonts w:ascii="Times New Roman" w:cs="Times New Roman"/>
        </w:rPr>
        <w:instrText xml:space="preserve"> REF _Ref164695617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w:t>
      </w:r>
      <w:r>
        <w:rPr>
          <w:rFonts w:ascii="Times New Roman" w:cs="Times New Roman"/>
        </w:rPr>
        <w:fldChar w:fldCharType="end"/>
      </w:r>
      <w:r>
        <w:rPr>
          <w:rFonts w:ascii="Times New Roman" w:cs="Times New Roman"/>
        </w:rPr>
        <w:t>。</w:t>
      </w:r>
    </w:p>
    <w:p w14:paraId="53D26981" w14:textId="77777777" w:rsidR="008F2E3D" w:rsidRDefault="008F2E3D">
      <w:pPr>
        <w:pStyle w:val="afff3"/>
      </w:pPr>
      <w:bookmarkStart w:id="126" w:name="_Ref164695617"/>
    </w:p>
    <w:p w14:paraId="4A2656A0"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w:t>
      </w:r>
      <w:r>
        <w:fldChar w:fldCharType="end"/>
      </w:r>
      <w:bookmarkEnd w:id="126"/>
      <w:r>
        <w:t xml:space="preserve">　浮点数定义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1"/>
        <w:gridCol w:w="3112"/>
        <w:gridCol w:w="3111"/>
      </w:tblGrid>
      <w:tr w:rsidR="008F2E3D" w14:paraId="284DB607" w14:textId="77777777" w:rsidTr="00DC5757">
        <w:trPr>
          <w:jc w:val="center"/>
        </w:trPr>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3BD60D0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float</w:t>
            </w:r>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1DBE4AF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604CEF2C" w14:textId="77777777" w:rsidTr="00DC5757">
        <w:trPr>
          <w:jc w:val="center"/>
        </w:trPr>
        <w:tc>
          <w:tcPr>
            <w:tcW w:w="3111" w:type="dxa"/>
            <w:tcBorders>
              <w:top w:val="single" w:sz="4" w:space="0" w:color="auto"/>
              <w:left w:val="single" w:sz="12" w:space="0" w:color="auto"/>
              <w:bottom w:val="single" w:sz="12" w:space="0" w:color="auto"/>
            </w:tcBorders>
            <w:shd w:val="clear" w:color="auto" w:fill="auto"/>
            <w:vAlign w:val="center"/>
          </w:tcPr>
          <w:p w14:paraId="484CE00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szCs w:val="18"/>
              </w:rPr>
              <w:t>字段</w:t>
            </w:r>
          </w:p>
        </w:tc>
        <w:tc>
          <w:tcPr>
            <w:tcW w:w="3112" w:type="dxa"/>
            <w:tcBorders>
              <w:top w:val="single" w:sz="4" w:space="0" w:color="auto"/>
              <w:bottom w:val="single" w:sz="12" w:space="0" w:color="auto"/>
            </w:tcBorders>
            <w:shd w:val="clear" w:color="auto" w:fill="auto"/>
            <w:vAlign w:val="center"/>
          </w:tcPr>
          <w:p w14:paraId="483BD3F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3A40BAD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3AE942BE" w14:textId="77777777" w:rsidTr="00DC5757">
        <w:trPr>
          <w:jc w:val="center"/>
        </w:trPr>
        <w:tc>
          <w:tcPr>
            <w:tcW w:w="3111" w:type="dxa"/>
            <w:tcBorders>
              <w:top w:val="single" w:sz="12" w:space="0" w:color="auto"/>
              <w:left w:val="single" w:sz="12" w:space="0" w:color="auto"/>
              <w:bottom w:val="single" w:sz="12" w:space="0" w:color="auto"/>
            </w:tcBorders>
            <w:shd w:val="clear" w:color="auto" w:fill="auto"/>
            <w:vAlign w:val="center"/>
          </w:tcPr>
          <w:p w14:paraId="02804AB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value</w:t>
            </w:r>
          </w:p>
        </w:tc>
        <w:tc>
          <w:tcPr>
            <w:tcW w:w="3112" w:type="dxa"/>
            <w:tcBorders>
              <w:top w:val="single" w:sz="12" w:space="0" w:color="auto"/>
              <w:bottom w:val="single" w:sz="12" w:space="0" w:color="auto"/>
            </w:tcBorders>
            <w:shd w:val="clear" w:color="auto" w:fill="auto"/>
            <w:vAlign w:val="center"/>
          </w:tcPr>
          <w:p w14:paraId="0EC03A1C"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oneof</w:t>
            </w:r>
            <w:proofErr w:type="spellEnd"/>
            <w:r w:rsidRPr="00DC5757">
              <w:rPr>
                <w:rFonts w:cs="Times New Roman"/>
                <w:color w:val="000000"/>
                <w:sz w:val="18"/>
              </w:rPr>
              <w:t xml:space="preserve"> {float, double}</w:t>
            </w:r>
          </w:p>
        </w:tc>
        <w:tc>
          <w:tcPr>
            <w:tcW w:w="3111" w:type="dxa"/>
            <w:tcBorders>
              <w:top w:val="single" w:sz="12" w:space="0" w:color="auto"/>
              <w:bottom w:val="single" w:sz="12" w:space="0" w:color="auto"/>
              <w:right w:val="single" w:sz="12" w:space="0" w:color="auto"/>
            </w:tcBorders>
            <w:shd w:val="clear" w:color="auto" w:fill="auto"/>
            <w:vAlign w:val="center"/>
          </w:tcPr>
          <w:p w14:paraId="7F820AE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一组浮点数类型，确保在不同情况下使用适当的数值范围和编码效率</w:t>
            </w:r>
          </w:p>
        </w:tc>
      </w:tr>
    </w:tbl>
    <w:p w14:paraId="21B2528F" w14:textId="77777777" w:rsidR="008F2E3D" w:rsidRDefault="008F2E3D">
      <w:pPr>
        <w:rPr>
          <w:rFonts w:cs="Times New Roman"/>
        </w:rPr>
      </w:pPr>
    </w:p>
    <w:p w14:paraId="51160221" w14:textId="77777777" w:rsidR="008F2E3D" w:rsidRDefault="00000000">
      <w:pPr>
        <w:pStyle w:val="a9"/>
        <w:snapToGrid w:val="0"/>
        <w:spacing w:before="156" w:after="156"/>
        <w:ind w:left="113"/>
        <w:rPr>
          <w:rFonts w:ascii="Times New Roman" w:cs="Times New Roman"/>
        </w:rPr>
      </w:pPr>
      <w:r>
        <w:rPr>
          <w:rFonts w:ascii="Times New Roman" w:cs="Times New Roman"/>
        </w:rPr>
        <w:t>元组定义</w:t>
      </w:r>
    </w:p>
    <w:p w14:paraId="545C7F15" w14:textId="77777777" w:rsidR="008F2E3D" w:rsidRDefault="00000000">
      <w:pPr>
        <w:pStyle w:val="affc"/>
        <w:autoSpaceDE/>
        <w:autoSpaceDN/>
        <w:snapToGrid w:val="0"/>
        <w:rPr>
          <w:rFonts w:ascii="Times New Roman" w:cs="Times New Roman"/>
        </w:rPr>
      </w:pPr>
      <w:r>
        <w:rPr>
          <w:rFonts w:ascii="Times New Roman" w:cs="Times New Roman"/>
        </w:rPr>
        <w:t>元组定义见</w:t>
      </w:r>
      <w:r>
        <w:rPr>
          <w:rFonts w:ascii="Times New Roman" w:cs="Times New Roman"/>
        </w:rPr>
        <w:fldChar w:fldCharType="begin"/>
      </w:r>
      <w:r>
        <w:rPr>
          <w:rFonts w:ascii="Times New Roman" w:cs="Times New Roman"/>
        </w:rPr>
        <w:instrText xml:space="preserve"> REF _Ref164695640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3</w:t>
      </w:r>
      <w:r>
        <w:rPr>
          <w:rFonts w:ascii="Times New Roman" w:cs="Times New Roman"/>
        </w:rPr>
        <w:fldChar w:fldCharType="end"/>
      </w:r>
      <w:r>
        <w:rPr>
          <w:rFonts w:ascii="Times New Roman" w:cs="Times New Roman"/>
        </w:rPr>
        <w:t>。</w:t>
      </w:r>
    </w:p>
    <w:p w14:paraId="7B843353" w14:textId="77777777" w:rsidR="008F2E3D" w:rsidRDefault="00000000">
      <w:pPr>
        <w:pStyle w:val="afff3"/>
      </w:pPr>
      <w:bookmarkStart w:id="127" w:name="_Ref164695640"/>
      <w:r>
        <w:t>表</w:t>
      </w:r>
      <w:r>
        <w:fldChar w:fldCharType="begin"/>
      </w:r>
      <w:r>
        <w:instrText xml:space="preserve"> SEQ </w:instrText>
      </w:r>
      <w:r>
        <w:instrText>表</w:instrText>
      </w:r>
      <w:r>
        <w:instrText xml:space="preserve"> \* ARABIC </w:instrText>
      </w:r>
      <w:r>
        <w:fldChar w:fldCharType="separate"/>
      </w:r>
      <w:r>
        <w:t>3</w:t>
      </w:r>
      <w:r>
        <w:fldChar w:fldCharType="end"/>
      </w:r>
      <w:bookmarkEnd w:id="127"/>
      <w:r>
        <w:t xml:space="preserve">　元组定义</w:t>
      </w:r>
    </w:p>
    <w:tbl>
      <w:tblPr>
        <w:tblW w:w="933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111"/>
        <w:gridCol w:w="3112"/>
        <w:gridCol w:w="3111"/>
      </w:tblGrid>
      <w:tr w:rsidR="008F2E3D" w14:paraId="69AD056F" w14:textId="77777777" w:rsidTr="00DC5757">
        <w:tc>
          <w:tcPr>
            <w:tcW w:w="3111" w:type="dxa"/>
            <w:tcBorders>
              <w:top w:val="single" w:sz="12" w:space="0" w:color="auto"/>
              <w:left w:val="single" w:sz="12" w:space="0" w:color="auto"/>
              <w:bottom w:val="single" w:sz="4" w:space="0" w:color="000000"/>
              <w:right w:val="single" w:sz="4" w:space="0" w:color="auto"/>
              <w:tl2br w:val="nil"/>
              <w:tr2bl w:val="nil"/>
            </w:tcBorders>
            <w:shd w:val="clear" w:color="auto" w:fill="auto"/>
          </w:tcPr>
          <w:p w14:paraId="19B1EA2C"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Tuple</w:t>
            </w:r>
          </w:p>
        </w:tc>
        <w:tc>
          <w:tcPr>
            <w:tcW w:w="6223" w:type="dxa"/>
            <w:gridSpan w:val="2"/>
            <w:tcBorders>
              <w:top w:val="single" w:sz="12" w:space="0" w:color="auto"/>
              <w:left w:val="single" w:sz="4" w:space="0" w:color="auto"/>
              <w:bottom w:val="single" w:sz="4" w:space="0" w:color="000000"/>
              <w:right w:val="single" w:sz="12" w:space="0" w:color="auto"/>
              <w:tl2br w:val="nil"/>
              <w:tr2bl w:val="nil"/>
            </w:tcBorders>
            <w:shd w:val="clear" w:color="auto" w:fill="auto"/>
          </w:tcPr>
          <w:p w14:paraId="59714691"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指定参数</w:t>
            </w:r>
          </w:p>
        </w:tc>
      </w:tr>
      <w:tr w:rsidR="0060719B" w14:paraId="779747DA" w14:textId="77777777" w:rsidTr="00DC5757">
        <w:tc>
          <w:tcPr>
            <w:tcW w:w="3111" w:type="dxa"/>
            <w:tcBorders>
              <w:top w:val="single" w:sz="4" w:space="0" w:color="000000"/>
              <w:left w:val="single" w:sz="12" w:space="0" w:color="auto"/>
              <w:bottom w:val="single" w:sz="12" w:space="0" w:color="auto"/>
            </w:tcBorders>
            <w:shd w:val="clear" w:color="auto" w:fill="auto"/>
            <w:vAlign w:val="bottom"/>
          </w:tcPr>
          <w:p w14:paraId="2DB66E95"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字段</w:t>
            </w:r>
          </w:p>
        </w:tc>
        <w:tc>
          <w:tcPr>
            <w:tcW w:w="3112" w:type="dxa"/>
            <w:tcBorders>
              <w:top w:val="single" w:sz="4" w:space="0" w:color="000000"/>
              <w:bottom w:val="single" w:sz="12" w:space="0" w:color="auto"/>
            </w:tcBorders>
            <w:shd w:val="clear" w:color="auto" w:fill="auto"/>
            <w:vAlign w:val="bottom"/>
          </w:tcPr>
          <w:p w14:paraId="4ABD1C40"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类型</w:t>
            </w:r>
          </w:p>
        </w:tc>
        <w:tc>
          <w:tcPr>
            <w:tcW w:w="3111" w:type="dxa"/>
            <w:tcBorders>
              <w:top w:val="single" w:sz="4" w:space="0" w:color="000000"/>
              <w:bottom w:val="single" w:sz="12" w:space="0" w:color="auto"/>
              <w:right w:val="single" w:sz="12" w:space="0" w:color="auto"/>
            </w:tcBorders>
            <w:shd w:val="clear" w:color="auto" w:fill="auto"/>
            <w:vAlign w:val="bottom"/>
          </w:tcPr>
          <w:p w14:paraId="53F1A016"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定义</w:t>
            </w:r>
          </w:p>
        </w:tc>
      </w:tr>
      <w:tr w:rsidR="0060719B" w14:paraId="5E4A3C73" w14:textId="77777777" w:rsidTr="00DC5757">
        <w:tc>
          <w:tcPr>
            <w:tcW w:w="3111" w:type="dxa"/>
            <w:tcBorders>
              <w:top w:val="single" w:sz="12" w:space="0" w:color="auto"/>
              <w:left w:val="single" w:sz="12" w:space="0" w:color="auto"/>
            </w:tcBorders>
            <w:shd w:val="clear" w:color="auto" w:fill="auto"/>
            <w:vAlign w:val="bottom"/>
          </w:tcPr>
          <w:p w14:paraId="01AC6A90"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element-1</w:t>
            </w:r>
          </w:p>
        </w:tc>
        <w:tc>
          <w:tcPr>
            <w:tcW w:w="3112" w:type="dxa"/>
            <w:tcBorders>
              <w:top w:val="single" w:sz="12" w:space="0" w:color="auto"/>
            </w:tcBorders>
            <w:shd w:val="clear" w:color="auto" w:fill="auto"/>
            <w:vAlign w:val="bottom"/>
          </w:tcPr>
          <w:p w14:paraId="4E80CD3C" w14:textId="77777777" w:rsidR="008F2E3D" w:rsidRPr="00DC5757" w:rsidRDefault="00000000" w:rsidP="00DC5757">
            <w:pPr>
              <w:snapToGrid w:val="0"/>
              <w:spacing w:before="120" w:after="120"/>
              <w:jc w:val="center"/>
              <w:rPr>
                <w:rFonts w:ascii="宋体" w:cs="Times New Roman"/>
                <w:color w:val="000000"/>
                <w:sz w:val="18"/>
                <w:szCs w:val="18"/>
              </w:rPr>
            </w:pPr>
            <w:proofErr w:type="spellStart"/>
            <w:r w:rsidRPr="00DC5757">
              <w:rPr>
                <w:rFonts w:ascii="宋体" w:cs="Times New Roman"/>
                <w:color w:val="000000"/>
                <w:sz w:val="18"/>
                <w:szCs w:val="18"/>
              </w:rPr>
              <w:t>DataType</w:t>
            </w:r>
            <w:proofErr w:type="spellEnd"/>
          </w:p>
        </w:tc>
        <w:tc>
          <w:tcPr>
            <w:tcW w:w="3111" w:type="dxa"/>
            <w:tcBorders>
              <w:top w:val="single" w:sz="12" w:space="0" w:color="auto"/>
              <w:right w:val="single" w:sz="12" w:space="0" w:color="auto"/>
            </w:tcBorders>
            <w:shd w:val="clear" w:color="auto" w:fill="auto"/>
            <w:vAlign w:val="bottom"/>
          </w:tcPr>
          <w:p w14:paraId="3E4E561C"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元组的第一个元素</w:t>
            </w:r>
          </w:p>
        </w:tc>
      </w:tr>
      <w:tr w:rsidR="0060719B" w14:paraId="58E9AA5C" w14:textId="77777777" w:rsidTr="00DC5757">
        <w:tc>
          <w:tcPr>
            <w:tcW w:w="3111" w:type="dxa"/>
            <w:tcBorders>
              <w:left w:val="single" w:sz="12" w:space="0" w:color="auto"/>
            </w:tcBorders>
            <w:shd w:val="clear" w:color="auto" w:fill="auto"/>
            <w:vAlign w:val="bottom"/>
          </w:tcPr>
          <w:p w14:paraId="60FDDE2B"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element-2</w:t>
            </w:r>
          </w:p>
        </w:tc>
        <w:tc>
          <w:tcPr>
            <w:tcW w:w="3112" w:type="dxa"/>
            <w:shd w:val="clear" w:color="auto" w:fill="auto"/>
            <w:vAlign w:val="bottom"/>
          </w:tcPr>
          <w:p w14:paraId="06410206" w14:textId="77777777" w:rsidR="008F2E3D" w:rsidRPr="00DC5757" w:rsidRDefault="00000000" w:rsidP="00DC5757">
            <w:pPr>
              <w:snapToGrid w:val="0"/>
              <w:spacing w:before="120" w:after="120"/>
              <w:jc w:val="center"/>
              <w:rPr>
                <w:rFonts w:ascii="宋体" w:cs="Times New Roman"/>
                <w:color w:val="000000"/>
                <w:sz w:val="18"/>
                <w:szCs w:val="18"/>
              </w:rPr>
            </w:pPr>
            <w:proofErr w:type="spellStart"/>
            <w:r w:rsidRPr="00DC5757">
              <w:rPr>
                <w:rFonts w:ascii="宋体" w:cs="Times New Roman"/>
                <w:color w:val="000000"/>
                <w:sz w:val="18"/>
                <w:szCs w:val="18"/>
              </w:rPr>
              <w:t>DataType</w:t>
            </w:r>
            <w:proofErr w:type="spellEnd"/>
          </w:p>
        </w:tc>
        <w:tc>
          <w:tcPr>
            <w:tcW w:w="3111" w:type="dxa"/>
            <w:tcBorders>
              <w:right w:val="single" w:sz="12" w:space="0" w:color="auto"/>
            </w:tcBorders>
            <w:shd w:val="clear" w:color="auto" w:fill="auto"/>
            <w:vAlign w:val="bottom"/>
          </w:tcPr>
          <w:p w14:paraId="06F750F6"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元组的第二个元素</w:t>
            </w:r>
          </w:p>
        </w:tc>
      </w:tr>
      <w:tr w:rsidR="0060719B" w14:paraId="47925EE7" w14:textId="77777777" w:rsidTr="00DC5757">
        <w:tc>
          <w:tcPr>
            <w:tcW w:w="3111" w:type="dxa"/>
            <w:tcBorders>
              <w:left w:val="single" w:sz="12" w:space="0" w:color="auto"/>
            </w:tcBorders>
            <w:shd w:val="clear" w:color="auto" w:fill="auto"/>
            <w:vAlign w:val="bottom"/>
          </w:tcPr>
          <w:p w14:paraId="17395FB8"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w:t>
            </w:r>
          </w:p>
        </w:tc>
        <w:tc>
          <w:tcPr>
            <w:tcW w:w="3112" w:type="dxa"/>
            <w:shd w:val="clear" w:color="auto" w:fill="auto"/>
            <w:vAlign w:val="bottom"/>
          </w:tcPr>
          <w:p w14:paraId="0F19D696"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w:t>
            </w:r>
          </w:p>
        </w:tc>
        <w:tc>
          <w:tcPr>
            <w:tcW w:w="3111" w:type="dxa"/>
            <w:tcBorders>
              <w:right w:val="single" w:sz="12" w:space="0" w:color="auto"/>
            </w:tcBorders>
            <w:shd w:val="clear" w:color="auto" w:fill="auto"/>
            <w:vAlign w:val="bottom"/>
          </w:tcPr>
          <w:p w14:paraId="6D49E991"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w:t>
            </w:r>
          </w:p>
        </w:tc>
      </w:tr>
      <w:tr w:rsidR="0060719B" w14:paraId="2875CD13" w14:textId="77777777" w:rsidTr="00DC5757">
        <w:tc>
          <w:tcPr>
            <w:tcW w:w="3111" w:type="dxa"/>
            <w:tcBorders>
              <w:left w:val="single" w:sz="12" w:space="0" w:color="auto"/>
              <w:bottom w:val="single" w:sz="12" w:space="0" w:color="auto"/>
            </w:tcBorders>
            <w:shd w:val="clear" w:color="auto" w:fill="auto"/>
            <w:vAlign w:val="bottom"/>
          </w:tcPr>
          <w:p w14:paraId="554FAE3E"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element-n</w:t>
            </w:r>
          </w:p>
        </w:tc>
        <w:tc>
          <w:tcPr>
            <w:tcW w:w="3112" w:type="dxa"/>
            <w:tcBorders>
              <w:bottom w:val="single" w:sz="12" w:space="0" w:color="auto"/>
            </w:tcBorders>
            <w:shd w:val="clear" w:color="auto" w:fill="auto"/>
            <w:vAlign w:val="bottom"/>
          </w:tcPr>
          <w:p w14:paraId="6CDC50B2" w14:textId="77777777" w:rsidR="008F2E3D" w:rsidRPr="00DC5757" w:rsidRDefault="00000000" w:rsidP="00DC5757">
            <w:pPr>
              <w:snapToGrid w:val="0"/>
              <w:spacing w:before="120" w:after="120"/>
              <w:jc w:val="center"/>
              <w:rPr>
                <w:rFonts w:ascii="宋体" w:cs="Times New Roman"/>
                <w:color w:val="000000"/>
                <w:sz w:val="18"/>
                <w:szCs w:val="18"/>
              </w:rPr>
            </w:pPr>
            <w:proofErr w:type="spellStart"/>
            <w:r w:rsidRPr="00DC5757">
              <w:rPr>
                <w:rFonts w:ascii="宋体" w:cs="Times New Roman"/>
                <w:color w:val="000000"/>
                <w:sz w:val="18"/>
                <w:szCs w:val="18"/>
              </w:rPr>
              <w:t>DataType</w:t>
            </w:r>
            <w:proofErr w:type="spellEnd"/>
          </w:p>
        </w:tc>
        <w:tc>
          <w:tcPr>
            <w:tcW w:w="3111" w:type="dxa"/>
            <w:tcBorders>
              <w:bottom w:val="single" w:sz="12" w:space="0" w:color="auto"/>
              <w:right w:val="single" w:sz="12" w:space="0" w:color="auto"/>
            </w:tcBorders>
            <w:shd w:val="clear" w:color="auto" w:fill="auto"/>
            <w:vAlign w:val="bottom"/>
          </w:tcPr>
          <w:p w14:paraId="5B10A424"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元组的第n</w:t>
            </w:r>
            <w:proofErr w:type="gramStart"/>
            <w:r w:rsidRPr="00DC5757">
              <w:rPr>
                <w:rFonts w:ascii="宋体" w:cs="Times New Roman"/>
                <w:color w:val="000000"/>
                <w:sz w:val="18"/>
                <w:szCs w:val="18"/>
              </w:rPr>
              <w:t>个</w:t>
            </w:r>
            <w:proofErr w:type="gramEnd"/>
            <w:r w:rsidRPr="00DC5757">
              <w:rPr>
                <w:rFonts w:ascii="宋体" w:cs="Times New Roman"/>
                <w:color w:val="000000"/>
                <w:sz w:val="18"/>
                <w:szCs w:val="18"/>
              </w:rPr>
              <w:t>元素</w:t>
            </w:r>
          </w:p>
        </w:tc>
      </w:tr>
    </w:tbl>
    <w:p w14:paraId="4A491D21" w14:textId="77777777" w:rsidR="008F2E3D" w:rsidRDefault="008F2E3D">
      <w:pPr>
        <w:snapToGrid w:val="0"/>
        <w:rPr>
          <w:rFonts w:cs="Times New Roman"/>
        </w:rPr>
      </w:pPr>
    </w:p>
    <w:p w14:paraId="71EF62E9" w14:textId="77777777" w:rsidR="008F2E3D" w:rsidRDefault="00000000">
      <w:pPr>
        <w:pStyle w:val="a9"/>
        <w:snapToGrid w:val="0"/>
        <w:spacing w:before="156" w:after="156"/>
        <w:ind w:left="113"/>
        <w:rPr>
          <w:rFonts w:ascii="Times New Roman" w:cs="Times New Roman"/>
        </w:rPr>
      </w:pPr>
      <w:r>
        <w:rPr>
          <w:rFonts w:ascii="Times New Roman" w:cs="Times New Roman"/>
        </w:rPr>
        <w:t>列表定义</w:t>
      </w:r>
    </w:p>
    <w:p w14:paraId="07B28261" w14:textId="77777777" w:rsidR="008F2E3D" w:rsidRDefault="00000000">
      <w:pPr>
        <w:pStyle w:val="affc"/>
        <w:autoSpaceDE/>
        <w:autoSpaceDN/>
        <w:snapToGrid w:val="0"/>
        <w:rPr>
          <w:rFonts w:ascii="Times New Roman" w:cs="Times New Roman"/>
        </w:rPr>
      </w:pPr>
      <w:r>
        <w:rPr>
          <w:rFonts w:ascii="Times New Roman" w:cs="Times New Roman"/>
        </w:rPr>
        <w:t>列表定义见</w:t>
      </w:r>
      <w:r>
        <w:rPr>
          <w:rFonts w:ascii="Times New Roman" w:cs="Times New Roman"/>
        </w:rPr>
        <w:fldChar w:fldCharType="begin"/>
      </w:r>
      <w:r>
        <w:rPr>
          <w:rFonts w:ascii="Times New Roman" w:cs="Times New Roman"/>
        </w:rPr>
        <w:instrText xml:space="preserve"> REF _Ref164695660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4</w:t>
      </w:r>
      <w:r>
        <w:rPr>
          <w:rFonts w:ascii="Times New Roman" w:cs="Times New Roman"/>
        </w:rPr>
        <w:fldChar w:fldCharType="end"/>
      </w:r>
      <w:r>
        <w:rPr>
          <w:rFonts w:ascii="Times New Roman" w:cs="Times New Roman"/>
        </w:rPr>
        <w:t>。</w:t>
      </w:r>
    </w:p>
    <w:p w14:paraId="66406EEB" w14:textId="77777777" w:rsidR="008F2E3D" w:rsidRDefault="00000000">
      <w:pPr>
        <w:pStyle w:val="afff3"/>
      </w:pPr>
      <w:bookmarkStart w:id="128" w:name="_Ref164695660"/>
      <w:r>
        <w:t>表</w:t>
      </w:r>
      <w:r>
        <w:fldChar w:fldCharType="begin"/>
      </w:r>
      <w:r>
        <w:instrText xml:space="preserve"> SEQ </w:instrText>
      </w:r>
      <w:r>
        <w:instrText>表</w:instrText>
      </w:r>
      <w:r>
        <w:instrText xml:space="preserve"> \* ARABIC </w:instrText>
      </w:r>
      <w:r>
        <w:fldChar w:fldCharType="separate"/>
      </w:r>
      <w:r>
        <w:t>4</w:t>
      </w:r>
      <w:r>
        <w:fldChar w:fldCharType="end"/>
      </w:r>
      <w:bookmarkEnd w:id="128"/>
      <w:r>
        <w:t xml:space="preserve">　列表定义</w:t>
      </w:r>
    </w:p>
    <w:tbl>
      <w:tblPr>
        <w:tblW w:w="9334"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111"/>
        <w:gridCol w:w="3112"/>
        <w:gridCol w:w="3111"/>
      </w:tblGrid>
      <w:tr w:rsidR="008F2E3D" w14:paraId="4802F016" w14:textId="77777777" w:rsidTr="00DC5757">
        <w:tc>
          <w:tcPr>
            <w:tcW w:w="3111" w:type="dxa"/>
            <w:tcBorders>
              <w:top w:val="single" w:sz="12" w:space="0" w:color="auto"/>
              <w:left w:val="single" w:sz="12" w:space="0" w:color="auto"/>
              <w:bottom w:val="single" w:sz="4" w:space="0" w:color="000000"/>
              <w:right w:val="single" w:sz="4" w:space="0" w:color="auto"/>
              <w:tl2br w:val="nil"/>
              <w:tr2bl w:val="nil"/>
            </w:tcBorders>
            <w:shd w:val="clear" w:color="auto" w:fill="auto"/>
            <w:vAlign w:val="bottom"/>
          </w:tcPr>
          <w:p w14:paraId="50EC299A"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List</w:t>
            </w:r>
          </w:p>
        </w:tc>
        <w:tc>
          <w:tcPr>
            <w:tcW w:w="6223" w:type="dxa"/>
            <w:gridSpan w:val="2"/>
            <w:tcBorders>
              <w:top w:val="single" w:sz="12" w:space="0" w:color="auto"/>
              <w:left w:val="single" w:sz="4" w:space="0" w:color="auto"/>
              <w:bottom w:val="single" w:sz="4" w:space="0" w:color="000000"/>
              <w:right w:val="single" w:sz="12" w:space="0" w:color="auto"/>
              <w:tl2br w:val="nil"/>
              <w:tr2bl w:val="nil"/>
            </w:tcBorders>
            <w:shd w:val="clear" w:color="auto" w:fill="auto"/>
            <w:vAlign w:val="bottom"/>
          </w:tcPr>
          <w:p w14:paraId="0F04D8EF"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指定参数</w:t>
            </w:r>
          </w:p>
        </w:tc>
      </w:tr>
      <w:tr w:rsidR="0060719B" w14:paraId="4DFE236A" w14:textId="77777777" w:rsidTr="00DC5757">
        <w:tc>
          <w:tcPr>
            <w:tcW w:w="3111" w:type="dxa"/>
            <w:tcBorders>
              <w:top w:val="single" w:sz="4" w:space="0" w:color="000000"/>
              <w:left w:val="single" w:sz="12" w:space="0" w:color="auto"/>
              <w:bottom w:val="single" w:sz="12" w:space="0" w:color="auto"/>
            </w:tcBorders>
            <w:shd w:val="clear" w:color="auto" w:fill="auto"/>
            <w:vAlign w:val="bottom"/>
          </w:tcPr>
          <w:p w14:paraId="33C15CBA"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字段</w:t>
            </w:r>
          </w:p>
        </w:tc>
        <w:tc>
          <w:tcPr>
            <w:tcW w:w="3112" w:type="dxa"/>
            <w:tcBorders>
              <w:top w:val="single" w:sz="4" w:space="0" w:color="000000"/>
              <w:bottom w:val="single" w:sz="12" w:space="0" w:color="auto"/>
            </w:tcBorders>
            <w:shd w:val="clear" w:color="auto" w:fill="auto"/>
            <w:vAlign w:val="bottom"/>
          </w:tcPr>
          <w:p w14:paraId="1C0F1228"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类型</w:t>
            </w:r>
          </w:p>
        </w:tc>
        <w:tc>
          <w:tcPr>
            <w:tcW w:w="3111" w:type="dxa"/>
            <w:tcBorders>
              <w:top w:val="single" w:sz="4" w:space="0" w:color="000000"/>
              <w:bottom w:val="single" w:sz="12" w:space="0" w:color="auto"/>
              <w:right w:val="single" w:sz="12" w:space="0" w:color="auto"/>
            </w:tcBorders>
            <w:shd w:val="clear" w:color="auto" w:fill="auto"/>
            <w:vAlign w:val="bottom"/>
          </w:tcPr>
          <w:p w14:paraId="0938400F"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定义</w:t>
            </w:r>
          </w:p>
        </w:tc>
      </w:tr>
      <w:tr w:rsidR="0060719B" w14:paraId="436B17CE" w14:textId="77777777" w:rsidTr="00DC5757">
        <w:tc>
          <w:tcPr>
            <w:tcW w:w="3111" w:type="dxa"/>
            <w:tcBorders>
              <w:top w:val="single" w:sz="12" w:space="0" w:color="auto"/>
              <w:left w:val="single" w:sz="12" w:space="0" w:color="auto"/>
              <w:bottom w:val="single" w:sz="12" w:space="0" w:color="auto"/>
            </w:tcBorders>
            <w:shd w:val="clear" w:color="auto" w:fill="auto"/>
            <w:vAlign w:val="bottom"/>
          </w:tcPr>
          <w:p w14:paraId="29A17A8B"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elements</w:t>
            </w:r>
          </w:p>
        </w:tc>
        <w:tc>
          <w:tcPr>
            <w:tcW w:w="3112" w:type="dxa"/>
            <w:tcBorders>
              <w:top w:val="single" w:sz="12" w:space="0" w:color="auto"/>
              <w:bottom w:val="single" w:sz="12" w:space="0" w:color="auto"/>
            </w:tcBorders>
            <w:shd w:val="clear" w:color="auto" w:fill="auto"/>
            <w:vAlign w:val="bottom"/>
          </w:tcPr>
          <w:p w14:paraId="32E6E297" w14:textId="77777777" w:rsidR="008F2E3D" w:rsidRPr="00DC5757" w:rsidRDefault="00000000" w:rsidP="00DC5757">
            <w:pPr>
              <w:snapToGrid w:val="0"/>
              <w:spacing w:before="120" w:after="120"/>
              <w:jc w:val="center"/>
              <w:rPr>
                <w:rFonts w:ascii="宋体" w:cs="Times New Roman"/>
                <w:color w:val="000000"/>
                <w:sz w:val="18"/>
                <w:szCs w:val="18"/>
              </w:rPr>
            </w:pPr>
            <w:proofErr w:type="spellStart"/>
            <w:r w:rsidRPr="00DC5757">
              <w:rPr>
                <w:rFonts w:ascii="宋体" w:cs="Times New Roman"/>
                <w:color w:val="000000"/>
                <w:sz w:val="18"/>
                <w:szCs w:val="18"/>
              </w:rPr>
              <w:t>DataType</w:t>
            </w:r>
            <w:proofErr w:type="spellEnd"/>
            <w:r w:rsidRPr="00DC5757">
              <w:rPr>
                <w:rFonts w:ascii="宋体" w:cs="Times New Roman"/>
                <w:color w:val="000000"/>
                <w:sz w:val="18"/>
                <w:szCs w:val="18"/>
              </w:rPr>
              <w:t xml:space="preserve"> [repeated]</w:t>
            </w:r>
          </w:p>
        </w:tc>
        <w:tc>
          <w:tcPr>
            <w:tcW w:w="3111" w:type="dxa"/>
            <w:tcBorders>
              <w:top w:val="single" w:sz="12" w:space="0" w:color="auto"/>
              <w:bottom w:val="single" w:sz="12" w:space="0" w:color="auto"/>
              <w:right w:val="single" w:sz="12" w:space="0" w:color="auto"/>
            </w:tcBorders>
            <w:shd w:val="clear" w:color="auto" w:fill="auto"/>
            <w:vAlign w:val="bottom"/>
          </w:tcPr>
          <w:p w14:paraId="5E8F8841"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列表的各元素</w:t>
            </w:r>
          </w:p>
        </w:tc>
      </w:tr>
    </w:tbl>
    <w:p w14:paraId="7E7D0CC7" w14:textId="77777777" w:rsidR="008F2E3D" w:rsidRDefault="008F2E3D">
      <w:pPr>
        <w:snapToGrid w:val="0"/>
        <w:rPr>
          <w:rFonts w:cs="Times New Roman"/>
        </w:rPr>
      </w:pPr>
    </w:p>
    <w:p w14:paraId="1E60316B" w14:textId="77777777" w:rsidR="008F2E3D" w:rsidRDefault="00000000">
      <w:pPr>
        <w:pStyle w:val="a9"/>
        <w:snapToGrid w:val="0"/>
        <w:spacing w:before="156" w:after="156"/>
        <w:ind w:left="113"/>
        <w:rPr>
          <w:rFonts w:ascii="Times New Roman" w:cs="Times New Roman"/>
        </w:rPr>
      </w:pPr>
      <w:r>
        <w:rPr>
          <w:rFonts w:ascii="Times New Roman" w:cs="Times New Roman"/>
        </w:rPr>
        <w:t>字典定义</w:t>
      </w:r>
    </w:p>
    <w:p w14:paraId="6B54AAEA" w14:textId="77777777" w:rsidR="008F2E3D" w:rsidRDefault="00000000">
      <w:pPr>
        <w:pStyle w:val="affc"/>
        <w:autoSpaceDE/>
        <w:autoSpaceDN/>
        <w:snapToGrid w:val="0"/>
        <w:rPr>
          <w:rFonts w:ascii="Times New Roman" w:cs="Times New Roman"/>
        </w:rPr>
      </w:pPr>
      <w:r>
        <w:rPr>
          <w:rFonts w:ascii="Times New Roman" w:cs="Times New Roman"/>
        </w:rPr>
        <w:t>字典定义见</w:t>
      </w:r>
      <w:r>
        <w:rPr>
          <w:rFonts w:ascii="Times New Roman" w:cs="Times New Roman"/>
        </w:rPr>
        <w:fldChar w:fldCharType="begin"/>
      </w:r>
      <w:r>
        <w:rPr>
          <w:rFonts w:ascii="Times New Roman" w:cs="Times New Roman"/>
        </w:rPr>
        <w:instrText xml:space="preserve"> REF _Ref164695680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5</w:t>
      </w:r>
      <w:r>
        <w:rPr>
          <w:rFonts w:ascii="Times New Roman" w:cs="Times New Roman"/>
        </w:rPr>
        <w:fldChar w:fldCharType="end"/>
      </w:r>
      <w:r>
        <w:rPr>
          <w:rFonts w:ascii="Times New Roman" w:cs="Times New Roman"/>
        </w:rPr>
        <w:t>。</w:t>
      </w:r>
    </w:p>
    <w:p w14:paraId="2A2DB311" w14:textId="77777777" w:rsidR="008F2E3D" w:rsidRDefault="008F2E3D">
      <w:pPr>
        <w:pStyle w:val="afff3"/>
      </w:pPr>
      <w:bookmarkStart w:id="129" w:name="_Ref164695680"/>
    </w:p>
    <w:p w14:paraId="363B67EC" w14:textId="77777777" w:rsidR="008F2E3D" w:rsidRDefault="008F2E3D">
      <w:pPr>
        <w:pStyle w:val="afff3"/>
      </w:pPr>
    </w:p>
    <w:p w14:paraId="200E8CEC" w14:textId="77777777" w:rsidR="008F2E3D" w:rsidRDefault="008F2E3D">
      <w:pPr>
        <w:pStyle w:val="afff3"/>
      </w:pPr>
    </w:p>
    <w:p w14:paraId="6940F872" w14:textId="77777777" w:rsidR="008F2E3D" w:rsidRDefault="008F2E3D">
      <w:pPr>
        <w:pStyle w:val="afff3"/>
      </w:pPr>
    </w:p>
    <w:p w14:paraId="7C882EE3"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5</w:t>
      </w:r>
      <w:r>
        <w:fldChar w:fldCharType="end"/>
      </w:r>
      <w:bookmarkEnd w:id="129"/>
      <w:r>
        <w:t xml:space="preserve">　字典定义</w:t>
      </w:r>
    </w:p>
    <w:tbl>
      <w:tblPr>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1"/>
        <w:gridCol w:w="3112"/>
        <w:gridCol w:w="3111"/>
      </w:tblGrid>
      <w:tr w:rsidR="008F2E3D" w14:paraId="61C7C301" w14:textId="77777777" w:rsidTr="00DC5757">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bottom"/>
          </w:tcPr>
          <w:p w14:paraId="0F7BB5E0" w14:textId="77777777" w:rsidR="008F2E3D" w:rsidRPr="00DC5757" w:rsidRDefault="00000000" w:rsidP="00DC5757">
            <w:pPr>
              <w:snapToGrid w:val="0"/>
              <w:spacing w:before="120" w:after="120"/>
              <w:jc w:val="center"/>
              <w:rPr>
                <w:rFonts w:ascii="宋体" w:cs="Times New Roman"/>
                <w:color w:val="000000"/>
                <w:sz w:val="18"/>
                <w:szCs w:val="18"/>
              </w:rPr>
            </w:pPr>
            <w:proofErr w:type="spellStart"/>
            <w:r w:rsidRPr="00DC5757">
              <w:rPr>
                <w:rFonts w:ascii="宋体" w:cs="Times New Roman"/>
                <w:color w:val="000000"/>
                <w:sz w:val="18"/>
                <w:szCs w:val="18"/>
              </w:rPr>
              <w:t>Dict</w:t>
            </w:r>
            <w:proofErr w:type="spellEnd"/>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bottom"/>
          </w:tcPr>
          <w:p w14:paraId="17FD0C26"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指定参数</w:t>
            </w:r>
          </w:p>
        </w:tc>
      </w:tr>
      <w:tr w:rsidR="0060719B" w14:paraId="78A06BF6" w14:textId="77777777" w:rsidTr="00DC5757">
        <w:tc>
          <w:tcPr>
            <w:tcW w:w="3111" w:type="dxa"/>
            <w:tcBorders>
              <w:top w:val="single" w:sz="4" w:space="0" w:color="auto"/>
              <w:left w:val="single" w:sz="12" w:space="0" w:color="auto"/>
              <w:bottom w:val="single" w:sz="12" w:space="0" w:color="auto"/>
            </w:tcBorders>
            <w:shd w:val="clear" w:color="auto" w:fill="auto"/>
            <w:vAlign w:val="bottom"/>
          </w:tcPr>
          <w:p w14:paraId="4790D5DA"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字段</w:t>
            </w:r>
          </w:p>
        </w:tc>
        <w:tc>
          <w:tcPr>
            <w:tcW w:w="3112" w:type="dxa"/>
            <w:tcBorders>
              <w:top w:val="single" w:sz="4" w:space="0" w:color="auto"/>
              <w:bottom w:val="single" w:sz="12" w:space="0" w:color="auto"/>
            </w:tcBorders>
            <w:shd w:val="clear" w:color="auto" w:fill="auto"/>
            <w:vAlign w:val="bottom"/>
          </w:tcPr>
          <w:p w14:paraId="1A68F9E5"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类型</w:t>
            </w:r>
          </w:p>
        </w:tc>
        <w:tc>
          <w:tcPr>
            <w:tcW w:w="3111" w:type="dxa"/>
            <w:tcBorders>
              <w:top w:val="single" w:sz="4" w:space="0" w:color="auto"/>
              <w:bottom w:val="single" w:sz="12" w:space="0" w:color="auto"/>
              <w:right w:val="single" w:sz="12" w:space="0" w:color="auto"/>
            </w:tcBorders>
            <w:shd w:val="clear" w:color="auto" w:fill="auto"/>
            <w:vAlign w:val="bottom"/>
          </w:tcPr>
          <w:p w14:paraId="484776AB"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定义</w:t>
            </w:r>
          </w:p>
        </w:tc>
      </w:tr>
      <w:tr w:rsidR="0060719B" w14:paraId="006721F3" w14:textId="77777777" w:rsidTr="00DC5757">
        <w:tc>
          <w:tcPr>
            <w:tcW w:w="3111" w:type="dxa"/>
            <w:tcBorders>
              <w:top w:val="single" w:sz="12" w:space="0" w:color="auto"/>
              <w:left w:val="single" w:sz="12" w:space="0" w:color="auto"/>
              <w:bottom w:val="single" w:sz="12" w:space="0" w:color="auto"/>
            </w:tcBorders>
            <w:shd w:val="clear" w:color="auto" w:fill="auto"/>
            <w:vAlign w:val="center"/>
          </w:tcPr>
          <w:p w14:paraId="3D5AC782"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entries</w:t>
            </w:r>
          </w:p>
        </w:tc>
        <w:tc>
          <w:tcPr>
            <w:tcW w:w="3112" w:type="dxa"/>
            <w:tcBorders>
              <w:top w:val="single" w:sz="12" w:space="0" w:color="auto"/>
              <w:bottom w:val="single" w:sz="12" w:space="0" w:color="auto"/>
            </w:tcBorders>
            <w:shd w:val="clear" w:color="auto" w:fill="auto"/>
            <w:vAlign w:val="center"/>
          </w:tcPr>
          <w:p w14:paraId="5EA4ABE7"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map&lt;</w:t>
            </w:r>
            <w:proofErr w:type="spellStart"/>
            <w:r w:rsidRPr="00DC5757">
              <w:rPr>
                <w:rFonts w:ascii="宋体" w:cs="Times New Roman"/>
                <w:color w:val="000000"/>
                <w:sz w:val="18"/>
                <w:szCs w:val="18"/>
              </w:rPr>
              <w:t>DataType</w:t>
            </w:r>
            <w:proofErr w:type="spellEnd"/>
            <w:r w:rsidRPr="00DC5757">
              <w:rPr>
                <w:rFonts w:ascii="宋体" w:cs="Times New Roman"/>
                <w:color w:val="000000"/>
                <w:sz w:val="18"/>
                <w:szCs w:val="18"/>
              </w:rPr>
              <w:t xml:space="preserve">, </w:t>
            </w:r>
            <w:proofErr w:type="spellStart"/>
            <w:r w:rsidRPr="00DC5757">
              <w:rPr>
                <w:rFonts w:ascii="宋体" w:cs="Times New Roman"/>
                <w:color w:val="000000"/>
                <w:sz w:val="18"/>
                <w:szCs w:val="18"/>
              </w:rPr>
              <w:t>DataType</w:t>
            </w:r>
            <w:proofErr w:type="spellEnd"/>
            <w:r w:rsidRPr="00DC5757">
              <w:rPr>
                <w:rFonts w:ascii="宋体" w:cs="Times New Roman"/>
                <w:color w:val="000000"/>
                <w:sz w:val="18"/>
                <w:szCs w:val="18"/>
              </w:rPr>
              <w:t>&gt;</w:t>
            </w:r>
          </w:p>
        </w:tc>
        <w:tc>
          <w:tcPr>
            <w:tcW w:w="3111" w:type="dxa"/>
            <w:tcBorders>
              <w:top w:val="single" w:sz="12" w:space="0" w:color="auto"/>
              <w:bottom w:val="single" w:sz="12" w:space="0" w:color="auto"/>
              <w:right w:val="single" w:sz="12" w:space="0" w:color="auto"/>
            </w:tcBorders>
            <w:shd w:val="clear" w:color="auto" w:fill="auto"/>
            <w:vAlign w:val="bottom"/>
          </w:tcPr>
          <w:p w14:paraId="6E63A969" w14:textId="77777777" w:rsidR="008F2E3D" w:rsidRPr="00DC5757" w:rsidRDefault="00000000" w:rsidP="00DC5757">
            <w:pPr>
              <w:snapToGrid w:val="0"/>
              <w:spacing w:before="120" w:after="120"/>
              <w:jc w:val="center"/>
              <w:rPr>
                <w:rFonts w:ascii="宋体" w:cs="Times New Roman"/>
                <w:color w:val="000000"/>
                <w:sz w:val="18"/>
                <w:szCs w:val="18"/>
              </w:rPr>
            </w:pPr>
            <w:r w:rsidRPr="00DC5757">
              <w:rPr>
                <w:rFonts w:ascii="宋体" w:cs="Times New Roman"/>
                <w:color w:val="000000"/>
                <w:sz w:val="18"/>
                <w:szCs w:val="18"/>
              </w:rPr>
              <w:t>字典的键值对 &lt;Key, value&gt; 映射, 其中浮点数、消息类型和枚举类型不被允许作为键出现。</w:t>
            </w:r>
          </w:p>
        </w:tc>
      </w:tr>
    </w:tbl>
    <w:p w14:paraId="0F8E240C" w14:textId="77777777" w:rsidR="008F2E3D" w:rsidRDefault="00000000">
      <w:pPr>
        <w:pStyle w:val="a9"/>
        <w:snapToGrid w:val="0"/>
        <w:spacing w:before="156" w:after="156"/>
        <w:ind w:left="113"/>
        <w:rPr>
          <w:rFonts w:ascii="Times New Roman" w:cs="Times New Roman"/>
        </w:rPr>
      </w:pPr>
      <w:r>
        <w:rPr>
          <w:rFonts w:ascii="Times New Roman" w:cs="Times New Roman"/>
        </w:rPr>
        <w:t>张量定义</w:t>
      </w:r>
    </w:p>
    <w:p w14:paraId="5B099FC0" w14:textId="77777777" w:rsidR="008F2E3D" w:rsidRDefault="00000000">
      <w:pPr>
        <w:pStyle w:val="affc"/>
        <w:autoSpaceDE/>
        <w:autoSpaceDN/>
        <w:snapToGrid w:val="0"/>
        <w:rPr>
          <w:rFonts w:ascii="Times New Roman" w:cs="Times New Roman"/>
        </w:rPr>
      </w:pPr>
      <w:r>
        <w:rPr>
          <w:rFonts w:ascii="Times New Roman" w:cs="Times New Roman"/>
        </w:rPr>
        <w:t>张量定义见</w:t>
      </w:r>
      <w:r>
        <w:rPr>
          <w:rFonts w:ascii="Times New Roman" w:cs="Times New Roman"/>
        </w:rPr>
        <w:fldChar w:fldCharType="begin"/>
      </w:r>
      <w:r>
        <w:rPr>
          <w:rFonts w:ascii="Times New Roman" w:cs="Times New Roman"/>
        </w:rPr>
        <w:instrText xml:space="preserve"> REF _Ref156498914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w:t>
      </w:r>
      <w:r>
        <w:rPr>
          <w:rFonts w:ascii="Times New Roman" w:cs="Times New Roman"/>
        </w:rPr>
        <w:fldChar w:fldCharType="end"/>
      </w:r>
      <w:r>
        <w:rPr>
          <w:rFonts w:ascii="Times New Roman" w:cs="Times New Roman"/>
        </w:rPr>
        <w:t>。</w:t>
      </w:r>
    </w:p>
    <w:p w14:paraId="1B426439" w14:textId="77777777" w:rsidR="008F2E3D" w:rsidRDefault="00000000">
      <w:pPr>
        <w:pStyle w:val="afff3"/>
      </w:pPr>
      <w:bookmarkStart w:id="130" w:name="_Ref156498914"/>
      <w:bookmarkStart w:id="131" w:name="_Ref156479758"/>
      <w:r>
        <w:t>表</w:t>
      </w:r>
      <w:r>
        <w:fldChar w:fldCharType="begin"/>
      </w:r>
      <w:r>
        <w:instrText xml:space="preserve"> SEQ </w:instrText>
      </w:r>
      <w:r>
        <w:instrText>表</w:instrText>
      </w:r>
      <w:r>
        <w:instrText xml:space="preserve"> \* ARABIC </w:instrText>
      </w:r>
      <w:r>
        <w:fldChar w:fldCharType="separate"/>
      </w:r>
      <w:r>
        <w:t>6</w:t>
      </w:r>
      <w:r>
        <w:fldChar w:fldCharType="end"/>
      </w:r>
      <w:bookmarkEnd w:id="130"/>
      <w:r>
        <w:t xml:space="preserve">　张量定义</w:t>
      </w:r>
      <w:bookmarkEnd w:id="131"/>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55418B6E" w14:textId="77777777" w:rsidTr="00DC5757">
        <w:trPr>
          <w:jc w:val="center"/>
        </w:trPr>
        <w:tc>
          <w:tcPr>
            <w:tcW w:w="3112" w:type="dxa"/>
            <w:tcBorders>
              <w:top w:val="single" w:sz="12" w:space="0" w:color="auto"/>
              <w:left w:val="single" w:sz="12" w:space="0" w:color="auto"/>
              <w:bottom w:val="single" w:sz="8" w:space="0" w:color="auto"/>
              <w:right w:val="single" w:sz="4" w:space="0" w:color="auto"/>
              <w:tl2br w:val="nil"/>
              <w:tr2bl w:val="nil"/>
            </w:tcBorders>
            <w:shd w:val="clear" w:color="auto" w:fill="auto"/>
            <w:vAlign w:val="center"/>
          </w:tcPr>
          <w:p w14:paraId="5D0B91B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6222" w:type="dxa"/>
            <w:gridSpan w:val="2"/>
            <w:tcBorders>
              <w:top w:val="single" w:sz="12" w:space="0" w:color="auto"/>
              <w:left w:val="single" w:sz="4" w:space="0" w:color="auto"/>
              <w:bottom w:val="single" w:sz="8" w:space="0" w:color="auto"/>
              <w:right w:val="single" w:sz="12" w:space="0" w:color="auto"/>
              <w:tl2br w:val="nil"/>
              <w:tr2bl w:val="nil"/>
            </w:tcBorders>
            <w:shd w:val="clear" w:color="auto" w:fill="auto"/>
            <w:vAlign w:val="center"/>
          </w:tcPr>
          <w:p w14:paraId="1FE2A78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2CA8FDE9" w14:textId="77777777" w:rsidTr="00DC5757">
        <w:trPr>
          <w:jc w:val="center"/>
        </w:trPr>
        <w:tc>
          <w:tcPr>
            <w:tcW w:w="3112" w:type="dxa"/>
            <w:tcBorders>
              <w:left w:val="single" w:sz="12" w:space="0" w:color="auto"/>
              <w:bottom w:val="single" w:sz="12" w:space="0" w:color="auto"/>
            </w:tcBorders>
            <w:shd w:val="clear" w:color="auto" w:fill="auto"/>
            <w:vAlign w:val="center"/>
          </w:tcPr>
          <w:p w14:paraId="4E8EED4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bottom w:val="single" w:sz="12" w:space="0" w:color="auto"/>
            </w:tcBorders>
            <w:shd w:val="clear" w:color="auto" w:fill="auto"/>
            <w:vAlign w:val="center"/>
          </w:tcPr>
          <w:p w14:paraId="5C3283D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bottom w:val="single" w:sz="12" w:space="0" w:color="auto"/>
              <w:right w:val="single" w:sz="12" w:space="0" w:color="auto"/>
            </w:tcBorders>
            <w:shd w:val="clear" w:color="auto" w:fill="auto"/>
            <w:vAlign w:val="center"/>
          </w:tcPr>
          <w:p w14:paraId="18F93D1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7BD8C713" w14:textId="77777777" w:rsidTr="00DC5757">
        <w:trPr>
          <w:jc w:val="center"/>
        </w:trPr>
        <w:tc>
          <w:tcPr>
            <w:tcW w:w="3112" w:type="dxa"/>
            <w:tcBorders>
              <w:top w:val="single" w:sz="12" w:space="0" w:color="auto"/>
              <w:left w:val="single" w:sz="12" w:space="0" w:color="auto"/>
              <w:bottom w:val="single" w:sz="4" w:space="0" w:color="auto"/>
            </w:tcBorders>
            <w:shd w:val="clear" w:color="auto" w:fill="auto"/>
            <w:vAlign w:val="center"/>
          </w:tcPr>
          <w:p w14:paraId="6A219EB8"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dtype</w:t>
            </w:r>
            <w:proofErr w:type="spellEnd"/>
          </w:p>
        </w:tc>
        <w:tc>
          <w:tcPr>
            <w:tcW w:w="3111" w:type="dxa"/>
            <w:tcBorders>
              <w:top w:val="single" w:sz="12" w:space="0" w:color="auto"/>
              <w:bottom w:val="single" w:sz="4" w:space="0" w:color="auto"/>
            </w:tcBorders>
            <w:shd w:val="clear" w:color="auto" w:fill="auto"/>
            <w:vAlign w:val="center"/>
          </w:tcPr>
          <w:p w14:paraId="26D2F933"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DataType</w:t>
            </w:r>
            <w:proofErr w:type="spellEnd"/>
          </w:p>
        </w:tc>
        <w:tc>
          <w:tcPr>
            <w:tcW w:w="3111" w:type="dxa"/>
            <w:tcBorders>
              <w:top w:val="single" w:sz="12" w:space="0" w:color="auto"/>
              <w:bottom w:val="single" w:sz="4" w:space="0" w:color="auto"/>
              <w:right w:val="single" w:sz="12" w:space="0" w:color="auto"/>
            </w:tcBorders>
            <w:shd w:val="clear" w:color="auto" w:fill="auto"/>
            <w:vAlign w:val="center"/>
          </w:tcPr>
          <w:p w14:paraId="06AED2C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张量的数据类型</w:t>
            </w:r>
            <w:r w:rsidRPr="00DC5757">
              <w:rPr>
                <w:rFonts w:cs="Times New Roman"/>
                <w:color w:val="000000"/>
                <w:sz w:val="18"/>
              </w:rPr>
              <w:t>,</w:t>
            </w:r>
            <w:r w:rsidRPr="00DC5757">
              <w:rPr>
                <w:rFonts w:cs="Times New Roman"/>
                <w:color w:val="000000"/>
                <w:sz w:val="18"/>
              </w:rPr>
              <w:t>通常是数值类型，例如</w:t>
            </w:r>
            <w:r w:rsidRPr="00DC5757">
              <w:rPr>
                <w:rFonts w:cs="Times New Roman"/>
                <w:color w:val="000000"/>
                <w:sz w:val="18"/>
              </w:rPr>
              <w:t>int</w:t>
            </w:r>
            <w:r w:rsidRPr="00DC5757">
              <w:rPr>
                <w:rFonts w:cs="Times New Roman"/>
                <w:color w:val="000000"/>
                <w:sz w:val="18"/>
              </w:rPr>
              <w:t>、</w:t>
            </w:r>
            <w:r w:rsidRPr="00DC5757">
              <w:rPr>
                <w:rFonts w:cs="Times New Roman"/>
                <w:color w:val="000000"/>
                <w:sz w:val="18"/>
              </w:rPr>
              <w:t>float</w:t>
            </w:r>
            <w:r w:rsidRPr="00DC5757">
              <w:rPr>
                <w:rFonts w:cs="Times New Roman"/>
                <w:color w:val="000000"/>
                <w:sz w:val="18"/>
              </w:rPr>
              <w:t>、</w:t>
            </w:r>
            <w:r w:rsidRPr="00DC5757">
              <w:rPr>
                <w:rFonts w:cs="Times New Roman"/>
                <w:color w:val="000000"/>
                <w:sz w:val="18"/>
              </w:rPr>
              <w:t>double</w:t>
            </w:r>
            <w:r w:rsidRPr="00DC5757">
              <w:rPr>
                <w:rFonts w:cs="Times New Roman"/>
                <w:color w:val="000000"/>
                <w:sz w:val="18"/>
              </w:rPr>
              <w:t>等</w:t>
            </w:r>
          </w:p>
        </w:tc>
      </w:tr>
      <w:tr w:rsidR="0060719B" w14:paraId="26B96E82" w14:textId="77777777" w:rsidTr="00DC5757">
        <w:trPr>
          <w:jc w:val="center"/>
        </w:trPr>
        <w:tc>
          <w:tcPr>
            <w:tcW w:w="3112" w:type="dxa"/>
            <w:tcBorders>
              <w:top w:val="single" w:sz="4" w:space="0" w:color="auto"/>
              <w:left w:val="single" w:sz="12" w:space="0" w:color="auto"/>
              <w:bottom w:val="single" w:sz="4" w:space="0" w:color="auto"/>
            </w:tcBorders>
            <w:shd w:val="clear" w:color="auto" w:fill="auto"/>
            <w:vAlign w:val="center"/>
          </w:tcPr>
          <w:p w14:paraId="465A193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shape</w:t>
            </w:r>
          </w:p>
        </w:tc>
        <w:tc>
          <w:tcPr>
            <w:tcW w:w="3111" w:type="dxa"/>
            <w:tcBorders>
              <w:top w:val="single" w:sz="4" w:space="0" w:color="auto"/>
              <w:bottom w:val="single" w:sz="4" w:space="0" w:color="auto"/>
            </w:tcBorders>
            <w:shd w:val="clear" w:color="auto" w:fill="auto"/>
            <w:vAlign w:val="center"/>
          </w:tcPr>
          <w:p w14:paraId="0987246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int64 [repeated]</w:t>
            </w:r>
          </w:p>
        </w:tc>
        <w:tc>
          <w:tcPr>
            <w:tcW w:w="3111" w:type="dxa"/>
            <w:tcBorders>
              <w:top w:val="single" w:sz="4" w:space="0" w:color="auto"/>
              <w:bottom w:val="single" w:sz="4" w:space="0" w:color="auto"/>
              <w:right w:val="single" w:sz="12" w:space="0" w:color="auto"/>
            </w:tcBorders>
            <w:shd w:val="clear" w:color="auto" w:fill="auto"/>
            <w:vAlign w:val="center"/>
          </w:tcPr>
          <w:p w14:paraId="208B9AA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张量的形状</w:t>
            </w:r>
          </w:p>
        </w:tc>
      </w:tr>
      <w:tr w:rsidR="0060719B" w14:paraId="43420714" w14:textId="77777777" w:rsidTr="00DC5757">
        <w:trPr>
          <w:jc w:val="center"/>
        </w:trPr>
        <w:tc>
          <w:tcPr>
            <w:tcW w:w="3112" w:type="dxa"/>
            <w:tcBorders>
              <w:top w:val="single" w:sz="4" w:space="0" w:color="auto"/>
              <w:left w:val="single" w:sz="12" w:space="0" w:color="auto"/>
              <w:bottom w:val="single" w:sz="4" w:space="0" w:color="auto"/>
            </w:tcBorders>
            <w:shd w:val="clear" w:color="auto" w:fill="auto"/>
            <w:vAlign w:val="center"/>
          </w:tcPr>
          <w:p w14:paraId="32D149A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data</w:t>
            </w:r>
          </w:p>
        </w:tc>
        <w:tc>
          <w:tcPr>
            <w:tcW w:w="3111" w:type="dxa"/>
            <w:tcBorders>
              <w:top w:val="single" w:sz="4" w:space="0" w:color="auto"/>
              <w:bottom w:val="single" w:sz="4" w:space="0" w:color="auto"/>
            </w:tcBorders>
            <w:shd w:val="clear" w:color="auto" w:fill="auto"/>
            <w:vAlign w:val="center"/>
          </w:tcPr>
          <w:p w14:paraId="2202FF4F"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DataType</w:t>
            </w:r>
            <w:proofErr w:type="spellEnd"/>
            <w:r w:rsidRPr="00DC5757">
              <w:rPr>
                <w:rFonts w:cs="Times New Roman"/>
                <w:color w:val="000000"/>
                <w:sz w:val="18"/>
              </w:rPr>
              <w:t xml:space="preserve"> [repeated]</w:t>
            </w:r>
          </w:p>
        </w:tc>
        <w:tc>
          <w:tcPr>
            <w:tcW w:w="3111" w:type="dxa"/>
            <w:tcBorders>
              <w:top w:val="single" w:sz="4" w:space="0" w:color="auto"/>
              <w:bottom w:val="single" w:sz="4" w:space="0" w:color="auto"/>
              <w:right w:val="single" w:sz="12" w:space="0" w:color="auto"/>
            </w:tcBorders>
            <w:shd w:val="clear" w:color="auto" w:fill="auto"/>
            <w:vAlign w:val="center"/>
          </w:tcPr>
          <w:p w14:paraId="68092E4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张量存储的数据</w:t>
            </w:r>
          </w:p>
        </w:tc>
      </w:tr>
      <w:tr w:rsidR="0060719B" w14:paraId="4A9BBF43" w14:textId="77777777" w:rsidTr="00DC5757">
        <w:trPr>
          <w:jc w:val="center"/>
        </w:trPr>
        <w:tc>
          <w:tcPr>
            <w:tcW w:w="3112" w:type="dxa"/>
            <w:tcBorders>
              <w:top w:val="single" w:sz="4" w:space="0" w:color="auto"/>
              <w:left w:val="single" w:sz="12" w:space="0" w:color="auto"/>
              <w:bottom w:val="single" w:sz="4" w:space="0" w:color="auto"/>
            </w:tcBorders>
            <w:shd w:val="clear" w:color="auto" w:fill="auto"/>
            <w:vAlign w:val="center"/>
          </w:tcPr>
          <w:p w14:paraId="57167291"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require_grad</w:t>
            </w:r>
            <w:proofErr w:type="spellEnd"/>
          </w:p>
        </w:tc>
        <w:tc>
          <w:tcPr>
            <w:tcW w:w="3111" w:type="dxa"/>
            <w:tcBorders>
              <w:top w:val="single" w:sz="4" w:space="0" w:color="auto"/>
              <w:bottom w:val="single" w:sz="4" w:space="0" w:color="auto"/>
            </w:tcBorders>
            <w:shd w:val="clear" w:color="auto" w:fill="auto"/>
            <w:vAlign w:val="center"/>
          </w:tcPr>
          <w:p w14:paraId="1335F88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bool</w:t>
            </w:r>
          </w:p>
        </w:tc>
        <w:tc>
          <w:tcPr>
            <w:tcW w:w="3111" w:type="dxa"/>
            <w:tcBorders>
              <w:top w:val="single" w:sz="4" w:space="0" w:color="auto"/>
              <w:bottom w:val="single" w:sz="4" w:space="0" w:color="auto"/>
              <w:right w:val="single" w:sz="12" w:space="0" w:color="auto"/>
            </w:tcBorders>
            <w:shd w:val="clear" w:color="auto" w:fill="auto"/>
            <w:vAlign w:val="center"/>
          </w:tcPr>
          <w:p w14:paraId="188BE9F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张量是否需要计算梯度</w:t>
            </w:r>
          </w:p>
        </w:tc>
      </w:tr>
      <w:tr w:rsidR="0060719B" w14:paraId="5EFC16C7"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540543F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device</w:t>
            </w:r>
          </w:p>
        </w:tc>
        <w:tc>
          <w:tcPr>
            <w:tcW w:w="3111" w:type="dxa"/>
            <w:tcBorders>
              <w:top w:val="single" w:sz="4" w:space="0" w:color="auto"/>
              <w:bottom w:val="single" w:sz="12" w:space="0" w:color="auto"/>
            </w:tcBorders>
            <w:shd w:val="clear" w:color="auto" w:fill="auto"/>
            <w:vAlign w:val="center"/>
          </w:tcPr>
          <w:p w14:paraId="690CE6F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top w:val="single" w:sz="4" w:space="0" w:color="auto"/>
              <w:bottom w:val="single" w:sz="12" w:space="0" w:color="auto"/>
              <w:right w:val="single" w:sz="12" w:space="0" w:color="auto"/>
            </w:tcBorders>
            <w:shd w:val="clear" w:color="auto" w:fill="auto"/>
            <w:vAlign w:val="center"/>
          </w:tcPr>
          <w:p w14:paraId="2F049CB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张量位于的设备</w:t>
            </w:r>
          </w:p>
        </w:tc>
      </w:tr>
    </w:tbl>
    <w:p w14:paraId="0802C064" w14:textId="77777777" w:rsidR="008F2E3D" w:rsidRDefault="008F2E3D">
      <w:pPr>
        <w:snapToGrid w:val="0"/>
        <w:rPr>
          <w:rFonts w:cs="Times New Roman"/>
        </w:rPr>
      </w:pPr>
    </w:p>
    <w:p w14:paraId="6C9B659C" w14:textId="77777777" w:rsidR="008F2E3D" w:rsidRDefault="00000000">
      <w:pPr>
        <w:pStyle w:val="a9"/>
        <w:snapToGrid w:val="0"/>
        <w:spacing w:before="156" w:after="156"/>
        <w:ind w:left="113"/>
        <w:rPr>
          <w:rFonts w:ascii="Times New Roman" w:cs="Times New Roman"/>
        </w:rPr>
      </w:pPr>
      <w:r>
        <w:rPr>
          <w:rFonts w:ascii="Times New Roman" w:cs="Times New Roman"/>
        </w:rPr>
        <w:t>稀疏张量定义</w:t>
      </w:r>
    </w:p>
    <w:p w14:paraId="20961519" w14:textId="77777777" w:rsidR="008F2E3D" w:rsidRDefault="00000000">
      <w:pPr>
        <w:pStyle w:val="affc"/>
        <w:autoSpaceDE/>
        <w:autoSpaceDN/>
        <w:snapToGrid w:val="0"/>
        <w:rPr>
          <w:rFonts w:ascii="Times New Roman" w:cs="Times New Roman"/>
        </w:rPr>
      </w:pPr>
      <w:r>
        <w:rPr>
          <w:rFonts w:ascii="Times New Roman" w:cs="Times New Roman"/>
        </w:rPr>
        <w:t>稀疏张量定义见</w:t>
      </w:r>
      <w:r>
        <w:rPr>
          <w:rFonts w:ascii="Times New Roman" w:cs="Times New Roman"/>
        </w:rPr>
        <w:fldChar w:fldCharType="begin"/>
      </w:r>
      <w:r>
        <w:rPr>
          <w:rFonts w:ascii="Times New Roman" w:cs="Times New Roman"/>
        </w:rPr>
        <w:instrText xml:space="preserve"> REF _Ref156499011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7</w:t>
      </w:r>
      <w:r>
        <w:rPr>
          <w:rFonts w:ascii="Times New Roman" w:cs="Times New Roman"/>
        </w:rPr>
        <w:fldChar w:fldCharType="end"/>
      </w:r>
      <w:r>
        <w:rPr>
          <w:rFonts w:ascii="Times New Roman" w:cs="Times New Roman"/>
        </w:rPr>
        <w:t>。</w:t>
      </w:r>
    </w:p>
    <w:p w14:paraId="38B42AA3" w14:textId="77777777" w:rsidR="008F2E3D" w:rsidRDefault="00000000">
      <w:pPr>
        <w:pStyle w:val="afff3"/>
      </w:pPr>
      <w:bookmarkStart w:id="132" w:name="_Ref156499011"/>
      <w:r>
        <w:t>表</w:t>
      </w:r>
      <w:r>
        <w:fldChar w:fldCharType="begin"/>
      </w:r>
      <w:r>
        <w:instrText xml:space="preserve"> SEQ </w:instrText>
      </w:r>
      <w:r>
        <w:instrText>表</w:instrText>
      </w:r>
      <w:r>
        <w:instrText xml:space="preserve"> \* ARABIC </w:instrText>
      </w:r>
      <w:r>
        <w:fldChar w:fldCharType="separate"/>
      </w:r>
      <w:r>
        <w:t>7</w:t>
      </w:r>
      <w:r>
        <w:fldChar w:fldCharType="end"/>
      </w:r>
      <w:bookmarkEnd w:id="132"/>
      <w:r>
        <w:t xml:space="preserve">　稀疏张量定义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1"/>
        <w:gridCol w:w="3112"/>
        <w:gridCol w:w="3111"/>
      </w:tblGrid>
      <w:tr w:rsidR="008F2E3D" w14:paraId="6BA6D3EB" w14:textId="77777777" w:rsidTr="00DC5757">
        <w:trPr>
          <w:jc w:val="center"/>
        </w:trPr>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72D47EC9" w14:textId="77777777" w:rsidR="008F2E3D" w:rsidRPr="00DC5757" w:rsidRDefault="00000000" w:rsidP="00DC5757">
            <w:pPr>
              <w:snapToGrid w:val="0"/>
              <w:spacing w:before="120" w:after="120"/>
              <w:jc w:val="center"/>
              <w:rPr>
                <w:rFonts w:cs="Times New Roman"/>
                <w:color w:val="000000"/>
                <w:sz w:val="18"/>
              </w:rPr>
            </w:pPr>
            <w:bookmarkStart w:id="133" w:name="_Hlk178529601"/>
            <w:proofErr w:type="spellStart"/>
            <w:r w:rsidRPr="00DC5757">
              <w:rPr>
                <w:rFonts w:cs="Times New Roman"/>
                <w:color w:val="000000"/>
                <w:sz w:val="18"/>
              </w:rPr>
              <w:t>SparseTensor</w:t>
            </w:r>
            <w:proofErr w:type="spellEnd"/>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5D10E17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16BEACB2" w14:textId="77777777" w:rsidTr="00DC5757">
        <w:trPr>
          <w:jc w:val="center"/>
        </w:trPr>
        <w:tc>
          <w:tcPr>
            <w:tcW w:w="3111" w:type="dxa"/>
            <w:tcBorders>
              <w:top w:val="single" w:sz="4" w:space="0" w:color="auto"/>
              <w:left w:val="single" w:sz="12" w:space="0" w:color="auto"/>
              <w:bottom w:val="single" w:sz="12" w:space="0" w:color="auto"/>
            </w:tcBorders>
            <w:shd w:val="clear" w:color="auto" w:fill="auto"/>
            <w:vAlign w:val="center"/>
          </w:tcPr>
          <w:p w14:paraId="7A1CCCF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2" w:type="dxa"/>
            <w:tcBorders>
              <w:top w:val="single" w:sz="4" w:space="0" w:color="auto"/>
              <w:bottom w:val="single" w:sz="12" w:space="0" w:color="auto"/>
            </w:tcBorders>
            <w:shd w:val="clear" w:color="auto" w:fill="auto"/>
            <w:vAlign w:val="center"/>
          </w:tcPr>
          <w:p w14:paraId="3DEFFD7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3ADBA11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bookmarkEnd w:id="133"/>
      <w:tr w:rsidR="0060719B" w14:paraId="7C805270" w14:textId="77777777" w:rsidTr="00DC5757">
        <w:trPr>
          <w:jc w:val="center"/>
        </w:trPr>
        <w:tc>
          <w:tcPr>
            <w:tcW w:w="3111" w:type="dxa"/>
            <w:tcBorders>
              <w:top w:val="single" w:sz="12" w:space="0" w:color="auto"/>
              <w:left w:val="single" w:sz="12" w:space="0" w:color="auto"/>
            </w:tcBorders>
            <w:shd w:val="clear" w:color="auto" w:fill="auto"/>
            <w:vAlign w:val="center"/>
          </w:tcPr>
          <w:p w14:paraId="2BF3DFE3"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dtype</w:t>
            </w:r>
            <w:proofErr w:type="spellEnd"/>
          </w:p>
        </w:tc>
        <w:tc>
          <w:tcPr>
            <w:tcW w:w="3112" w:type="dxa"/>
            <w:tcBorders>
              <w:top w:val="single" w:sz="12" w:space="0" w:color="auto"/>
            </w:tcBorders>
            <w:shd w:val="clear" w:color="auto" w:fill="auto"/>
            <w:vAlign w:val="center"/>
          </w:tcPr>
          <w:p w14:paraId="45E0DC4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DataType</w:t>
            </w:r>
            <w:proofErr w:type="spellEnd"/>
          </w:p>
        </w:tc>
        <w:tc>
          <w:tcPr>
            <w:tcW w:w="3111" w:type="dxa"/>
            <w:tcBorders>
              <w:top w:val="single" w:sz="12" w:space="0" w:color="auto"/>
              <w:right w:val="single" w:sz="12" w:space="0" w:color="auto"/>
            </w:tcBorders>
            <w:shd w:val="clear" w:color="auto" w:fill="auto"/>
            <w:vAlign w:val="center"/>
          </w:tcPr>
          <w:p w14:paraId="5E6FA7A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稀疏张量的数据类型</w:t>
            </w:r>
            <w:r w:rsidRPr="00DC5757">
              <w:rPr>
                <w:rFonts w:cs="Times New Roman"/>
                <w:color w:val="000000"/>
                <w:sz w:val="18"/>
              </w:rPr>
              <w:t>,</w:t>
            </w:r>
            <w:r w:rsidRPr="00DC5757">
              <w:rPr>
                <w:rFonts w:cs="Times New Roman"/>
                <w:color w:val="000000"/>
                <w:sz w:val="18"/>
              </w:rPr>
              <w:t>通常是数值类型，例如</w:t>
            </w:r>
            <w:r w:rsidRPr="00DC5757">
              <w:rPr>
                <w:rFonts w:cs="Times New Roman"/>
                <w:color w:val="000000"/>
                <w:sz w:val="18"/>
              </w:rPr>
              <w:t>int</w:t>
            </w:r>
            <w:r w:rsidRPr="00DC5757">
              <w:rPr>
                <w:rFonts w:cs="Times New Roman"/>
                <w:color w:val="000000"/>
                <w:sz w:val="18"/>
              </w:rPr>
              <w:t>、</w:t>
            </w:r>
            <w:r w:rsidRPr="00DC5757">
              <w:rPr>
                <w:rFonts w:cs="Times New Roman"/>
                <w:color w:val="000000"/>
                <w:sz w:val="18"/>
              </w:rPr>
              <w:t>float</w:t>
            </w:r>
            <w:r w:rsidRPr="00DC5757">
              <w:rPr>
                <w:rFonts w:cs="Times New Roman"/>
                <w:color w:val="000000"/>
                <w:sz w:val="18"/>
              </w:rPr>
              <w:t>、</w:t>
            </w:r>
            <w:r w:rsidRPr="00DC5757">
              <w:rPr>
                <w:rFonts w:cs="Times New Roman"/>
                <w:color w:val="000000"/>
                <w:sz w:val="18"/>
              </w:rPr>
              <w:t>double</w:t>
            </w:r>
            <w:r w:rsidRPr="00DC5757">
              <w:rPr>
                <w:rFonts w:cs="Times New Roman"/>
                <w:color w:val="000000"/>
                <w:sz w:val="18"/>
              </w:rPr>
              <w:t>等</w:t>
            </w:r>
          </w:p>
        </w:tc>
      </w:tr>
      <w:tr w:rsidR="0060719B" w14:paraId="23368868" w14:textId="77777777" w:rsidTr="00DC5757">
        <w:trPr>
          <w:jc w:val="center"/>
        </w:trPr>
        <w:tc>
          <w:tcPr>
            <w:tcW w:w="3111" w:type="dxa"/>
            <w:tcBorders>
              <w:left w:val="single" w:sz="12" w:space="0" w:color="auto"/>
            </w:tcBorders>
            <w:shd w:val="clear" w:color="auto" w:fill="auto"/>
            <w:vAlign w:val="center"/>
          </w:tcPr>
          <w:p w14:paraId="61E7948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dense_shape</w:t>
            </w:r>
            <w:proofErr w:type="spellEnd"/>
          </w:p>
        </w:tc>
        <w:tc>
          <w:tcPr>
            <w:tcW w:w="3112" w:type="dxa"/>
            <w:shd w:val="clear" w:color="auto" w:fill="auto"/>
            <w:vAlign w:val="center"/>
          </w:tcPr>
          <w:p w14:paraId="0C3A43B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int64 [repeated]</w:t>
            </w:r>
          </w:p>
        </w:tc>
        <w:tc>
          <w:tcPr>
            <w:tcW w:w="3111" w:type="dxa"/>
            <w:tcBorders>
              <w:right w:val="single" w:sz="12" w:space="0" w:color="auto"/>
            </w:tcBorders>
            <w:shd w:val="clear" w:color="auto" w:fill="auto"/>
            <w:vAlign w:val="center"/>
          </w:tcPr>
          <w:p w14:paraId="32452F5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稀疏张量稠密表示下的形状</w:t>
            </w:r>
          </w:p>
        </w:tc>
      </w:tr>
      <w:tr w:rsidR="0060719B" w14:paraId="3CB41271" w14:textId="77777777" w:rsidTr="00DC5757">
        <w:trPr>
          <w:jc w:val="center"/>
        </w:trPr>
        <w:tc>
          <w:tcPr>
            <w:tcW w:w="3111" w:type="dxa"/>
            <w:tcBorders>
              <w:left w:val="single" w:sz="12" w:space="0" w:color="auto"/>
            </w:tcBorders>
            <w:shd w:val="clear" w:color="auto" w:fill="auto"/>
            <w:vAlign w:val="center"/>
          </w:tcPr>
          <w:p w14:paraId="7E1BC92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format</w:t>
            </w:r>
          </w:p>
        </w:tc>
        <w:tc>
          <w:tcPr>
            <w:tcW w:w="3112" w:type="dxa"/>
            <w:shd w:val="clear" w:color="auto" w:fill="auto"/>
            <w:vAlign w:val="center"/>
          </w:tcPr>
          <w:p w14:paraId="0B00F966"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enum</w:t>
            </w:r>
            <w:proofErr w:type="spellEnd"/>
            <w:r w:rsidRPr="00DC5757">
              <w:rPr>
                <w:rFonts w:cs="Times New Roman"/>
                <w:color w:val="000000"/>
                <w:sz w:val="18"/>
              </w:rPr>
              <w:t xml:space="preserve"> {"coo", "csc", "</w:t>
            </w:r>
            <w:proofErr w:type="spellStart"/>
            <w:r w:rsidRPr="00DC5757">
              <w:rPr>
                <w:rFonts w:cs="Times New Roman"/>
                <w:color w:val="000000"/>
                <w:sz w:val="18"/>
              </w:rPr>
              <w:t>csr</w:t>
            </w:r>
            <w:proofErr w:type="spellEnd"/>
            <w:r w:rsidRPr="00DC5757">
              <w:rPr>
                <w:rFonts w:cs="Times New Roman"/>
                <w:color w:val="000000"/>
                <w:sz w:val="18"/>
              </w:rPr>
              <w:t>"}</w:t>
            </w:r>
          </w:p>
        </w:tc>
        <w:tc>
          <w:tcPr>
            <w:tcW w:w="3111" w:type="dxa"/>
            <w:tcBorders>
              <w:right w:val="single" w:sz="12" w:space="0" w:color="auto"/>
            </w:tcBorders>
            <w:shd w:val="clear" w:color="auto" w:fill="auto"/>
            <w:vAlign w:val="center"/>
          </w:tcPr>
          <w:p w14:paraId="3F6C66E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稀疏张量的存储格式</w:t>
            </w:r>
          </w:p>
        </w:tc>
      </w:tr>
      <w:tr w:rsidR="0060719B" w14:paraId="41D7D332" w14:textId="77777777" w:rsidTr="00DC5757">
        <w:trPr>
          <w:jc w:val="center"/>
        </w:trPr>
        <w:tc>
          <w:tcPr>
            <w:tcW w:w="3111" w:type="dxa"/>
            <w:tcBorders>
              <w:left w:val="single" w:sz="12" w:space="0" w:color="auto"/>
            </w:tcBorders>
            <w:shd w:val="clear" w:color="auto" w:fill="auto"/>
            <w:vAlign w:val="center"/>
          </w:tcPr>
          <w:p w14:paraId="63345C2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data</w:t>
            </w:r>
          </w:p>
        </w:tc>
        <w:tc>
          <w:tcPr>
            <w:tcW w:w="3112" w:type="dxa"/>
            <w:shd w:val="clear" w:color="auto" w:fill="auto"/>
            <w:vAlign w:val="center"/>
          </w:tcPr>
          <w:p w14:paraId="6AC13676"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DataType</w:t>
            </w:r>
            <w:proofErr w:type="spellEnd"/>
            <w:r w:rsidRPr="00DC5757">
              <w:rPr>
                <w:rFonts w:cs="Times New Roman"/>
                <w:color w:val="000000"/>
                <w:sz w:val="18"/>
              </w:rPr>
              <w:t xml:space="preserve"> [repeated]</w:t>
            </w:r>
          </w:p>
        </w:tc>
        <w:tc>
          <w:tcPr>
            <w:tcW w:w="3111" w:type="dxa"/>
            <w:tcBorders>
              <w:right w:val="single" w:sz="12" w:space="0" w:color="auto"/>
            </w:tcBorders>
            <w:shd w:val="clear" w:color="auto" w:fill="auto"/>
            <w:vAlign w:val="center"/>
          </w:tcPr>
          <w:p w14:paraId="1153405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稀疏张量非零元素的数据</w:t>
            </w:r>
          </w:p>
        </w:tc>
      </w:tr>
      <w:tr w:rsidR="0060719B" w14:paraId="746718A5" w14:textId="77777777" w:rsidTr="00DC5757">
        <w:trPr>
          <w:jc w:val="center"/>
        </w:trPr>
        <w:tc>
          <w:tcPr>
            <w:tcW w:w="3111" w:type="dxa"/>
            <w:tcBorders>
              <w:left w:val="single" w:sz="12" w:space="0" w:color="auto"/>
              <w:bottom w:val="single" w:sz="12" w:space="0" w:color="auto"/>
            </w:tcBorders>
            <w:shd w:val="clear" w:color="auto" w:fill="auto"/>
            <w:vAlign w:val="center"/>
          </w:tcPr>
          <w:p w14:paraId="0FCE089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index_format</w:t>
            </w:r>
            <w:proofErr w:type="spellEnd"/>
          </w:p>
        </w:tc>
        <w:tc>
          <w:tcPr>
            <w:tcW w:w="3112" w:type="dxa"/>
            <w:tcBorders>
              <w:bottom w:val="single" w:sz="12" w:space="0" w:color="auto"/>
            </w:tcBorders>
            <w:shd w:val="clear" w:color="auto" w:fill="auto"/>
            <w:vAlign w:val="center"/>
          </w:tcPr>
          <w:p w14:paraId="6E2C8A7B"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oneof</w:t>
            </w:r>
            <w:proofErr w:type="spellEnd"/>
            <w:r w:rsidRPr="00DC5757">
              <w:rPr>
                <w:rFonts w:cs="Times New Roman"/>
                <w:color w:val="000000"/>
                <w:sz w:val="18"/>
              </w:rPr>
              <w:t xml:space="preserve"> {</w:t>
            </w:r>
            <w:proofErr w:type="spellStart"/>
            <w:r w:rsidRPr="00DC5757">
              <w:rPr>
                <w:rFonts w:cs="Times New Roman"/>
                <w:color w:val="000000"/>
                <w:sz w:val="18"/>
              </w:rPr>
              <w:t>COOIndex</w:t>
            </w:r>
            <w:proofErr w:type="spellEnd"/>
            <w:r w:rsidRPr="00DC5757">
              <w:rPr>
                <w:rFonts w:cs="Times New Roman"/>
                <w:color w:val="000000"/>
                <w:sz w:val="18"/>
              </w:rPr>
              <w:t xml:space="preserve">, </w:t>
            </w:r>
            <w:proofErr w:type="spellStart"/>
            <w:r w:rsidRPr="00DC5757">
              <w:rPr>
                <w:rFonts w:cs="Times New Roman"/>
                <w:color w:val="000000"/>
                <w:sz w:val="18"/>
              </w:rPr>
              <w:t>CSCIndex</w:t>
            </w:r>
            <w:proofErr w:type="spellEnd"/>
            <w:r w:rsidRPr="00DC5757">
              <w:rPr>
                <w:rFonts w:cs="Times New Roman"/>
                <w:color w:val="000000"/>
                <w:sz w:val="18"/>
              </w:rPr>
              <w:t xml:space="preserve">, </w:t>
            </w:r>
            <w:proofErr w:type="spellStart"/>
            <w:r w:rsidRPr="00DC5757">
              <w:rPr>
                <w:rFonts w:cs="Times New Roman"/>
                <w:color w:val="000000"/>
                <w:sz w:val="18"/>
              </w:rPr>
              <w:t>CSRIndex</w:t>
            </w:r>
            <w:proofErr w:type="spellEnd"/>
            <w:r w:rsidRPr="00DC5757">
              <w:rPr>
                <w:rFonts w:cs="Times New Roman"/>
                <w:color w:val="000000"/>
                <w:sz w:val="18"/>
              </w:rPr>
              <w:t>}</w:t>
            </w:r>
          </w:p>
        </w:tc>
        <w:tc>
          <w:tcPr>
            <w:tcW w:w="3111" w:type="dxa"/>
            <w:tcBorders>
              <w:bottom w:val="single" w:sz="12" w:space="0" w:color="auto"/>
              <w:right w:val="single" w:sz="12" w:space="0" w:color="auto"/>
            </w:tcBorders>
            <w:shd w:val="clear" w:color="auto" w:fill="auto"/>
            <w:vAlign w:val="center"/>
          </w:tcPr>
          <w:p w14:paraId="3DC973A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稀疏张量索引的格式</w:t>
            </w:r>
          </w:p>
        </w:tc>
      </w:tr>
    </w:tbl>
    <w:p w14:paraId="3229749E" w14:textId="77777777" w:rsidR="008F2E3D" w:rsidRDefault="008F2E3D">
      <w:pPr>
        <w:rPr>
          <w:rFonts w:cs="Times New Roman"/>
        </w:rPr>
      </w:pPr>
    </w:p>
    <w:p w14:paraId="7B6BA2D8"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7</w:t>
      </w:r>
      <w:r>
        <w:fldChar w:fldCharType="end"/>
      </w:r>
      <w:r>
        <w:t xml:space="preserve">　稀疏张量定义</w:t>
      </w:r>
      <w:r w:rsidRPr="00DC5757">
        <w:rPr>
          <w:rFonts w:eastAsia="宋体"/>
        </w:rPr>
        <w:t>（续）</w:t>
      </w:r>
    </w:p>
    <w:tbl>
      <w:tblPr>
        <w:tblW w:w="93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4"/>
        <w:gridCol w:w="3113"/>
      </w:tblGrid>
      <w:tr w:rsidR="008F2E3D" w14:paraId="6AF8E4E5"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6B532350"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SparseTensor</w:t>
            </w:r>
            <w:proofErr w:type="spellEnd"/>
          </w:p>
        </w:tc>
        <w:tc>
          <w:tcPr>
            <w:tcW w:w="6227"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6F7EB52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49417C4C"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697220E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4" w:type="dxa"/>
            <w:tcBorders>
              <w:top w:val="single" w:sz="4" w:space="0" w:color="auto"/>
              <w:bottom w:val="single" w:sz="12" w:space="0" w:color="auto"/>
            </w:tcBorders>
            <w:shd w:val="clear" w:color="auto" w:fill="auto"/>
            <w:vAlign w:val="center"/>
          </w:tcPr>
          <w:p w14:paraId="5A64ED3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3" w:type="dxa"/>
            <w:tcBorders>
              <w:top w:val="single" w:sz="4" w:space="0" w:color="auto"/>
              <w:bottom w:val="single" w:sz="12" w:space="0" w:color="auto"/>
              <w:right w:val="single" w:sz="12" w:space="0" w:color="auto"/>
            </w:tcBorders>
            <w:shd w:val="clear" w:color="auto" w:fill="auto"/>
            <w:vAlign w:val="center"/>
          </w:tcPr>
          <w:p w14:paraId="6CEC889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000BF2BE" w14:textId="77777777" w:rsidTr="00DC5757">
        <w:trPr>
          <w:jc w:val="center"/>
        </w:trPr>
        <w:tc>
          <w:tcPr>
            <w:tcW w:w="3112" w:type="dxa"/>
            <w:tcBorders>
              <w:left w:val="single" w:sz="12" w:space="0" w:color="auto"/>
            </w:tcBorders>
            <w:shd w:val="clear" w:color="auto" w:fill="auto"/>
            <w:vAlign w:val="center"/>
          </w:tcPr>
          <w:p w14:paraId="704A4F4A"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require_grad</w:t>
            </w:r>
            <w:proofErr w:type="spellEnd"/>
          </w:p>
        </w:tc>
        <w:tc>
          <w:tcPr>
            <w:tcW w:w="3114" w:type="dxa"/>
            <w:shd w:val="clear" w:color="auto" w:fill="auto"/>
            <w:vAlign w:val="center"/>
          </w:tcPr>
          <w:p w14:paraId="6DD0C85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bool</w:t>
            </w:r>
          </w:p>
        </w:tc>
        <w:tc>
          <w:tcPr>
            <w:tcW w:w="3113" w:type="dxa"/>
            <w:tcBorders>
              <w:right w:val="single" w:sz="12" w:space="0" w:color="auto"/>
            </w:tcBorders>
            <w:shd w:val="clear" w:color="auto" w:fill="auto"/>
            <w:vAlign w:val="center"/>
          </w:tcPr>
          <w:p w14:paraId="7DA362A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稀疏张量是否需要计算梯度</w:t>
            </w:r>
          </w:p>
        </w:tc>
      </w:tr>
      <w:tr w:rsidR="0060719B" w14:paraId="0BF1B0F4" w14:textId="77777777" w:rsidTr="00DC5757">
        <w:trPr>
          <w:jc w:val="center"/>
        </w:trPr>
        <w:tc>
          <w:tcPr>
            <w:tcW w:w="3112" w:type="dxa"/>
            <w:tcBorders>
              <w:left w:val="single" w:sz="12" w:space="0" w:color="auto"/>
              <w:bottom w:val="single" w:sz="12" w:space="0" w:color="auto"/>
            </w:tcBorders>
            <w:shd w:val="clear" w:color="auto" w:fill="auto"/>
            <w:vAlign w:val="center"/>
          </w:tcPr>
          <w:p w14:paraId="656C094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device</w:t>
            </w:r>
          </w:p>
        </w:tc>
        <w:tc>
          <w:tcPr>
            <w:tcW w:w="3114" w:type="dxa"/>
            <w:tcBorders>
              <w:bottom w:val="single" w:sz="12" w:space="0" w:color="auto"/>
            </w:tcBorders>
            <w:shd w:val="clear" w:color="auto" w:fill="auto"/>
            <w:vAlign w:val="center"/>
          </w:tcPr>
          <w:p w14:paraId="7CAE14E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3" w:type="dxa"/>
            <w:tcBorders>
              <w:bottom w:val="single" w:sz="12" w:space="0" w:color="auto"/>
              <w:right w:val="single" w:sz="12" w:space="0" w:color="auto"/>
            </w:tcBorders>
            <w:shd w:val="clear" w:color="auto" w:fill="auto"/>
            <w:vAlign w:val="center"/>
          </w:tcPr>
          <w:p w14:paraId="3D65F84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稀疏张量位于的设备</w:t>
            </w:r>
          </w:p>
        </w:tc>
      </w:tr>
    </w:tbl>
    <w:p w14:paraId="521E443A" w14:textId="77777777" w:rsidR="008F2E3D" w:rsidRDefault="008F2E3D">
      <w:pPr>
        <w:snapToGrid w:val="0"/>
        <w:rPr>
          <w:rFonts w:cs="Times New Roman"/>
        </w:rPr>
      </w:pPr>
    </w:p>
    <w:p w14:paraId="6E2C38C3" w14:textId="77777777" w:rsidR="008F2E3D" w:rsidRDefault="00000000">
      <w:pPr>
        <w:pStyle w:val="a9"/>
        <w:snapToGrid w:val="0"/>
        <w:spacing w:before="156" w:after="156"/>
        <w:ind w:left="113"/>
        <w:rPr>
          <w:rFonts w:ascii="Times New Roman" w:cs="Times New Roman"/>
        </w:rPr>
      </w:pPr>
      <w:r>
        <w:rPr>
          <w:rFonts w:ascii="Times New Roman" w:cs="Times New Roman"/>
        </w:rPr>
        <w:t>坐标格式索引</w:t>
      </w:r>
    </w:p>
    <w:p w14:paraId="318A8CEC" w14:textId="77777777" w:rsidR="008F2E3D" w:rsidRDefault="00000000">
      <w:pPr>
        <w:pStyle w:val="affc"/>
        <w:autoSpaceDE/>
        <w:autoSpaceDN/>
        <w:snapToGrid w:val="0"/>
        <w:rPr>
          <w:rFonts w:ascii="Times New Roman" w:cs="Times New Roman"/>
        </w:rPr>
      </w:pPr>
      <w:r>
        <w:rPr>
          <w:rFonts w:ascii="Times New Roman" w:cs="Times New Roman"/>
        </w:rPr>
        <w:t>坐标格式索引定义见</w:t>
      </w:r>
      <w:r>
        <w:rPr>
          <w:rFonts w:ascii="Times New Roman" w:cs="Times New Roman"/>
        </w:rPr>
        <w:fldChar w:fldCharType="begin"/>
      </w:r>
      <w:r>
        <w:rPr>
          <w:rFonts w:ascii="Times New Roman" w:cs="Times New Roman"/>
        </w:rPr>
        <w:instrText xml:space="preserve"> REF _Ref156499101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8</w:t>
      </w:r>
      <w:r>
        <w:rPr>
          <w:rFonts w:ascii="Times New Roman" w:cs="Times New Roman"/>
        </w:rPr>
        <w:fldChar w:fldCharType="end"/>
      </w:r>
      <w:r>
        <w:rPr>
          <w:rFonts w:ascii="Times New Roman" w:cs="Times New Roman"/>
        </w:rPr>
        <w:t>。</w:t>
      </w:r>
    </w:p>
    <w:p w14:paraId="2B4D0BC8" w14:textId="77777777" w:rsidR="008F2E3D" w:rsidRDefault="008F2E3D">
      <w:pPr>
        <w:pStyle w:val="afff3"/>
      </w:pPr>
      <w:bookmarkStart w:id="134" w:name="_Ref156499101"/>
    </w:p>
    <w:p w14:paraId="45C9CD86" w14:textId="77777777" w:rsidR="008F2E3D" w:rsidRDefault="00000000">
      <w:pPr>
        <w:pStyle w:val="afff3"/>
      </w:pPr>
      <w:r>
        <w:t>表</w:t>
      </w:r>
      <w:r>
        <w:fldChar w:fldCharType="begin"/>
      </w:r>
      <w:r>
        <w:instrText xml:space="preserve"> SEQ </w:instrText>
      </w:r>
      <w:r>
        <w:instrText>表</w:instrText>
      </w:r>
      <w:r>
        <w:instrText xml:space="preserve"> \* ARABIC </w:instrText>
      </w:r>
      <w:r>
        <w:fldChar w:fldCharType="separate"/>
      </w:r>
      <w:r>
        <w:t>8</w:t>
      </w:r>
      <w:r>
        <w:fldChar w:fldCharType="end"/>
      </w:r>
      <w:bookmarkEnd w:id="134"/>
      <w:r>
        <w:t xml:space="preserve">　坐标格式索引</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4FA9F055"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69DE6DA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COOIndex</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1521E06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6765C0E6"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4575D9D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5532518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066EE57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7D8981E3" w14:textId="77777777" w:rsidTr="00DC5757">
        <w:trPr>
          <w:jc w:val="center"/>
        </w:trPr>
        <w:tc>
          <w:tcPr>
            <w:tcW w:w="3112" w:type="dxa"/>
            <w:tcBorders>
              <w:top w:val="single" w:sz="12" w:space="0" w:color="auto"/>
              <w:left w:val="single" w:sz="12" w:space="0" w:color="auto"/>
            </w:tcBorders>
            <w:shd w:val="clear" w:color="auto" w:fill="auto"/>
            <w:vAlign w:val="center"/>
          </w:tcPr>
          <w:p w14:paraId="45A61A03"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row_indices</w:t>
            </w:r>
            <w:proofErr w:type="spellEnd"/>
          </w:p>
        </w:tc>
        <w:tc>
          <w:tcPr>
            <w:tcW w:w="3111" w:type="dxa"/>
            <w:tcBorders>
              <w:top w:val="single" w:sz="12" w:space="0" w:color="auto"/>
            </w:tcBorders>
            <w:shd w:val="clear" w:color="auto" w:fill="auto"/>
            <w:vAlign w:val="center"/>
          </w:tcPr>
          <w:p w14:paraId="1040B27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int64 [repeated]</w:t>
            </w:r>
          </w:p>
        </w:tc>
        <w:tc>
          <w:tcPr>
            <w:tcW w:w="3111" w:type="dxa"/>
            <w:tcBorders>
              <w:top w:val="single" w:sz="12" w:space="0" w:color="auto"/>
              <w:right w:val="single" w:sz="12" w:space="0" w:color="auto"/>
            </w:tcBorders>
            <w:shd w:val="clear" w:color="auto" w:fill="auto"/>
            <w:vAlign w:val="center"/>
          </w:tcPr>
          <w:p w14:paraId="1D0C579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COO</w:t>
            </w:r>
            <w:r w:rsidRPr="00DC5757">
              <w:rPr>
                <w:rFonts w:cs="Times New Roman"/>
                <w:color w:val="000000"/>
                <w:sz w:val="18"/>
              </w:rPr>
              <w:t>格式的行索引</w:t>
            </w:r>
          </w:p>
        </w:tc>
      </w:tr>
      <w:tr w:rsidR="0060719B" w14:paraId="440547A1" w14:textId="77777777" w:rsidTr="00DC5757">
        <w:trPr>
          <w:jc w:val="center"/>
        </w:trPr>
        <w:tc>
          <w:tcPr>
            <w:tcW w:w="3112" w:type="dxa"/>
            <w:tcBorders>
              <w:left w:val="single" w:sz="12" w:space="0" w:color="auto"/>
              <w:bottom w:val="single" w:sz="12" w:space="0" w:color="auto"/>
            </w:tcBorders>
            <w:shd w:val="clear" w:color="auto" w:fill="auto"/>
            <w:vAlign w:val="center"/>
          </w:tcPr>
          <w:p w14:paraId="1F48E497"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col_indices</w:t>
            </w:r>
            <w:proofErr w:type="spellEnd"/>
          </w:p>
        </w:tc>
        <w:tc>
          <w:tcPr>
            <w:tcW w:w="3111" w:type="dxa"/>
            <w:tcBorders>
              <w:bottom w:val="single" w:sz="12" w:space="0" w:color="auto"/>
            </w:tcBorders>
            <w:shd w:val="clear" w:color="auto" w:fill="auto"/>
            <w:vAlign w:val="center"/>
          </w:tcPr>
          <w:p w14:paraId="4A7649E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int64 [repeated]</w:t>
            </w:r>
          </w:p>
        </w:tc>
        <w:tc>
          <w:tcPr>
            <w:tcW w:w="3111" w:type="dxa"/>
            <w:tcBorders>
              <w:bottom w:val="single" w:sz="12" w:space="0" w:color="auto"/>
              <w:right w:val="single" w:sz="12" w:space="0" w:color="auto"/>
            </w:tcBorders>
            <w:shd w:val="clear" w:color="auto" w:fill="auto"/>
            <w:vAlign w:val="center"/>
          </w:tcPr>
          <w:p w14:paraId="36FDDC9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COO</w:t>
            </w:r>
            <w:r w:rsidRPr="00DC5757">
              <w:rPr>
                <w:rFonts w:cs="Times New Roman"/>
                <w:color w:val="000000"/>
                <w:sz w:val="18"/>
              </w:rPr>
              <w:t>格式的列索引</w:t>
            </w:r>
          </w:p>
        </w:tc>
      </w:tr>
    </w:tbl>
    <w:p w14:paraId="1999C81A" w14:textId="77777777" w:rsidR="008F2E3D" w:rsidRDefault="008F2E3D">
      <w:pPr>
        <w:snapToGrid w:val="0"/>
        <w:rPr>
          <w:rFonts w:cs="Times New Roman"/>
        </w:rPr>
      </w:pPr>
    </w:p>
    <w:p w14:paraId="3B9E5467" w14:textId="77777777" w:rsidR="008F2E3D" w:rsidRDefault="00000000">
      <w:pPr>
        <w:pStyle w:val="a9"/>
        <w:snapToGrid w:val="0"/>
        <w:spacing w:before="156" w:after="156"/>
        <w:ind w:left="113"/>
        <w:rPr>
          <w:rFonts w:ascii="Times New Roman" w:cs="Times New Roman"/>
        </w:rPr>
      </w:pPr>
      <w:r>
        <w:rPr>
          <w:rFonts w:ascii="Times New Roman" w:cs="Times New Roman"/>
        </w:rPr>
        <w:t>压缩稀疏行索引</w:t>
      </w:r>
    </w:p>
    <w:p w14:paraId="4418CDC8" w14:textId="77777777" w:rsidR="008F2E3D" w:rsidRDefault="00000000">
      <w:pPr>
        <w:pStyle w:val="affc"/>
        <w:autoSpaceDE/>
        <w:autoSpaceDN/>
        <w:snapToGrid w:val="0"/>
        <w:rPr>
          <w:rFonts w:ascii="Times New Roman" w:cs="Times New Roman"/>
        </w:rPr>
      </w:pPr>
      <w:r>
        <w:rPr>
          <w:rFonts w:ascii="Times New Roman" w:cs="Times New Roman"/>
        </w:rPr>
        <w:t>压缩稀疏行索引定义见</w:t>
      </w:r>
      <w:r>
        <w:rPr>
          <w:rFonts w:ascii="Times New Roman" w:cs="Times New Roman"/>
        </w:rPr>
        <w:fldChar w:fldCharType="begin"/>
      </w:r>
      <w:r>
        <w:rPr>
          <w:rFonts w:ascii="Times New Roman" w:cs="Times New Roman"/>
        </w:rPr>
        <w:instrText xml:space="preserve"> REF _Ref156499191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9</w:t>
      </w:r>
      <w:r>
        <w:rPr>
          <w:rFonts w:ascii="Times New Roman" w:cs="Times New Roman"/>
        </w:rPr>
        <w:fldChar w:fldCharType="end"/>
      </w:r>
      <w:r>
        <w:rPr>
          <w:rFonts w:ascii="Times New Roman" w:cs="Times New Roman"/>
        </w:rPr>
        <w:t>。</w:t>
      </w:r>
    </w:p>
    <w:p w14:paraId="069B4DBF" w14:textId="77777777" w:rsidR="008F2E3D" w:rsidRDefault="00000000">
      <w:pPr>
        <w:pStyle w:val="afff3"/>
      </w:pPr>
      <w:bookmarkStart w:id="135" w:name="_Ref156499191"/>
      <w:r>
        <w:t>表</w:t>
      </w:r>
      <w:r>
        <w:fldChar w:fldCharType="begin"/>
      </w:r>
      <w:r>
        <w:instrText xml:space="preserve"> SEQ </w:instrText>
      </w:r>
      <w:r>
        <w:instrText>表</w:instrText>
      </w:r>
      <w:r>
        <w:instrText xml:space="preserve"> \* ARABIC </w:instrText>
      </w:r>
      <w:r>
        <w:fldChar w:fldCharType="separate"/>
      </w:r>
      <w:r>
        <w:t>9</w:t>
      </w:r>
      <w:r>
        <w:fldChar w:fldCharType="end"/>
      </w:r>
      <w:bookmarkEnd w:id="135"/>
      <w:r>
        <w:t xml:space="preserve">　压缩稀疏行索引定义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5ACF532A"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0F0254EF"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CSRIndex</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6780FF4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334FD385"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5EB6477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11DFF4C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57BE1C4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4014414D" w14:textId="77777777" w:rsidTr="00DC5757">
        <w:trPr>
          <w:jc w:val="center"/>
        </w:trPr>
        <w:tc>
          <w:tcPr>
            <w:tcW w:w="3112" w:type="dxa"/>
            <w:tcBorders>
              <w:top w:val="single" w:sz="12" w:space="0" w:color="auto"/>
              <w:left w:val="single" w:sz="12" w:space="0" w:color="auto"/>
            </w:tcBorders>
            <w:shd w:val="clear" w:color="auto" w:fill="auto"/>
            <w:vAlign w:val="center"/>
          </w:tcPr>
          <w:p w14:paraId="1872553C"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rowptr</w:t>
            </w:r>
            <w:proofErr w:type="spellEnd"/>
          </w:p>
        </w:tc>
        <w:tc>
          <w:tcPr>
            <w:tcW w:w="3111" w:type="dxa"/>
            <w:tcBorders>
              <w:top w:val="single" w:sz="12" w:space="0" w:color="auto"/>
            </w:tcBorders>
            <w:shd w:val="clear" w:color="auto" w:fill="auto"/>
            <w:vAlign w:val="center"/>
          </w:tcPr>
          <w:p w14:paraId="753C8FF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int64 [repeated]</w:t>
            </w:r>
          </w:p>
        </w:tc>
        <w:tc>
          <w:tcPr>
            <w:tcW w:w="3111" w:type="dxa"/>
            <w:tcBorders>
              <w:top w:val="single" w:sz="12" w:space="0" w:color="auto"/>
              <w:right w:val="single" w:sz="12" w:space="0" w:color="auto"/>
            </w:tcBorders>
            <w:shd w:val="clear" w:color="auto" w:fill="auto"/>
            <w:vAlign w:val="center"/>
          </w:tcPr>
          <w:p w14:paraId="2F6B3D1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CSR</w:t>
            </w:r>
            <w:r w:rsidRPr="00DC5757">
              <w:rPr>
                <w:rFonts w:cs="Times New Roman"/>
                <w:color w:val="000000"/>
                <w:sz w:val="18"/>
              </w:rPr>
              <w:t>格式的行指针</w:t>
            </w:r>
          </w:p>
        </w:tc>
      </w:tr>
      <w:tr w:rsidR="0060719B" w14:paraId="3B11C3AA" w14:textId="77777777" w:rsidTr="00DC5757">
        <w:trPr>
          <w:jc w:val="center"/>
        </w:trPr>
        <w:tc>
          <w:tcPr>
            <w:tcW w:w="3112" w:type="dxa"/>
            <w:tcBorders>
              <w:left w:val="single" w:sz="12" w:space="0" w:color="auto"/>
              <w:bottom w:val="single" w:sz="12" w:space="0" w:color="auto"/>
            </w:tcBorders>
            <w:shd w:val="clear" w:color="auto" w:fill="auto"/>
            <w:vAlign w:val="center"/>
          </w:tcPr>
          <w:p w14:paraId="6419F08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col_indices</w:t>
            </w:r>
            <w:proofErr w:type="spellEnd"/>
          </w:p>
        </w:tc>
        <w:tc>
          <w:tcPr>
            <w:tcW w:w="3111" w:type="dxa"/>
            <w:tcBorders>
              <w:bottom w:val="single" w:sz="12" w:space="0" w:color="auto"/>
            </w:tcBorders>
            <w:shd w:val="clear" w:color="auto" w:fill="auto"/>
            <w:vAlign w:val="center"/>
          </w:tcPr>
          <w:p w14:paraId="522E394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int64 [repeated]</w:t>
            </w:r>
          </w:p>
        </w:tc>
        <w:tc>
          <w:tcPr>
            <w:tcW w:w="3111" w:type="dxa"/>
            <w:tcBorders>
              <w:bottom w:val="single" w:sz="12" w:space="0" w:color="auto"/>
              <w:right w:val="single" w:sz="12" w:space="0" w:color="auto"/>
            </w:tcBorders>
            <w:shd w:val="clear" w:color="auto" w:fill="auto"/>
            <w:vAlign w:val="center"/>
          </w:tcPr>
          <w:p w14:paraId="5258FDE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CSR</w:t>
            </w:r>
            <w:r w:rsidRPr="00DC5757">
              <w:rPr>
                <w:rFonts w:cs="Times New Roman"/>
                <w:color w:val="000000"/>
                <w:sz w:val="18"/>
              </w:rPr>
              <w:t>格式的列索引</w:t>
            </w:r>
          </w:p>
        </w:tc>
      </w:tr>
    </w:tbl>
    <w:p w14:paraId="338C1970" w14:textId="77777777" w:rsidR="008F2E3D" w:rsidRDefault="008F2E3D">
      <w:pPr>
        <w:snapToGrid w:val="0"/>
        <w:rPr>
          <w:rFonts w:cs="Times New Roman"/>
        </w:rPr>
      </w:pPr>
    </w:p>
    <w:p w14:paraId="20B8BEDF" w14:textId="77777777" w:rsidR="008F2E3D" w:rsidRDefault="00000000">
      <w:pPr>
        <w:pStyle w:val="a9"/>
        <w:snapToGrid w:val="0"/>
        <w:spacing w:before="156" w:after="156"/>
        <w:ind w:left="113"/>
        <w:rPr>
          <w:rFonts w:ascii="Times New Roman" w:cs="Times New Roman"/>
        </w:rPr>
      </w:pPr>
      <w:r>
        <w:rPr>
          <w:rFonts w:ascii="Times New Roman" w:cs="Times New Roman"/>
        </w:rPr>
        <w:t>压缩稀疏列索引</w:t>
      </w:r>
    </w:p>
    <w:p w14:paraId="6A7F3B0A" w14:textId="77777777" w:rsidR="008F2E3D" w:rsidRDefault="00000000">
      <w:pPr>
        <w:pStyle w:val="affc"/>
        <w:autoSpaceDE/>
        <w:autoSpaceDN/>
        <w:snapToGrid w:val="0"/>
        <w:rPr>
          <w:rFonts w:ascii="Times New Roman" w:cs="Times New Roman"/>
        </w:rPr>
      </w:pPr>
      <w:r>
        <w:rPr>
          <w:rFonts w:ascii="Times New Roman" w:cs="Times New Roman"/>
        </w:rPr>
        <w:t>压缩稀疏列索引定义见</w:t>
      </w:r>
      <w:r>
        <w:rPr>
          <w:rFonts w:ascii="Times New Roman" w:cs="Times New Roman"/>
        </w:rPr>
        <w:fldChar w:fldCharType="begin"/>
      </w:r>
      <w:r>
        <w:rPr>
          <w:rFonts w:ascii="Times New Roman" w:cs="Times New Roman"/>
        </w:rPr>
        <w:instrText xml:space="preserve"> REF _Ref156499248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10</w:t>
      </w:r>
      <w:r>
        <w:rPr>
          <w:rFonts w:ascii="Times New Roman" w:cs="Times New Roman"/>
        </w:rPr>
        <w:fldChar w:fldCharType="end"/>
      </w:r>
      <w:r>
        <w:rPr>
          <w:rFonts w:ascii="Times New Roman" w:cs="Times New Roman"/>
        </w:rPr>
        <w:t>。</w:t>
      </w:r>
    </w:p>
    <w:p w14:paraId="2E08DA28" w14:textId="77777777" w:rsidR="008F2E3D" w:rsidRDefault="008F2E3D">
      <w:pPr>
        <w:pStyle w:val="afff3"/>
      </w:pPr>
      <w:bookmarkStart w:id="136" w:name="_Ref156499248"/>
    </w:p>
    <w:p w14:paraId="24A5FD1C" w14:textId="77777777" w:rsidR="008F2E3D" w:rsidRDefault="008F2E3D">
      <w:pPr>
        <w:pStyle w:val="afff3"/>
      </w:pPr>
    </w:p>
    <w:p w14:paraId="0EEBE714" w14:textId="77777777" w:rsidR="008F2E3D" w:rsidRDefault="008F2E3D">
      <w:pPr>
        <w:pStyle w:val="afff3"/>
      </w:pPr>
    </w:p>
    <w:p w14:paraId="0B0C9DD2" w14:textId="77777777" w:rsidR="008F2E3D" w:rsidRDefault="008F2E3D">
      <w:pPr>
        <w:pStyle w:val="afff3"/>
      </w:pPr>
    </w:p>
    <w:p w14:paraId="7E0F3390"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10</w:t>
      </w:r>
      <w:r>
        <w:fldChar w:fldCharType="end"/>
      </w:r>
      <w:bookmarkEnd w:id="136"/>
      <w:r>
        <w:t xml:space="preserve">　压缩稀疏</w:t>
      </w:r>
      <w:proofErr w:type="gramStart"/>
      <w:r>
        <w:t>列索列</w:t>
      </w:r>
      <w:proofErr w:type="gramEnd"/>
      <w:r>
        <w:t>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267F1FED" w14:textId="77777777" w:rsidTr="00DC5757">
        <w:trPr>
          <w:trHeight w:val="340"/>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283A16F2"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CSCIndex</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578F10A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0849B488" w14:textId="77777777" w:rsidTr="00DC5757">
        <w:trPr>
          <w:trHeight w:val="340"/>
          <w:jc w:val="center"/>
        </w:trPr>
        <w:tc>
          <w:tcPr>
            <w:tcW w:w="3112" w:type="dxa"/>
            <w:tcBorders>
              <w:top w:val="single" w:sz="4" w:space="0" w:color="auto"/>
              <w:left w:val="single" w:sz="12" w:space="0" w:color="auto"/>
              <w:bottom w:val="single" w:sz="12" w:space="0" w:color="auto"/>
            </w:tcBorders>
            <w:shd w:val="clear" w:color="auto" w:fill="auto"/>
            <w:vAlign w:val="center"/>
          </w:tcPr>
          <w:p w14:paraId="75F89C9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5D9C305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4BF81BA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2772438E" w14:textId="77777777" w:rsidTr="00DC5757">
        <w:trPr>
          <w:trHeight w:val="340"/>
          <w:jc w:val="center"/>
        </w:trPr>
        <w:tc>
          <w:tcPr>
            <w:tcW w:w="3112" w:type="dxa"/>
            <w:tcBorders>
              <w:top w:val="single" w:sz="12" w:space="0" w:color="auto"/>
              <w:left w:val="single" w:sz="12" w:space="0" w:color="auto"/>
            </w:tcBorders>
            <w:shd w:val="clear" w:color="auto" w:fill="auto"/>
            <w:vAlign w:val="center"/>
          </w:tcPr>
          <w:p w14:paraId="0E9F773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row_indices</w:t>
            </w:r>
            <w:proofErr w:type="spellEnd"/>
          </w:p>
        </w:tc>
        <w:tc>
          <w:tcPr>
            <w:tcW w:w="3111" w:type="dxa"/>
            <w:tcBorders>
              <w:top w:val="single" w:sz="12" w:space="0" w:color="auto"/>
            </w:tcBorders>
            <w:shd w:val="clear" w:color="auto" w:fill="auto"/>
            <w:vAlign w:val="center"/>
          </w:tcPr>
          <w:p w14:paraId="16AE0A9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int64 [repeated]</w:t>
            </w:r>
          </w:p>
        </w:tc>
        <w:tc>
          <w:tcPr>
            <w:tcW w:w="3111" w:type="dxa"/>
            <w:tcBorders>
              <w:top w:val="single" w:sz="12" w:space="0" w:color="auto"/>
              <w:right w:val="single" w:sz="12" w:space="0" w:color="auto"/>
            </w:tcBorders>
            <w:shd w:val="clear" w:color="auto" w:fill="auto"/>
            <w:vAlign w:val="center"/>
          </w:tcPr>
          <w:p w14:paraId="2DDA36B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CSC</w:t>
            </w:r>
            <w:r w:rsidRPr="00DC5757">
              <w:rPr>
                <w:rFonts w:cs="Times New Roman"/>
                <w:color w:val="000000"/>
                <w:sz w:val="18"/>
              </w:rPr>
              <w:t>格式的行索引</w:t>
            </w:r>
          </w:p>
        </w:tc>
      </w:tr>
      <w:tr w:rsidR="0060719B" w14:paraId="72F9F9A2" w14:textId="77777777" w:rsidTr="00DC5757">
        <w:trPr>
          <w:trHeight w:val="340"/>
          <w:jc w:val="center"/>
        </w:trPr>
        <w:tc>
          <w:tcPr>
            <w:tcW w:w="3112" w:type="dxa"/>
            <w:tcBorders>
              <w:left w:val="single" w:sz="12" w:space="0" w:color="auto"/>
              <w:bottom w:val="single" w:sz="12" w:space="0" w:color="auto"/>
            </w:tcBorders>
            <w:shd w:val="clear" w:color="auto" w:fill="auto"/>
            <w:vAlign w:val="center"/>
          </w:tcPr>
          <w:p w14:paraId="65966B16"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colptr</w:t>
            </w:r>
            <w:proofErr w:type="spellEnd"/>
          </w:p>
        </w:tc>
        <w:tc>
          <w:tcPr>
            <w:tcW w:w="3111" w:type="dxa"/>
            <w:tcBorders>
              <w:bottom w:val="single" w:sz="12" w:space="0" w:color="auto"/>
            </w:tcBorders>
            <w:shd w:val="clear" w:color="auto" w:fill="auto"/>
            <w:vAlign w:val="center"/>
          </w:tcPr>
          <w:p w14:paraId="5697164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int64 [repeated]</w:t>
            </w:r>
          </w:p>
        </w:tc>
        <w:tc>
          <w:tcPr>
            <w:tcW w:w="3111" w:type="dxa"/>
            <w:tcBorders>
              <w:bottom w:val="single" w:sz="12" w:space="0" w:color="auto"/>
              <w:right w:val="single" w:sz="12" w:space="0" w:color="auto"/>
            </w:tcBorders>
            <w:shd w:val="clear" w:color="auto" w:fill="auto"/>
            <w:vAlign w:val="center"/>
          </w:tcPr>
          <w:p w14:paraId="7D3EF2E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CSC</w:t>
            </w:r>
            <w:r w:rsidRPr="00DC5757">
              <w:rPr>
                <w:rFonts w:cs="Times New Roman"/>
                <w:color w:val="000000"/>
                <w:sz w:val="18"/>
              </w:rPr>
              <w:t>格式的列指针</w:t>
            </w:r>
          </w:p>
        </w:tc>
      </w:tr>
    </w:tbl>
    <w:p w14:paraId="7AEABB27" w14:textId="77777777" w:rsidR="008F2E3D" w:rsidRDefault="008F2E3D">
      <w:pPr>
        <w:snapToGrid w:val="0"/>
        <w:rPr>
          <w:rFonts w:cs="Times New Roman"/>
        </w:rPr>
      </w:pPr>
    </w:p>
    <w:p w14:paraId="1A1AB863" w14:textId="77777777" w:rsidR="008F2E3D" w:rsidRDefault="00000000">
      <w:pPr>
        <w:pStyle w:val="a7"/>
        <w:snapToGrid w:val="0"/>
        <w:spacing w:before="156" w:after="156"/>
        <w:rPr>
          <w:rFonts w:ascii="Times New Roman" w:cs="Times New Roman"/>
        </w:rPr>
      </w:pPr>
      <w:bookmarkStart w:id="137" w:name="_Toc172275521"/>
      <w:r>
        <w:rPr>
          <w:rFonts w:ascii="Times New Roman" w:cs="Times New Roman"/>
        </w:rPr>
        <w:t>图数据类型定义</w:t>
      </w:r>
      <w:bookmarkEnd w:id="137"/>
    </w:p>
    <w:p w14:paraId="0E207321" w14:textId="77777777" w:rsidR="008F2E3D" w:rsidRDefault="00000000">
      <w:pPr>
        <w:pStyle w:val="a8"/>
        <w:snapToGrid w:val="0"/>
        <w:spacing w:before="156" w:after="156"/>
        <w:rPr>
          <w:rFonts w:ascii="Times New Roman" w:cs="Times New Roman"/>
        </w:rPr>
      </w:pPr>
      <w:r>
        <w:rPr>
          <w:rFonts w:ascii="Times New Roman" w:cs="Times New Roman"/>
        </w:rPr>
        <w:t>同质图定义</w:t>
      </w:r>
    </w:p>
    <w:p w14:paraId="0DED5F35" w14:textId="77777777" w:rsidR="008F2E3D" w:rsidRDefault="00000000">
      <w:pPr>
        <w:pStyle w:val="affc"/>
        <w:autoSpaceDE/>
        <w:autoSpaceDN/>
        <w:snapToGrid w:val="0"/>
        <w:rPr>
          <w:rFonts w:ascii="Times New Roman" w:cs="Times New Roman"/>
        </w:rPr>
      </w:pPr>
      <w:r>
        <w:rPr>
          <w:rFonts w:ascii="Times New Roman" w:cs="Times New Roman"/>
        </w:rPr>
        <w:t>同质图定义见</w:t>
      </w:r>
      <w:r>
        <w:rPr>
          <w:rFonts w:ascii="Times New Roman" w:cs="Times New Roman"/>
        </w:rPr>
        <w:fldChar w:fldCharType="begin"/>
      </w:r>
      <w:r>
        <w:rPr>
          <w:rFonts w:ascii="Times New Roman" w:cs="Times New Roman"/>
        </w:rPr>
        <w:instrText xml:space="preserve"> REF _Ref156501245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11</w:t>
      </w:r>
      <w:r>
        <w:rPr>
          <w:rFonts w:ascii="Times New Roman" w:cs="Times New Roman"/>
        </w:rPr>
        <w:fldChar w:fldCharType="end"/>
      </w:r>
      <w:r>
        <w:rPr>
          <w:rFonts w:ascii="Times New Roman" w:cs="Times New Roman"/>
        </w:rPr>
        <w:t>。</w:t>
      </w:r>
    </w:p>
    <w:p w14:paraId="666A19CA" w14:textId="77777777" w:rsidR="008F2E3D" w:rsidRDefault="00000000">
      <w:pPr>
        <w:pStyle w:val="afff3"/>
      </w:pPr>
      <w:bookmarkStart w:id="138" w:name="_Ref156501245"/>
      <w:r>
        <w:t>表</w:t>
      </w:r>
      <w:r>
        <w:fldChar w:fldCharType="begin"/>
      </w:r>
      <w:r>
        <w:instrText xml:space="preserve"> SEQ </w:instrText>
      </w:r>
      <w:r>
        <w:instrText>表</w:instrText>
      </w:r>
      <w:r>
        <w:instrText xml:space="preserve"> \* ARABIC </w:instrText>
      </w:r>
      <w:r>
        <w:fldChar w:fldCharType="separate"/>
      </w:r>
      <w:r>
        <w:t>11</w:t>
      </w:r>
      <w:r>
        <w:fldChar w:fldCharType="end"/>
      </w:r>
      <w:bookmarkEnd w:id="138"/>
      <w:r>
        <w:t xml:space="preserve">　同质图定义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1"/>
        <w:gridCol w:w="3112"/>
        <w:gridCol w:w="3111"/>
      </w:tblGrid>
      <w:tr w:rsidR="008F2E3D" w14:paraId="62F8D489" w14:textId="77777777" w:rsidTr="00DC5757">
        <w:trPr>
          <w:jc w:val="center"/>
        </w:trPr>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0F6C5AAA" w14:textId="77777777" w:rsidR="008F2E3D" w:rsidRPr="00DC5757" w:rsidRDefault="00000000" w:rsidP="00DC5757">
            <w:pPr>
              <w:snapToGrid w:val="0"/>
              <w:spacing w:before="120" w:after="120"/>
              <w:jc w:val="center"/>
              <w:rPr>
                <w:rFonts w:cs="Times New Roman"/>
                <w:color w:val="000000"/>
                <w:sz w:val="18"/>
              </w:rPr>
            </w:pPr>
            <w:bookmarkStart w:id="139" w:name="_Hlk178286002"/>
            <w:r w:rsidRPr="00DC5757">
              <w:rPr>
                <w:rFonts w:cs="Times New Roman"/>
                <w:color w:val="000000"/>
                <w:sz w:val="18"/>
              </w:rPr>
              <w:t>Graph</w:t>
            </w:r>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4ADEDE0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4A04810C" w14:textId="77777777" w:rsidTr="00DC5757">
        <w:trPr>
          <w:jc w:val="center"/>
        </w:trPr>
        <w:tc>
          <w:tcPr>
            <w:tcW w:w="3111" w:type="dxa"/>
            <w:tcBorders>
              <w:top w:val="single" w:sz="4" w:space="0" w:color="auto"/>
              <w:left w:val="single" w:sz="12" w:space="0" w:color="auto"/>
              <w:bottom w:val="single" w:sz="12" w:space="0" w:color="auto"/>
            </w:tcBorders>
            <w:shd w:val="clear" w:color="auto" w:fill="auto"/>
            <w:vAlign w:val="center"/>
          </w:tcPr>
          <w:p w14:paraId="7EFE80B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2" w:type="dxa"/>
            <w:tcBorders>
              <w:top w:val="single" w:sz="4" w:space="0" w:color="auto"/>
              <w:bottom w:val="single" w:sz="12" w:space="0" w:color="auto"/>
            </w:tcBorders>
            <w:shd w:val="clear" w:color="auto" w:fill="auto"/>
            <w:vAlign w:val="center"/>
          </w:tcPr>
          <w:p w14:paraId="049D748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278C3CC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bookmarkEnd w:id="139"/>
      <w:tr w:rsidR="0060719B" w14:paraId="34542D5E" w14:textId="77777777" w:rsidTr="00DC5757">
        <w:trPr>
          <w:jc w:val="center"/>
        </w:trPr>
        <w:tc>
          <w:tcPr>
            <w:tcW w:w="3111" w:type="dxa"/>
            <w:tcBorders>
              <w:top w:val="single" w:sz="12" w:space="0" w:color="auto"/>
              <w:left w:val="single" w:sz="12" w:space="0" w:color="auto"/>
              <w:bottom w:val="single" w:sz="4" w:space="0" w:color="auto"/>
            </w:tcBorders>
            <w:shd w:val="clear" w:color="auto" w:fill="auto"/>
            <w:vAlign w:val="center"/>
          </w:tcPr>
          <w:p w14:paraId="29D792A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X</w:t>
            </w:r>
          </w:p>
        </w:tc>
        <w:tc>
          <w:tcPr>
            <w:tcW w:w="3112" w:type="dxa"/>
            <w:tcBorders>
              <w:top w:val="single" w:sz="12" w:space="0" w:color="auto"/>
              <w:bottom w:val="single" w:sz="4" w:space="0" w:color="auto"/>
            </w:tcBorders>
            <w:shd w:val="clear" w:color="auto" w:fill="auto"/>
            <w:vAlign w:val="center"/>
          </w:tcPr>
          <w:p w14:paraId="4E21328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top w:val="single" w:sz="12" w:space="0" w:color="auto"/>
              <w:bottom w:val="single" w:sz="4" w:space="0" w:color="auto"/>
              <w:right w:val="single" w:sz="12" w:space="0" w:color="auto"/>
            </w:tcBorders>
            <w:shd w:val="clear" w:color="auto" w:fill="auto"/>
            <w:vAlign w:val="center"/>
          </w:tcPr>
          <w:p w14:paraId="6A9D6C6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节点特征矩阵</w:t>
            </w:r>
          </w:p>
        </w:tc>
      </w:tr>
      <w:tr w:rsidR="0060719B" w14:paraId="7537D3BF" w14:textId="77777777" w:rsidTr="00DC5757">
        <w:trPr>
          <w:jc w:val="center"/>
        </w:trPr>
        <w:tc>
          <w:tcPr>
            <w:tcW w:w="3111" w:type="dxa"/>
            <w:tcBorders>
              <w:left w:val="single" w:sz="12" w:space="0" w:color="auto"/>
            </w:tcBorders>
            <w:shd w:val="clear" w:color="auto" w:fill="auto"/>
            <w:vAlign w:val="center"/>
          </w:tcPr>
          <w:p w14:paraId="1C5D3E5A"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edge_index</w:t>
            </w:r>
            <w:proofErr w:type="spellEnd"/>
          </w:p>
        </w:tc>
        <w:tc>
          <w:tcPr>
            <w:tcW w:w="3112" w:type="dxa"/>
            <w:tcBorders>
              <w:bottom w:val="single" w:sz="4" w:space="0" w:color="auto"/>
            </w:tcBorders>
            <w:shd w:val="clear" w:color="auto" w:fill="auto"/>
            <w:vAlign w:val="center"/>
          </w:tcPr>
          <w:p w14:paraId="402DB5F2"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oneof</w:t>
            </w:r>
            <w:proofErr w:type="spellEnd"/>
            <w:r w:rsidRPr="00DC5757">
              <w:rPr>
                <w:rFonts w:cs="Times New Roman"/>
                <w:color w:val="000000"/>
                <w:sz w:val="18"/>
              </w:rPr>
              <w:t xml:space="preserve"> {tensor, </w:t>
            </w:r>
            <w:proofErr w:type="spellStart"/>
            <w:r w:rsidRPr="00DC5757">
              <w:rPr>
                <w:rFonts w:cs="Times New Roman"/>
                <w:color w:val="000000"/>
                <w:sz w:val="18"/>
              </w:rPr>
              <w:t>SparseTensor</w:t>
            </w:r>
            <w:proofErr w:type="spellEnd"/>
            <w:r w:rsidRPr="00DC5757">
              <w:rPr>
                <w:rFonts w:cs="Times New Roman"/>
                <w:color w:val="000000"/>
                <w:sz w:val="18"/>
              </w:rPr>
              <w:t>}</w:t>
            </w:r>
          </w:p>
        </w:tc>
        <w:tc>
          <w:tcPr>
            <w:tcW w:w="3111" w:type="dxa"/>
            <w:tcBorders>
              <w:bottom w:val="single" w:sz="4" w:space="0" w:color="auto"/>
              <w:right w:val="single" w:sz="12" w:space="0" w:color="auto"/>
            </w:tcBorders>
            <w:shd w:val="clear" w:color="auto" w:fill="auto"/>
            <w:vAlign w:val="center"/>
          </w:tcPr>
          <w:p w14:paraId="34A9E80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边索引</w:t>
            </w:r>
          </w:p>
        </w:tc>
      </w:tr>
      <w:tr w:rsidR="0060719B" w14:paraId="46349BD7" w14:textId="77777777" w:rsidTr="00DC5757">
        <w:trPr>
          <w:jc w:val="center"/>
        </w:trPr>
        <w:tc>
          <w:tcPr>
            <w:tcW w:w="3111" w:type="dxa"/>
            <w:tcBorders>
              <w:left w:val="single" w:sz="12" w:space="0" w:color="auto"/>
            </w:tcBorders>
            <w:shd w:val="clear" w:color="auto" w:fill="auto"/>
            <w:vAlign w:val="center"/>
          </w:tcPr>
          <w:p w14:paraId="79C339D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edge_weight</w:t>
            </w:r>
            <w:proofErr w:type="spellEnd"/>
          </w:p>
        </w:tc>
        <w:tc>
          <w:tcPr>
            <w:tcW w:w="3112" w:type="dxa"/>
            <w:tcBorders>
              <w:top w:val="single" w:sz="4" w:space="0" w:color="auto"/>
            </w:tcBorders>
            <w:shd w:val="clear" w:color="auto" w:fill="auto"/>
            <w:vAlign w:val="center"/>
          </w:tcPr>
          <w:p w14:paraId="518F369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top w:val="single" w:sz="4" w:space="0" w:color="auto"/>
              <w:right w:val="single" w:sz="12" w:space="0" w:color="auto"/>
            </w:tcBorders>
            <w:shd w:val="clear" w:color="auto" w:fill="auto"/>
            <w:vAlign w:val="center"/>
          </w:tcPr>
          <w:p w14:paraId="7E2E02F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边特征矩阵</w:t>
            </w:r>
          </w:p>
        </w:tc>
      </w:tr>
      <w:tr w:rsidR="0060719B" w14:paraId="7F557EAA" w14:textId="77777777" w:rsidTr="00DC5757">
        <w:trPr>
          <w:jc w:val="center"/>
        </w:trPr>
        <w:tc>
          <w:tcPr>
            <w:tcW w:w="3111" w:type="dxa"/>
            <w:tcBorders>
              <w:left w:val="single" w:sz="12" w:space="0" w:color="auto"/>
            </w:tcBorders>
            <w:shd w:val="clear" w:color="auto" w:fill="auto"/>
            <w:vAlign w:val="center"/>
          </w:tcPr>
          <w:p w14:paraId="6B4B665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Y</w:t>
            </w:r>
          </w:p>
        </w:tc>
        <w:tc>
          <w:tcPr>
            <w:tcW w:w="3112" w:type="dxa"/>
            <w:shd w:val="clear" w:color="auto" w:fill="auto"/>
            <w:vAlign w:val="center"/>
          </w:tcPr>
          <w:p w14:paraId="46A1EC4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right w:val="single" w:sz="12" w:space="0" w:color="auto"/>
            </w:tcBorders>
            <w:shd w:val="clear" w:color="auto" w:fill="auto"/>
            <w:vAlign w:val="center"/>
          </w:tcPr>
          <w:p w14:paraId="4CF21D2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节点或图标签</w:t>
            </w:r>
          </w:p>
        </w:tc>
      </w:tr>
      <w:tr w:rsidR="0060719B" w14:paraId="4085616D" w14:textId="77777777" w:rsidTr="00DC5757">
        <w:trPr>
          <w:jc w:val="center"/>
        </w:trPr>
        <w:tc>
          <w:tcPr>
            <w:tcW w:w="3111" w:type="dxa"/>
            <w:tcBorders>
              <w:left w:val="single" w:sz="12" w:space="0" w:color="auto"/>
              <w:bottom w:val="single" w:sz="12" w:space="0" w:color="auto"/>
            </w:tcBorders>
            <w:shd w:val="clear" w:color="auto" w:fill="auto"/>
            <w:vAlign w:val="center"/>
          </w:tcPr>
          <w:p w14:paraId="0DE9389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pos</w:t>
            </w:r>
          </w:p>
        </w:tc>
        <w:tc>
          <w:tcPr>
            <w:tcW w:w="3112" w:type="dxa"/>
            <w:tcBorders>
              <w:bottom w:val="single" w:sz="12" w:space="0" w:color="auto"/>
            </w:tcBorders>
            <w:shd w:val="clear" w:color="auto" w:fill="auto"/>
            <w:vAlign w:val="center"/>
          </w:tcPr>
          <w:p w14:paraId="472DDEC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bottom w:val="single" w:sz="12" w:space="0" w:color="auto"/>
              <w:right w:val="single" w:sz="12" w:space="0" w:color="auto"/>
            </w:tcBorders>
            <w:shd w:val="clear" w:color="auto" w:fill="auto"/>
            <w:vAlign w:val="center"/>
          </w:tcPr>
          <w:p w14:paraId="45C8B99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节点位置</w:t>
            </w:r>
          </w:p>
        </w:tc>
      </w:tr>
    </w:tbl>
    <w:p w14:paraId="57F75E93" w14:textId="77777777" w:rsidR="008F2E3D" w:rsidRDefault="008F2E3D">
      <w:pPr>
        <w:snapToGrid w:val="0"/>
        <w:rPr>
          <w:rFonts w:cs="Times New Roman"/>
        </w:rPr>
      </w:pPr>
    </w:p>
    <w:p w14:paraId="47F40E49" w14:textId="77777777" w:rsidR="008F2E3D" w:rsidRDefault="00000000">
      <w:pPr>
        <w:pStyle w:val="a8"/>
        <w:snapToGrid w:val="0"/>
        <w:spacing w:before="156" w:after="156"/>
        <w:rPr>
          <w:rFonts w:ascii="Times New Roman" w:cs="Times New Roman"/>
        </w:rPr>
      </w:pPr>
      <w:r>
        <w:rPr>
          <w:rFonts w:ascii="Times New Roman" w:cs="Times New Roman"/>
        </w:rPr>
        <w:t>异质图定义</w:t>
      </w:r>
    </w:p>
    <w:p w14:paraId="78D4DB09" w14:textId="77777777" w:rsidR="008F2E3D" w:rsidRDefault="00000000">
      <w:pPr>
        <w:pStyle w:val="affc"/>
        <w:autoSpaceDE/>
        <w:autoSpaceDN/>
        <w:snapToGrid w:val="0"/>
        <w:rPr>
          <w:rFonts w:ascii="Times New Roman" w:cs="Times New Roman"/>
        </w:rPr>
      </w:pPr>
      <w:r>
        <w:rPr>
          <w:rFonts w:ascii="Times New Roman" w:cs="Times New Roman"/>
        </w:rPr>
        <w:t>异质图定义见</w:t>
      </w:r>
      <w:r>
        <w:rPr>
          <w:rFonts w:ascii="Times New Roman" w:cs="Times New Roman"/>
        </w:rPr>
        <w:fldChar w:fldCharType="begin"/>
      </w:r>
      <w:r>
        <w:rPr>
          <w:rFonts w:ascii="Times New Roman" w:cs="Times New Roman"/>
        </w:rPr>
        <w:instrText xml:space="preserve"> REF _Ref156501254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12</w:t>
      </w:r>
      <w:r>
        <w:rPr>
          <w:rFonts w:ascii="Times New Roman" w:cs="Times New Roman"/>
        </w:rPr>
        <w:fldChar w:fldCharType="end"/>
      </w:r>
      <w:r>
        <w:rPr>
          <w:rFonts w:ascii="Times New Roman" w:cs="Times New Roman"/>
        </w:rPr>
        <w:t>。</w:t>
      </w:r>
    </w:p>
    <w:p w14:paraId="18E3E447" w14:textId="77777777" w:rsidR="008F2E3D" w:rsidRDefault="00000000">
      <w:pPr>
        <w:pStyle w:val="afff3"/>
      </w:pPr>
      <w:bookmarkStart w:id="140" w:name="_Ref156501254"/>
      <w:r>
        <w:t>表</w:t>
      </w:r>
      <w:r>
        <w:fldChar w:fldCharType="begin"/>
      </w:r>
      <w:r>
        <w:instrText xml:space="preserve"> SEQ </w:instrText>
      </w:r>
      <w:r>
        <w:instrText>表</w:instrText>
      </w:r>
      <w:r>
        <w:instrText xml:space="preserve"> \* ARABIC </w:instrText>
      </w:r>
      <w:r>
        <w:fldChar w:fldCharType="separate"/>
      </w:r>
      <w:r>
        <w:t>12</w:t>
      </w:r>
      <w:r>
        <w:fldChar w:fldCharType="end"/>
      </w:r>
      <w:bookmarkEnd w:id="140"/>
      <w:r>
        <w:t xml:space="preserve">　异质图定义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2"/>
        <w:gridCol w:w="3110"/>
      </w:tblGrid>
      <w:tr w:rsidR="008F2E3D" w14:paraId="5D8F2CA6"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79B942F1"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HeteroGraph</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534A1ED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73C83187"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58B0BBC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2" w:type="dxa"/>
            <w:tcBorders>
              <w:top w:val="single" w:sz="4" w:space="0" w:color="auto"/>
              <w:bottom w:val="single" w:sz="12" w:space="0" w:color="auto"/>
            </w:tcBorders>
            <w:shd w:val="clear" w:color="auto" w:fill="auto"/>
            <w:vAlign w:val="center"/>
          </w:tcPr>
          <w:p w14:paraId="0F20116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0" w:type="dxa"/>
            <w:tcBorders>
              <w:top w:val="single" w:sz="4" w:space="0" w:color="auto"/>
              <w:bottom w:val="single" w:sz="12" w:space="0" w:color="auto"/>
              <w:right w:val="single" w:sz="12" w:space="0" w:color="auto"/>
            </w:tcBorders>
            <w:shd w:val="clear" w:color="auto" w:fill="auto"/>
            <w:vAlign w:val="center"/>
          </w:tcPr>
          <w:p w14:paraId="5C48E6B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02490676" w14:textId="77777777" w:rsidTr="00DC5757">
        <w:trPr>
          <w:jc w:val="center"/>
        </w:trPr>
        <w:tc>
          <w:tcPr>
            <w:tcW w:w="3112" w:type="dxa"/>
            <w:tcBorders>
              <w:top w:val="single" w:sz="12" w:space="0" w:color="auto"/>
              <w:left w:val="single" w:sz="12" w:space="0" w:color="auto"/>
            </w:tcBorders>
            <w:shd w:val="clear" w:color="auto" w:fill="auto"/>
            <w:vAlign w:val="center"/>
          </w:tcPr>
          <w:p w14:paraId="6220FE9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X_dict</w:t>
            </w:r>
            <w:proofErr w:type="spellEnd"/>
          </w:p>
        </w:tc>
        <w:tc>
          <w:tcPr>
            <w:tcW w:w="3112" w:type="dxa"/>
            <w:tcBorders>
              <w:top w:val="single" w:sz="12" w:space="0" w:color="auto"/>
            </w:tcBorders>
            <w:shd w:val="clear" w:color="auto" w:fill="auto"/>
            <w:vAlign w:val="center"/>
          </w:tcPr>
          <w:p w14:paraId="26D35B65"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Dict</w:t>
            </w:r>
            <w:proofErr w:type="spellEnd"/>
            <w:r w:rsidRPr="00DC5757">
              <w:rPr>
                <w:rFonts w:cs="Times New Roman"/>
                <w:color w:val="000000"/>
                <w:sz w:val="18"/>
              </w:rPr>
              <w:t xml:space="preserve"> [string, tensor]</w:t>
            </w:r>
          </w:p>
        </w:tc>
        <w:tc>
          <w:tcPr>
            <w:tcW w:w="3110" w:type="dxa"/>
            <w:tcBorders>
              <w:top w:val="single" w:sz="12" w:space="0" w:color="auto"/>
              <w:right w:val="single" w:sz="12" w:space="0" w:color="auto"/>
            </w:tcBorders>
            <w:shd w:val="clear" w:color="auto" w:fill="auto"/>
            <w:vAlign w:val="center"/>
          </w:tcPr>
          <w:p w14:paraId="1565ED3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节点特征矩阵字典</w:t>
            </w:r>
          </w:p>
        </w:tc>
      </w:tr>
      <w:tr w:rsidR="0060719B" w14:paraId="75672119" w14:textId="77777777" w:rsidTr="00DC5757">
        <w:trPr>
          <w:jc w:val="center"/>
        </w:trPr>
        <w:tc>
          <w:tcPr>
            <w:tcW w:w="3112" w:type="dxa"/>
            <w:tcBorders>
              <w:left w:val="single" w:sz="12" w:space="0" w:color="auto"/>
            </w:tcBorders>
            <w:shd w:val="clear" w:color="auto" w:fill="auto"/>
            <w:vAlign w:val="center"/>
          </w:tcPr>
          <w:p w14:paraId="46897CF0"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edge_index_dict</w:t>
            </w:r>
            <w:proofErr w:type="spellEnd"/>
          </w:p>
        </w:tc>
        <w:tc>
          <w:tcPr>
            <w:tcW w:w="3112" w:type="dxa"/>
            <w:shd w:val="clear" w:color="auto" w:fill="auto"/>
            <w:vAlign w:val="center"/>
          </w:tcPr>
          <w:p w14:paraId="238AD32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oneof</w:t>
            </w:r>
            <w:proofErr w:type="spellEnd"/>
            <w:r w:rsidRPr="00DC5757">
              <w:rPr>
                <w:rFonts w:cs="Times New Roman"/>
                <w:color w:val="000000"/>
                <w:sz w:val="18"/>
              </w:rPr>
              <w:t xml:space="preserve"> {</w:t>
            </w:r>
            <w:proofErr w:type="spellStart"/>
            <w:r w:rsidRPr="00DC5757">
              <w:rPr>
                <w:rFonts w:cs="Times New Roman"/>
                <w:color w:val="000000"/>
                <w:sz w:val="18"/>
              </w:rPr>
              <w:t>Dict</w:t>
            </w:r>
            <w:proofErr w:type="spellEnd"/>
            <w:r w:rsidRPr="00DC5757">
              <w:rPr>
                <w:rFonts w:cs="Times New Roman"/>
                <w:color w:val="000000"/>
                <w:sz w:val="18"/>
              </w:rPr>
              <w:t xml:space="preserve"> [string, tensor], </w:t>
            </w:r>
            <w:proofErr w:type="spellStart"/>
            <w:r w:rsidRPr="00DC5757">
              <w:rPr>
                <w:rFonts w:cs="Times New Roman"/>
                <w:color w:val="000000"/>
                <w:sz w:val="18"/>
              </w:rPr>
              <w:t>Dict</w:t>
            </w:r>
            <w:proofErr w:type="spellEnd"/>
            <w:r w:rsidRPr="00DC5757">
              <w:rPr>
                <w:rFonts w:cs="Times New Roman"/>
                <w:color w:val="000000"/>
                <w:sz w:val="18"/>
              </w:rPr>
              <w:t xml:space="preserve"> [string, </w:t>
            </w:r>
            <w:proofErr w:type="spellStart"/>
            <w:r w:rsidRPr="00DC5757">
              <w:rPr>
                <w:rFonts w:cs="Times New Roman"/>
                <w:color w:val="000000"/>
                <w:sz w:val="18"/>
              </w:rPr>
              <w:t>SparseTensor</w:t>
            </w:r>
            <w:proofErr w:type="spellEnd"/>
            <w:r w:rsidRPr="00DC5757">
              <w:rPr>
                <w:rFonts w:cs="Times New Roman"/>
                <w:color w:val="000000"/>
                <w:sz w:val="18"/>
              </w:rPr>
              <w:t>]}</w:t>
            </w:r>
          </w:p>
        </w:tc>
        <w:tc>
          <w:tcPr>
            <w:tcW w:w="3110" w:type="dxa"/>
            <w:tcBorders>
              <w:right w:val="single" w:sz="12" w:space="0" w:color="auto"/>
            </w:tcBorders>
            <w:shd w:val="clear" w:color="auto" w:fill="auto"/>
            <w:vAlign w:val="center"/>
          </w:tcPr>
          <w:p w14:paraId="1FD2CF4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边索引字典</w:t>
            </w:r>
          </w:p>
        </w:tc>
      </w:tr>
      <w:tr w:rsidR="0060719B" w14:paraId="2AD0DFB6" w14:textId="77777777" w:rsidTr="00DC5757">
        <w:trPr>
          <w:jc w:val="center"/>
        </w:trPr>
        <w:tc>
          <w:tcPr>
            <w:tcW w:w="3112" w:type="dxa"/>
            <w:tcBorders>
              <w:left w:val="single" w:sz="12" w:space="0" w:color="auto"/>
            </w:tcBorders>
            <w:shd w:val="clear" w:color="auto" w:fill="auto"/>
            <w:vAlign w:val="center"/>
          </w:tcPr>
          <w:p w14:paraId="106DA66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edge_weight_dict</w:t>
            </w:r>
            <w:proofErr w:type="spellEnd"/>
          </w:p>
        </w:tc>
        <w:tc>
          <w:tcPr>
            <w:tcW w:w="3112" w:type="dxa"/>
            <w:shd w:val="clear" w:color="auto" w:fill="auto"/>
            <w:vAlign w:val="center"/>
          </w:tcPr>
          <w:p w14:paraId="5995B407"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Dict</w:t>
            </w:r>
            <w:proofErr w:type="spellEnd"/>
            <w:r w:rsidRPr="00DC5757">
              <w:rPr>
                <w:rFonts w:cs="Times New Roman"/>
                <w:color w:val="000000"/>
                <w:sz w:val="18"/>
              </w:rPr>
              <w:t xml:space="preserve"> [string, tensor]</w:t>
            </w:r>
          </w:p>
        </w:tc>
        <w:tc>
          <w:tcPr>
            <w:tcW w:w="3110" w:type="dxa"/>
            <w:tcBorders>
              <w:right w:val="single" w:sz="12" w:space="0" w:color="auto"/>
            </w:tcBorders>
            <w:shd w:val="clear" w:color="auto" w:fill="auto"/>
            <w:vAlign w:val="center"/>
          </w:tcPr>
          <w:p w14:paraId="5F285EF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边特征矩阵字典</w:t>
            </w:r>
          </w:p>
        </w:tc>
      </w:tr>
      <w:tr w:rsidR="0060719B" w14:paraId="42BEA901" w14:textId="77777777" w:rsidTr="00DC5757">
        <w:trPr>
          <w:jc w:val="center"/>
        </w:trPr>
        <w:tc>
          <w:tcPr>
            <w:tcW w:w="3112" w:type="dxa"/>
            <w:tcBorders>
              <w:left w:val="single" w:sz="12" w:space="0" w:color="auto"/>
            </w:tcBorders>
            <w:shd w:val="clear" w:color="auto" w:fill="auto"/>
            <w:vAlign w:val="center"/>
          </w:tcPr>
          <w:p w14:paraId="2A230DC1"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Y_dict</w:t>
            </w:r>
            <w:proofErr w:type="spellEnd"/>
          </w:p>
        </w:tc>
        <w:tc>
          <w:tcPr>
            <w:tcW w:w="3112" w:type="dxa"/>
            <w:shd w:val="clear" w:color="auto" w:fill="auto"/>
            <w:vAlign w:val="center"/>
          </w:tcPr>
          <w:p w14:paraId="1DD36747"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Dict</w:t>
            </w:r>
            <w:proofErr w:type="spellEnd"/>
            <w:r w:rsidRPr="00DC5757">
              <w:rPr>
                <w:rFonts w:cs="Times New Roman"/>
                <w:color w:val="000000"/>
                <w:sz w:val="18"/>
              </w:rPr>
              <w:t xml:space="preserve"> [string, tensor]</w:t>
            </w:r>
          </w:p>
        </w:tc>
        <w:tc>
          <w:tcPr>
            <w:tcW w:w="3110" w:type="dxa"/>
            <w:tcBorders>
              <w:right w:val="single" w:sz="12" w:space="0" w:color="auto"/>
            </w:tcBorders>
            <w:shd w:val="clear" w:color="auto" w:fill="auto"/>
            <w:vAlign w:val="center"/>
          </w:tcPr>
          <w:p w14:paraId="522DD12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节点或图标签字典</w:t>
            </w:r>
          </w:p>
        </w:tc>
      </w:tr>
      <w:tr w:rsidR="0060719B" w14:paraId="63C77D43" w14:textId="77777777" w:rsidTr="00DC5757">
        <w:trPr>
          <w:jc w:val="center"/>
        </w:trPr>
        <w:tc>
          <w:tcPr>
            <w:tcW w:w="3112" w:type="dxa"/>
            <w:tcBorders>
              <w:left w:val="single" w:sz="12" w:space="0" w:color="auto"/>
              <w:bottom w:val="single" w:sz="12" w:space="0" w:color="auto"/>
            </w:tcBorders>
            <w:shd w:val="clear" w:color="auto" w:fill="auto"/>
            <w:vAlign w:val="center"/>
          </w:tcPr>
          <w:p w14:paraId="2766564B"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pos_dict</w:t>
            </w:r>
            <w:proofErr w:type="spellEnd"/>
          </w:p>
        </w:tc>
        <w:tc>
          <w:tcPr>
            <w:tcW w:w="3112" w:type="dxa"/>
            <w:tcBorders>
              <w:bottom w:val="single" w:sz="12" w:space="0" w:color="auto"/>
            </w:tcBorders>
            <w:shd w:val="clear" w:color="auto" w:fill="auto"/>
            <w:vAlign w:val="center"/>
          </w:tcPr>
          <w:p w14:paraId="1C09474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Dict</w:t>
            </w:r>
            <w:proofErr w:type="spellEnd"/>
            <w:r w:rsidRPr="00DC5757">
              <w:rPr>
                <w:rFonts w:cs="Times New Roman"/>
                <w:color w:val="000000"/>
                <w:sz w:val="18"/>
              </w:rPr>
              <w:t xml:space="preserve"> [string, tensor]</w:t>
            </w:r>
          </w:p>
        </w:tc>
        <w:tc>
          <w:tcPr>
            <w:tcW w:w="3110" w:type="dxa"/>
            <w:tcBorders>
              <w:bottom w:val="single" w:sz="12" w:space="0" w:color="auto"/>
              <w:right w:val="single" w:sz="12" w:space="0" w:color="auto"/>
            </w:tcBorders>
            <w:shd w:val="clear" w:color="auto" w:fill="auto"/>
            <w:vAlign w:val="center"/>
          </w:tcPr>
          <w:p w14:paraId="2B01167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节点位置字典</w:t>
            </w:r>
          </w:p>
        </w:tc>
      </w:tr>
    </w:tbl>
    <w:p w14:paraId="771D6FB8" w14:textId="77777777" w:rsidR="008F2E3D" w:rsidRDefault="008F2E3D">
      <w:pPr>
        <w:snapToGrid w:val="0"/>
        <w:rPr>
          <w:rFonts w:cs="Times New Roman"/>
        </w:rPr>
      </w:pPr>
    </w:p>
    <w:p w14:paraId="3F53D3C4" w14:textId="77777777" w:rsidR="008F2E3D" w:rsidRDefault="00000000">
      <w:pPr>
        <w:pStyle w:val="a8"/>
        <w:snapToGrid w:val="0"/>
        <w:spacing w:before="156" w:after="156"/>
        <w:rPr>
          <w:rFonts w:ascii="Times New Roman" w:cs="Times New Roman"/>
        </w:rPr>
      </w:pPr>
      <w:r>
        <w:rPr>
          <w:rFonts w:ascii="Times New Roman" w:cs="Times New Roman"/>
        </w:rPr>
        <w:t>批量图定义</w:t>
      </w:r>
    </w:p>
    <w:p w14:paraId="0DEFCBAA" w14:textId="77777777" w:rsidR="008F2E3D" w:rsidRDefault="00000000">
      <w:pPr>
        <w:pStyle w:val="affc"/>
        <w:autoSpaceDE/>
        <w:autoSpaceDN/>
        <w:snapToGrid w:val="0"/>
        <w:rPr>
          <w:rFonts w:ascii="Times New Roman" w:cs="Times New Roman"/>
        </w:rPr>
      </w:pPr>
      <w:r>
        <w:rPr>
          <w:rFonts w:ascii="Times New Roman" w:cs="Times New Roman"/>
        </w:rPr>
        <w:t>批量图定义见</w:t>
      </w:r>
      <w:r>
        <w:rPr>
          <w:rFonts w:ascii="Times New Roman" w:cs="Times New Roman"/>
        </w:rPr>
        <w:fldChar w:fldCharType="begin"/>
      </w:r>
      <w:r>
        <w:rPr>
          <w:rFonts w:ascii="Times New Roman" w:cs="Times New Roman"/>
        </w:rPr>
        <w:instrText xml:space="preserve"> REF _Ref156501262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13</w:t>
      </w:r>
      <w:r>
        <w:rPr>
          <w:rFonts w:ascii="Times New Roman" w:cs="Times New Roman"/>
        </w:rPr>
        <w:fldChar w:fldCharType="end"/>
      </w:r>
      <w:r>
        <w:rPr>
          <w:rFonts w:ascii="Times New Roman" w:cs="Times New Roman"/>
        </w:rPr>
        <w:t>。</w:t>
      </w:r>
    </w:p>
    <w:p w14:paraId="4364FAD8" w14:textId="77777777" w:rsidR="008F2E3D" w:rsidRDefault="00000000">
      <w:pPr>
        <w:pStyle w:val="afff3"/>
      </w:pPr>
      <w:bookmarkStart w:id="141" w:name="_Ref156501262"/>
      <w:r>
        <w:t>表</w:t>
      </w:r>
      <w:r>
        <w:fldChar w:fldCharType="begin"/>
      </w:r>
      <w:r>
        <w:instrText xml:space="preserve"> SEQ </w:instrText>
      </w:r>
      <w:r>
        <w:instrText>表</w:instrText>
      </w:r>
      <w:r>
        <w:instrText xml:space="preserve"> \* ARABIC </w:instrText>
      </w:r>
      <w:r>
        <w:fldChar w:fldCharType="separate"/>
      </w:r>
      <w:r>
        <w:t>13</w:t>
      </w:r>
      <w:r>
        <w:fldChar w:fldCharType="end"/>
      </w:r>
      <w:bookmarkEnd w:id="141"/>
      <w:r>
        <w:t xml:space="preserve">　批量图定义</w:t>
      </w:r>
    </w:p>
    <w:tbl>
      <w:tblPr>
        <w:tblW w:w="93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4"/>
        <w:gridCol w:w="3113"/>
      </w:tblGrid>
      <w:tr w:rsidR="008F2E3D" w14:paraId="0849D051" w14:textId="77777777" w:rsidTr="00DC5757">
        <w:trPr>
          <w:jc w:val="center"/>
        </w:trPr>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13F81241" w14:textId="77777777" w:rsidR="008F2E3D" w:rsidRPr="00DC5757" w:rsidRDefault="00000000" w:rsidP="00DC5757">
            <w:pPr>
              <w:snapToGrid w:val="0"/>
              <w:spacing w:before="120" w:after="120"/>
              <w:jc w:val="center"/>
              <w:rPr>
                <w:rFonts w:cs="Times New Roman"/>
                <w:color w:val="000000"/>
                <w:sz w:val="18"/>
              </w:rPr>
            </w:pPr>
            <w:bookmarkStart w:id="142" w:name="_Hlk178286094"/>
            <w:proofErr w:type="spellStart"/>
            <w:r w:rsidRPr="00DC5757">
              <w:rPr>
                <w:rFonts w:cs="Times New Roman"/>
                <w:color w:val="000000"/>
                <w:sz w:val="18"/>
              </w:rPr>
              <w:t>BatchGraph</w:t>
            </w:r>
            <w:proofErr w:type="spellEnd"/>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2EE0FCA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6D0ECA55" w14:textId="77777777" w:rsidTr="00DC5757">
        <w:trPr>
          <w:jc w:val="center"/>
        </w:trPr>
        <w:tc>
          <w:tcPr>
            <w:tcW w:w="3111" w:type="dxa"/>
            <w:tcBorders>
              <w:top w:val="single" w:sz="4" w:space="0" w:color="auto"/>
              <w:left w:val="single" w:sz="12" w:space="0" w:color="auto"/>
              <w:bottom w:val="single" w:sz="12" w:space="0" w:color="auto"/>
            </w:tcBorders>
            <w:shd w:val="clear" w:color="auto" w:fill="auto"/>
            <w:vAlign w:val="center"/>
          </w:tcPr>
          <w:p w14:paraId="12C95CA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2" w:type="dxa"/>
            <w:tcBorders>
              <w:top w:val="single" w:sz="4" w:space="0" w:color="auto"/>
              <w:bottom w:val="single" w:sz="12" w:space="0" w:color="auto"/>
            </w:tcBorders>
            <w:shd w:val="clear" w:color="auto" w:fill="auto"/>
            <w:vAlign w:val="center"/>
          </w:tcPr>
          <w:p w14:paraId="51F3AF4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0C99383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bookmarkEnd w:id="142"/>
      <w:tr w:rsidR="0060719B" w14:paraId="2EE3108C" w14:textId="77777777" w:rsidTr="00DC5757">
        <w:trPr>
          <w:jc w:val="center"/>
        </w:trPr>
        <w:tc>
          <w:tcPr>
            <w:tcW w:w="3111" w:type="dxa"/>
            <w:tcBorders>
              <w:top w:val="single" w:sz="12" w:space="0" w:color="auto"/>
              <w:left w:val="single" w:sz="12" w:space="0" w:color="auto"/>
            </w:tcBorders>
            <w:shd w:val="clear" w:color="auto" w:fill="auto"/>
            <w:vAlign w:val="center"/>
          </w:tcPr>
          <w:p w14:paraId="6B7500B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X</w:t>
            </w:r>
          </w:p>
        </w:tc>
        <w:tc>
          <w:tcPr>
            <w:tcW w:w="3112" w:type="dxa"/>
            <w:tcBorders>
              <w:top w:val="single" w:sz="12" w:space="0" w:color="auto"/>
            </w:tcBorders>
            <w:shd w:val="clear" w:color="auto" w:fill="auto"/>
            <w:vAlign w:val="center"/>
          </w:tcPr>
          <w:p w14:paraId="02AA0ED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top w:val="single" w:sz="12" w:space="0" w:color="auto"/>
              <w:right w:val="single" w:sz="12" w:space="0" w:color="auto"/>
            </w:tcBorders>
            <w:shd w:val="clear" w:color="auto" w:fill="auto"/>
            <w:vAlign w:val="center"/>
          </w:tcPr>
          <w:p w14:paraId="5107AF7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节点特征矩阵</w:t>
            </w:r>
          </w:p>
        </w:tc>
      </w:tr>
      <w:tr w:rsidR="0060719B" w14:paraId="29EA94BD" w14:textId="77777777" w:rsidTr="00DC5757">
        <w:trPr>
          <w:jc w:val="center"/>
        </w:trPr>
        <w:tc>
          <w:tcPr>
            <w:tcW w:w="3111" w:type="dxa"/>
            <w:tcBorders>
              <w:left w:val="single" w:sz="12" w:space="0" w:color="auto"/>
            </w:tcBorders>
            <w:shd w:val="clear" w:color="auto" w:fill="auto"/>
            <w:vAlign w:val="center"/>
          </w:tcPr>
          <w:p w14:paraId="57FE8AB2"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edge_index</w:t>
            </w:r>
            <w:proofErr w:type="spellEnd"/>
          </w:p>
        </w:tc>
        <w:tc>
          <w:tcPr>
            <w:tcW w:w="3112" w:type="dxa"/>
            <w:shd w:val="clear" w:color="auto" w:fill="auto"/>
            <w:vAlign w:val="center"/>
          </w:tcPr>
          <w:p w14:paraId="5B1BC593"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oneof</w:t>
            </w:r>
            <w:proofErr w:type="spellEnd"/>
            <w:r w:rsidRPr="00DC5757">
              <w:rPr>
                <w:rFonts w:cs="Times New Roman"/>
                <w:color w:val="000000"/>
                <w:sz w:val="18"/>
              </w:rPr>
              <w:t xml:space="preserve"> {tensor, </w:t>
            </w:r>
            <w:proofErr w:type="spellStart"/>
            <w:r w:rsidRPr="00DC5757">
              <w:rPr>
                <w:rFonts w:cs="Times New Roman"/>
                <w:color w:val="000000"/>
                <w:sz w:val="18"/>
              </w:rPr>
              <w:t>SparseTensor</w:t>
            </w:r>
            <w:proofErr w:type="spellEnd"/>
            <w:r w:rsidRPr="00DC5757">
              <w:rPr>
                <w:rFonts w:cs="Times New Roman"/>
                <w:color w:val="000000"/>
                <w:sz w:val="18"/>
              </w:rPr>
              <w:t>}</w:t>
            </w:r>
          </w:p>
        </w:tc>
        <w:tc>
          <w:tcPr>
            <w:tcW w:w="3111" w:type="dxa"/>
            <w:tcBorders>
              <w:right w:val="single" w:sz="12" w:space="0" w:color="auto"/>
            </w:tcBorders>
            <w:shd w:val="clear" w:color="auto" w:fill="auto"/>
            <w:vAlign w:val="center"/>
          </w:tcPr>
          <w:p w14:paraId="53777C5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边索引</w:t>
            </w:r>
          </w:p>
        </w:tc>
      </w:tr>
      <w:tr w:rsidR="0060719B" w14:paraId="6CE788C5" w14:textId="77777777" w:rsidTr="00DC5757">
        <w:trPr>
          <w:jc w:val="center"/>
        </w:trPr>
        <w:tc>
          <w:tcPr>
            <w:tcW w:w="3111" w:type="dxa"/>
            <w:tcBorders>
              <w:left w:val="single" w:sz="12" w:space="0" w:color="auto"/>
            </w:tcBorders>
            <w:shd w:val="clear" w:color="auto" w:fill="auto"/>
            <w:vAlign w:val="center"/>
          </w:tcPr>
          <w:p w14:paraId="2758DCCB"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edge_weight</w:t>
            </w:r>
            <w:proofErr w:type="spellEnd"/>
          </w:p>
        </w:tc>
        <w:tc>
          <w:tcPr>
            <w:tcW w:w="3112" w:type="dxa"/>
            <w:shd w:val="clear" w:color="auto" w:fill="auto"/>
            <w:vAlign w:val="center"/>
          </w:tcPr>
          <w:p w14:paraId="171B323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right w:val="single" w:sz="12" w:space="0" w:color="auto"/>
            </w:tcBorders>
            <w:shd w:val="clear" w:color="auto" w:fill="auto"/>
            <w:vAlign w:val="center"/>
          </w:tcPr>
          <w:p w14:paraId="0961182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边特征矩阵</w:t>
            </w:r>
          </w:p>
        </w:tc>
      </w:tr>
      <w:tr w:rsidR="0060719B" w14:paraId="2958C122" w14:textId="77777777" w:rsidTr="00DC5757">
        <w:trPr>
          <w:jc w:val="center"/>
        </w:trPr>
        <w:tc>
          <w:tcPr>
            <w:tcW w:w="3111" w:type="dxa"/>
            <w:tcBorders>
              <w:left w:val="single" w:sz="12" w:space="0" w:color="auto"/>
              <w:bottom w:val="single" w:sz="4" w:space="0" w:color="auto"/>
            </w:tcBorders>
            <w:shd w:val="clear" w:color="auto" w:fill="auto"/>
            <w:vAlign w:val="center"/>
          </w:tcPr>
          <w:p w14:paraId="0976E52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Y</w:t>
            </w:r>
          </w:p>
        </w:tc>
        <w:tc>
          <w:tcPr>
            <w:tcW w:w="3112" w:type="dxa"/>
            <w:tcBorders>
              <w:bottom w:val="single" w:sz="4" w:space="0" w:color="auto"/>
            </w:tcBorders>
            <w:shd w:val="clear" w:color="auto" w:fill="auto"/>
            <w:vAlign w:val="center"/>
          </w:tcPr>
          <w:p w14:paraId="3141DF1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bottom w:val="single" w:sz="4" w:space="0" w:color="auto"/>
              <w:right w:val="single" w:sz="12" w:space="0" w:color="auto"/>
            </w:tcBorders>
            <w:shd w:val="clear" w:color="auto" w:fill="auto"/>
            <w:vAlign w:val="center"/>
          </w:tcPr>
          <w:p w14:paraId="47191C2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图的标签</w:t>
            </w:r>
          </w:p>
        </w:tc>
      </w:tr>
      <w:tr w:rsidR="0060719B" w14:paraId="0B86CB6A" w14:textId="77777777" w:rsidTr="00DC5757">
        <w:trPr>
          <w:jc w:val="center"/>
        </w:trPr>
        <w:tc>
          <w:tcPr>
            <w:tcW w:w="3111" w:type="dxa"/>
            <w:tcBorders>
              <w:left w:val="single" w:sz="12" w:space="0" w:color="auto"/>
            </w:tcBorders>
            <w:shd w:val="clear" w:color="auto" w:fill="auto"/>
            <w:vAlign w:val="center"/>
          </w:tcPr>
          <w:p w14:paraId="4CF5F01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pos</w:t>
            </w:r>
          </w:p>
        </w:tc>
        <w:tc>
          <w:tcPr>
            <w:tcW w:w="3112" w:type="dxa"/>
            <w:shd w:val="clear" w:color="auto" w:fill="auto"/>
            <w:vAlign w:val="center"/>
          </w:tcPr>
          <w:p w14:paraId="1208B22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right w:val="single" w:sz="12" w:space="0" w:color="auto"/>
            </w:tcBorders>
            <w:shd w:val="clear" w:color="auto" w:fill="auto"/>
            <w:vAlign w:val="center"/>
          </w:tcPr>
          <w:p w14:paraId="72A6FEB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节点位置矩阵</w:t>
            </w:r>
          </w:p>
        </w:tc>
      </w:tr>
      <w:tr w:rsidR="0060719B" w14:paraId="5F32888A" w14:textId="77777777" w:rsidTr="00DC5757">
        <w:trPr>
          <w:jc w:val="center"/>
        </w:trPr>
        <w:tc>
          <w:tcPr>
            <w:tcW w:w="3111" w:type="dxa"/>
            <w:tcBorders>
              <w:left w:val="single" w:sz="12" w:space="0" w:color="auto"/>
            </w:tcBorders>
            <w:shd w:val="clear" w:color="auto" w:fill="auto"/>
            <w:vAlign w:val="center"/>
          </w:tcPr>
          <w:p w14:paraId="4D364AA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batch</w:t>
            </w:r>
          </w:p>
        </w:tc>
        <w:tc>
          <w:tcPr>
            <w:tcW w:w="3112" w:type="dxa"/>
            <w:shd w:val="clear" w:color="auto" w:fill="auto"/>
            <w:vAlign w:val="center"/>
          </w:tcPr>
          <w:p w14:paraId="36DA6B1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right w:val="single" w:sz="12" w:space="0" w:color="auto"/>
            </w:tcBorders>
            <w:shd w:val="clear" w:color="auto" w:fill="auto"/>
            <w:vAlign w:val="center"/>
          </w:tcPr>
          <w:p w14:paraId="744A3DD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每个节点所属的图</w:t>
            </w:r>
          </w:p>
        </w:tc>
      </w:tr>
      <w:tr w:rsidR="0060719B" w14:paraId="5DC4532B" w14:textId="77777777" w:rsidTr="00DC5757">
        <w:trPr>
          <w:jc w:val="center"/>
        </w:trPr>
        <w:tc>
          <w:tcPr>
            <w:tcW w:w="3111" w:type="dxa"/>
            <w:tcBorders>
              <w:left w:val="single" w:sz="12" w:space="0" w:color="auto"/>
              <w:bottom w:val="single" w:sz="12" w:space="0" w:color="auto"/>
            </w:tcBorders>
            <w:shd w:val="clear" w:color="auto" w:fill="auto"/>
            <w:vAlign w:val="center"/>
          </w:tcPr>
          <w:p w14:paraId="30ACFBA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ptr</w:t>
            </w:r>
            <w:proofErr w:type="spellEnd"/>
          </w:p>
        </w:tc>
        <w:tc>
          <w:tcPr>
            <w:tcW w:w="3112" w:type="dxa"/>
            <w:tcBorders>
              <w:bottom w:val="single" w:sz="12" w:space="0" w:color="auto"/>
            </w:tcBorders>
            <w:shd w:val="clear" w:color="auto" w:fill="auto"/>
            <w:vAlign w:val="center"/>
          </w:tcPr>
          <w:p w14:paraId="773F60F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1" w:type="dxa"/>
            <w:tcBorders>
              <w:bottom w:val="single" w:sz="12" w:space="0" w:color="auto"/>
              <w:right w:val="single" w:sz="12" w:space="0" w:color="auto"/>
            </w:tcBorders>
            <w:shd w:val="clear" w:color="auto" w:fill="auto"/>
            <w:vAlign w:val="center"/>
          </w:tcPr>
          <w:p w14:paraId="5577535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每个图在批量图中的范围</w:t>
            </w:r>
          </w:p>
        </w:tc>
      </w:tr>
    </w:tbl>
    <w:p w14:paraId="4FB7856B" w14:textId="77777777" w:rsidR="008F2E3D" w:rsidRPr="00DC5757" w:rsidRDefault="008F2E3D">
      <w:pPr>
        <w:snapToGrid w:val="0"/>
        <w:rPr>
          <w:rFonts w:cs="Times New Roman"/>
          <w:color w:val="000000"/>
          <w:sz w:val="18"/>
          <w:szCs w:val="18"/>
        </w:rPr>
      </w:pPr>
    </w:p>
    <w:p w14:paraId="4E8629D2" w14:textId="77777777" w:rsidR="008F2E3D" w:rsidRDefault="00000000">
      <w:pPr>
        <w:pStyle w:val="a8"/>
        <w:snapToGrid w:val="0"/>
        <w:spacing w:before="156" w:after="156"/>
        <w:rPr>
          <w:rFonts w:ascii="Times New Roman" w:cs="Times New Roman"/>
        </w:rPr>
      </w:pPr>
      <w:r>
        <w:rPr>
          <w:rFonts w:ascii="Times New Roman" w:cs="Times New Roman"/>
        </w:rPr>
        <w:t>动态图定义</w:t>
      </w:r>
    </w:p>
    <w:p w14:paraId="0BFF2FDD" w14:textId="77777777" w:rsidR="008F2E3D" w:rsidRDefault="00000000">
      <w:pPr>
        <w:pStyle w:val="affc"/>
        <w:autoSpaceDE/>
        <w:autoSpaceDN/>
        <w:snapToGrid w:val="0"/>
        <w:rPr>
          <w:rFonts w:ascii="Times New Roman" w:cs="Times New Roman"/>
        </w:rPr>
      </w:pPr>
      <w:r>
        <w:rPr>
          <w:rFonts w:ascii="Times New Roman" w:cs="Times New Roman"/>
        </w:rPr>
        <w:t>动态图定义见</w:t>
      </w:r>
      <w:r>
        <w:rPr>
          <w:rFonts w:ascii="Times New Roman" w:cs="Times New Roman"/>
        </w:rPr>
        <w:fldChar w:fldCharType="begin"/>
      </w:r>
      <w:r>
        <w:rPr>
          <w:rFonts w:ascii="Times New Roman" w:cs="Times New Roman"/>
        </w:rPr>
        <w:instrText xml:space="preserve"> REF _Ref156501271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14</w:t>
      </w:r>
      <w:r>
        <w:rPr>
          <w:rFonts w:ascii="Times New Roman" w:cs="Times New Roman"/>
        </w:rPr>
        <w:fldChar w:fldCharType="end"/>
      </w:r>
      <w:r>
        <w:rPr>
          <w:rFonts w:ascii="Times New Roman" w:cs="Times New Roman"/>
        </w:rPr>
        <w:t>。</w:t>
      </w:r>
    </w:p>
    <w:p w14:paraId="57DBEB34" w14:textId="77777777" w:rsidR="008F2E3D" w:rsidRDefault="00000000">
      <w:pPr>
        <w:pStyle w:val="afff3"/>
      </w:pPr>
      <w:bookmarkStart w:id="143" w:name="_Ref156501271"/>
      <w:r>
        <w:t>表</w:t>
      </w:r>
      <w:r>
        <w:fldChar w:fldCharType="begin"/>
      </w:r>
      <w:r>
        <w:instrText xml:space="preserve"> SEQ </w:instrText>
      </w:r>
      <w:r>
        <w:instrText>表</w:instrText>
      </w:r>
      <w:r>
        <w:instrText xml:space="preserve"> \* ARABIC </w:instrText>
      </w:r>
      <w:r>
        <w:fldChar w:fldCharType="separate"/>
      </w:r>
      <w:r>
        <w:t>14</w:t>
      </w:r>
      <w:r>
        <w:fldChar w:fldCharType="end"/>
      </w:r>
      <w:bookmarkEnd w:id="143"/>
      <w:r>
        <w:t xml:space="preserve">　动态图定义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1"/>
        <w:gridCol w:w="3111"/>
        <w:gridCol w:w="3112"/>
      </w:tblGrid>
      <w:tr w:rsidR="008F2E3D" w14:paraId="248CFCD9" w14:textId="77777777" w:rsidTr="00DC5757">
        <w:trPr>
          <w:jc w:val="center"/>
        </w:trPr>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2ADB136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DynamicGraph</w:t>
            </w:r>
            <w:proofErr w:type="spellEnd"/>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3183B39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3E5635CB" w14:textId="77777777" w:rsidTr="00DC5757">
        <w:trPr>
          <w:jc w:val="center"/>
        </w:trPr>
        <w:tc>
          <w:tcPr>
            <w:tcW w:w="3111" w:type="dxa"/>
            <w:tcBorders>
              <w:top w:val="single" w:sz="4" w:space="0" w:color="auto"/>
              <w:left w:val="single" w:sz="12" w:space="0" w:color="auto"/>
              <w:bottom w:val="single" w:sz="12" w:space="0" w:color="auto"/>
            </w:tcBorders>
            <w:shd w:val="clear" w:color="auto" w:fill="auto"/>
            <w:vAlign w:val="center"/>
          </w:tcPr>
          <w:p w14:paraId="4FCCE0A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01D26B7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2" w:type="dxa"/>
            <w:tcBorders>
              <w:top w:val="single" w:sz="4" w:space="0" w:color="auto"/>
              <w:bottom w:val="single" w:sz="12" w:space="0" w:color="auto"/>
              <w:right w:val="single" w:sz="12" w:space="0" w:color="auto"/>
            </w:tcBorders>
            <w:shd w:val="clear" w:color="auto" w:fill="auto"/>
            <w:vAlign w:val="center"/>
          </w:tcPr>
          <w:p w14:paraId="00725C9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4982E9EE" w14:textId="77777777" w:rsidTr="00DC5757">
        <w:trPr>
          <w:jc w:val="center"/>
        </w:trPr>
        <w:tc>
          <w:tcPr>
            <w:tcW w:w="3111" w:type="dxa"/>
            <w:tcBorders>
              <w:top w:val="single" w:sz="12" w:space="0" w:color="auto"/>
              <w:left w:val="single" w:sz="12" w:space="0" w:color="auto"/>
            </w:tcBorders>
            <w:shd w:val="clear" w:color="auto" w:fill="auto"/>
            <w:vAlign w:val="center"/>
          </w:tcPr>
          <w:p w14:paraId="0C5A74A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src</w:t>
            </w:r>
            <w:proofErr w:type="spellEnd"/>
          </w:p>
        </w:tc>
        <w:tc>
          <w:tcPr>
            <w:tcW w:w="3111" w:type="dxa"/>
            <w:tcBorders>
              <w:top w:val="single" w:sz="12" w:space="0" w:color="auto"/>
            </w:tcBorders>
            <w:shd w:val="clear" w:color="auto" w:fill="auto"/>
            <w:vAlign w:val="center"/>
          </w:tcPr>
          <w:p w14:paraId="053ABF9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2" w:type="dxa"/>
            <w:tcBorders>
              <w:top w:val="single" w:sz="12" w:space="0" w:color="auto"/>
              <w:right w:val="single" w:sz="12" w:space="0" w:color="auto"/>
            </w:tcBorders>
            <w:shd w:val="clear" w:color="auto" w:fill="auto"/>
            <w:vAlign w:val="center"/>
          </w:tcPr>
          <w:p w14:paraId="39D55DF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源节点列表</w:t>
            </w:r>
            <w:r w:rsidRPr="00DC5757">
              <w:rPr>
                <w:rFonts w:cs="Times New Roman"/>
                <w:color w:val="000000"/>
                <w:sz w:val="18"/>
              </w:rPr>
              <w:t xml:space="preserve"> </w:t>
            </w:r>
          </w:p>
        </w:tc>
      </w:tr>
      <w:tr w:rsidR="0060719B" w14:paraId="47175A9F" w14:textId="77777777" w:rsidTr="00DC5757">
        <w:trPr>
          <w:jc w:val="center"/>
        </w:trPr>
        <w:tc>
          <w:tcPr>
            <w:tcW w:w="3111" w:type="dxa"/>
            <w:tcBorders>
              <w:left w:val="single" w:sz="12" w:space="0" w:color="auto"/>
            </w:tcBorders>
            <w:shd w:val="clear" w:color="auto" w:fill="auto"/>
            <w:vAlign w:val="center"/>
          </w:tcPr>
          <w:p w14:paraId="3E552C73"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dst</w:t>
            </w:r>
            <w:proofErr w:type="spellEnd"/>
          </w:p>
        </w:tc>
        <w:tc>
          <w:tcPr>
            <w:tcW w:w="3111" w:type="dxa"/>
            <w:shd w:val="clear" w:color="auto" w:fill="auto"/>
            <w:vAlign w:val="center"/>
          </w:tcPr>
          <w:p w14:paraId="6496FB3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2" w:type="dxa"/>
            <w:tcBorders>
              <w:right w:val="single" w:sz="12" w:space="0" w:color="auto"/>
            </w:tcBorders>
            <w:shd w:val="clear" w:color="auto" w:fill="auto"/>
            <w:vAlign w:val="center"/>
          </w:tcPr>
          <w:p w14:paraId="0F3032B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目标节点列表</w:t>
            </w:r>
            <w:r w:rsidRPr="00DC5757">
              <w:rPr>
                <w:rFonts w:cs="Times New Roman"/>
                <w:color w:val="000000"/>
                <w:sz w:val="18"/>
              </w:rPr>
              <w:t xml:space="preserve"> </w:t>
            </w:r>
          </w:p>
        </w:tc>
      </w:tr>
      <w:tr w:rsidR="0060719B" w14:paraId="0ABDB27F" w14:textId="77777777" w:rsidTr="00DC5757">
        <w:trPr>
          <w:jc w:val="center"/>
        </w:trPr>
        <w:tc>
          <w:tcPr>
            <w:tcW w:w="3111" w:type="dxa"/>
            <w:tcBorders>
              <w:left w:val="single" w:sz="12" w:space="0" w:color="auto"/>
            </w:tcBorders>
            <w:shd w:val="clear" w:color="auto" w:fill="auto"/>
            <w:vAlign w:val="center"/>
          </w:tcPr>
          <w:p w14:paraId="65FC570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w:t>
            </w:r>
          </w:p>
        </w:tc>
        <w:tc>
          <w:tcPr>
            <w:tcW w:w="3111" w:type="dxa"/>
            <w:shd w:val="clear" w:color="auto" w:fill="auto"/>
            <w:vAlign w:val="center"/>
          </w:tcPr>
          <w:p w14:paraId="1CA4B75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2" w:type="dxa"/>
            <w:tcBorders>
              <w:right w:val="single" w:sz="12" w:space="0" w:color="auto"/>
            </w:tcBorders>
            <w:shd w:val="clear" w:color="auto" w:fill="auto"/>
            <w:vAlign w:val="center"/>
          </w:tcPr>
          <w:p w14:paraId="761B274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事件时间戳列表</w:t>
            </w:r>
          </w:p>
        </w:tc>
      </w:tr>
      <w:tr w:rsidR="0060719B" w14:paraId="29C22A49" w14:textId="77777777" w:rsidTr="00DC5757">
        <w:trPr>
          <w:jc w:val="center"/>
        </w:trPr>
        <w:tc>
          <w:tcPr>
            <w:tcW w:w="3111" w:type="dxa"/>
            <w:tcBorders>
              <w:left w:val="single" w:sz="12" w:space="0" w:color="auto"/>
              <w:bottom w:val="single" w:sz="12" w:space="0" w:color="auto"/>
            </w:tcBorders>
            <w:shd w:val="clear" w:color="auto" w:fill="auto"/>
            <w:vAlign w:val="center"/>
          </w:tcPr>
          <w:p w14:paraId="2A75698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msg</w:t>
            </w:r>
          </w:p>
        </w:tc>
        <w:tc>
          <w:tcPr>
            <w:tcW w:w="3111" w:type="dxa"/>
            <w:tcBorders>
              <w:bottom w:val="single" w:sz="12" w:space="0" w:color="auto"/>
            </w:tcBorders>
            <w:shd w:val="clear" w:color="auto" w:fill="auto"/>
            <w:vAlign w:val="center"/>
          </w:tcPr>
          <w:p w14:paraId="755D82F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tensor</w:t>
            </w:r>
          </w:p>
        </w:tc>
        <w:tc>
          <w:tcPr>
            <w:tcW w:w="3112" w:type="dxa"/>
            <w:tcBorders>
              <w:bottom w:val="single" w:sz="12" w:space="0" w:color="auto"/>
              <w:right w:val="single" w:sz="12" w:space="0" w:color="auto"/>
            </w:tcBorders>
            <w:shd w:val="clear" w:color="auto" w:fill="auto"/>
            <w:vAlign w:val="center"/>
          </w:tcPr>
          <w:p w14:paraId="1F76C07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消息特征矩阵</w:t>
            </w:r>
          </w:p>
        </w:tc>
      </w:tr>
    </w:tbl>
    <w:p w14:paraId="18DD0DEF" w14:textId="77777777" w:rsidR="008F2E3D" w:rsidRPr="00DC5757" w:rsidRDefault="008F2E3D">
      <w:pPr>
        <w:snapToGrid w:val="0"/>
        <w:rPr>
          <w:rFonts w:cs="Times New Roman"/>
          <w:color w:val="000000"/>
          <w:sz w:val="18"/>
          <w:szCs w:val="18"/>
        </w:rPr>
      </w:pPr>
    </w:p>
    <w:p w14:paraId="736C5460" w14:textId="77777777" w:rsidR="008F2E3D" w:rsidRDefault="00000000">
      <w:pPr>
        <w:pStyle w:val="a8"/>
        <w:snapToGrid w:val="0"/>
        <w:spacing w:before="156" w:after="156"/>
        <w:rPr>
          <w:rFonts w:ascii="Times New Roman" w:cs="Times New Roman"/>
        </w:rPr>
      </w:pPr>
      <w:r>
        <w:rPr>
          <w:rFonts w:ascii="Times New Roman" w:cs="Times New Roman"/>
        </w:rPr>
        <w:t>坐标图定义</w:t>
      </w:r>
    </w:p>
    <w:p w14:paraId="1DEDDCD1" w14:textId="77777777" w:rsidR="008F2E3D" w:rsidRDefault="00000000">
      <w:pPr>
        <w:pStyle w:val="affc"/>
        <w:autoSpaceDE/>
        <w:autoSpaceDN/>
        <w:snapToGrid w:val="0"/>
        <w:rPr>
          <w:rFonts w:ascii="Times New Roman" w:cs="Times New Roman"/>
        </w:rPr>
      </w:pPr>
      <w:r>
        <w:rPr>
          <w:rFonts w:ascii="Times New Roman" w:cs="Times New Roman"/>
        </w:rPr>
        <w:t>坐标图定义见</w:t>
      </w:r>
      <w:r>
        <w:rPr>
          <w:rFonts w:ascii="Times New Roman" w:cs="Times New Roman"/>
        </w:rPr>
        <w:fldChar w:fldCharType="begin"/>
      </w:r>
      <w:r>
        <w:rPr>
          <w:rFonts w:ascii="Times New Roman" w:cs="Times New Roman"/>
        </w:rPr>
        <w:instrText xml:space="preserve"> REF _Ref164440235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w:t>
      </w:r>
      <w:r>
        <w:rPr>
          <w:rFonts w:ascii="Times New Roman" w:cs="Times New Roman"/>
        </w:rPr>
        <w:fldChar w:fldCharType="end"/>
      </w:r>
      <w:r>
        <w:rPr>
          <w:rFonts w:ascii="Times New Roman" w:cs="Times New Roman"/>
        </w:rPr>
        <w:t>。</w:t>
      </w:r>
    </w:p>
    <w:p w14:paraId="493CEDCE" w14:textId="77777777" w:rsidR="008F2E3D" w:rsidRDefault="008F2E3D">
      <w:pPr>
        <w:pStyle w:val="afff3"/>
      </w:pPr>
      <w:bookmarkStart w:id="144" w:name="_Ref164440235"/>
    </w:p>
    <w:p w14:paraId="417BD44C" w14:textId="77777777" w:rsidR="008F2E3D" w:rsidRDefault="008F2E3D">
      <w:pPr>
        <w:pStyle w:val="afff3"/>
      </w:pPr>
    </w:p>
    <w:p w14:paraId="468C46FE" w14:textId="77777777" w:rsidR="008F2E3D" w:rsidRDefault="008F2E3D">
      <w:pPr>
        <w:pStyle w:val="afff3"/>
      </w:pPr>
    </w:p>
    <w:p w14:paraId="0E8C60E2"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15</w:t>
      </w:r>
      <w:r>
        <w:fldChar w:fldCharType="end"/>
      </w:r>
      <w:bookmarkEnd w:id="144"/>
      <w:r>
        <w:t xml:space="preserve">　坐标图定义</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1"/>
        <w:gridCol w:w="3111"/>
        <w:gridCol w:w="3112"/>
      </w:tblGrid>
      <w:tr w:rsidR="008F2E3D" w14:paraId="418943E4" w14:textId="77777777" w:rsidTr="00DC5757">
        <w:trPr>
          <w:trHeight w:val="20"/>
          <w:jc w:val="center"/>
        </w:trPr>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tcPr>
          <w:p w14:paraId="3A6D731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sz w:val="18"/>
              </w:rPr>
              <w:t>CoordinateGraph</w:t>
            </w:r>
            <w:proofErr w:type="spellEnd"/>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tcPr>
          <w:p w14:paraId="13E489D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指定参数</w:t>
            </w:r>
          </w:p>
        </w:tc>
      </w:tr>
      <w:tr w:rsidR="0060719B" w14:paraId="5C4E62C9" w14:textId="77777777" w:rsidTr="00DC5757">
        <w:trPr>
          <w:jc w:val="center"/>
        </w:trPr>
        <w:tc>
          <w:tcPr>
            <w:tcW w:w="3111" w:type="dxa"/>
            <w:tcBorders>
              <w:top w:val="single" w:sz="4" w:space="0" w:color="auto"/>
              <w:left w:val="single" w:sz="12" w:space="0" w:color="auto"/>
              <w:bottom w:val="single" w:sz="12" w:space="0" w:color="auto"/>
            </w:tcBorders>
            <w:shd w:val="clear" w:color="auto" w:fill="auto"/>
          </w:tcPr>
          <w:p w14:paraId="49FE578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字段</w:t>
            </w:r>
          </w:p>
        </w:tc>
        <w:tc>
          <w:tcPr>
            <w:tcW w:w="3111" w:type="dxa"/>
            <w:tcBorders>
              <w:top w:val="single" w:sz="4" w:space="0" w:color="auto"/>
              <w:bottom w:val="single" w:sz="12" w:space="0" w:color="auto"/>
            </w:tcBorders>
            <w:shd w:val="clear" w:color="auto" w:fill="auto"/>
          </w:tcPr>
          <w:p w14:paraId="3D7167E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类型</w:t>
            </w:r>
          </w:p>
        </w:tc>
        <w:tc>
          <w:tcPr>
            <w:tcW w:w="3112" w:type="dxa"/>
            <w:tcBorders>
              <w:top w:val="single" w:sz="4" w:space="0" w:color="auto"/>
              <w:bottom w:val="single" w:sz="12" w:space="0" w:color="auto"/>
              <w:right w:val="single" w:sz="12" w:space="0" w:color="auto"/>
            </w:tcBorders>
            <w:shd w:val="clear" w:color="auto" w:fill="auto"/>
          </w:tcPr>
          <w:p w14:paraId="42AC052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定义</w:t>
            </w:r>
          </w:p>
        </w:tc>
      </w:tr>
      <w:tr w:rsidR="0060719B" w14:paraId="023950AB" w14:textId="77777777" w:rsidTr="00DC5757">
        <w:trPr>
          <w:jc w:val="center"/>
        </w:trPr>
        <w:tc>
          <w:tcPr>
            <w:tcW w:w="3111" w:type="dxa"/>
            <w:tcBorders>
              <w:top w:val="single" w:sz="12" w:space="0" w:color="auto"/>
              <w:left w:val="single" w:sz="12" w:space="0" w:color="auto"/>
            </w:tcBorders>
            <w:shd w:val="clear" w:color="auto" w:fill="auto"/>
          </w:tcPr>
          <w:p w14:paraId="4630AD0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R</w:t>
            </w:r>
          </w:p>
        </w:tc>
        <w:tc>
          <w:tcPr>
            <w:tcW w:w="3111" w:type="dxa"/>
            <w:tcBorders>
              <w:top w:val="single" w:sz="12" w:space="0" w:color="auto"/>
            </w:tcBorders>
            <w:shd w:val="clear" w:color="auto" w:fill="auto"/>
          </w:tcPr>
          <w:p w14:paraId="546A067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tensor</w:t>
            </w:r>
          </w:p>
        </w:tc>
        <w:tc>
          <w:tcPr>
            <w:tcW w:w="3112" w:type="dxa"/>
            <w:tcBorders>
              <w:top w:val="single" w:sz="12" w:space="0" w:color="auto"/>
              <w:right w:val="single" w:sz="12" w:space="0" w:color="auto"/>
            </w:tcBorders>
            <w:shd w:val="clear" w:color="auto" w:fill="auto"/>
          </w:tcPr>
          <w:p w14:paraId="0286A37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节点坐标</w:t>
            </w:r>
          </w:p>
        </w:tc>
      </w:tr>
      <w:tr w:rsidR="0060719B" w14:paraId="4F2EA732" w14:textId="77777777" w:rsidTr="00DC5757">
        <w:trPr>
          <w:jc w:val="center"/>
        </w:trPr>
        <w:tc>
          <w:tcPr>
            <w:tcW w:w="3111" w:type="dxa"/>
            <w:tcBorders>
              <w:left w:val="single" w:sz="12" w:space="0" w:color="auto"/>
            </w:tcBorders>
            <w:shd w:val="clear" w:color="auto" w:fill="auto"/>
          </w:tcPr>
          <w:p w14:paraId="6BD8541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X</w:t>
            </w:r>
          </w:p>
        </w:tc>
        <w:tc>
          <w:tcPr>
            <w:tcW w:w="3111" w:type="dxa"/>
            <w:shd w:val="clear" w:color="auto" w:fill="auto"/>
          </w:tcPr>
          <w:p w14:paraId="651EC80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tensor</w:t>
            </w:r>
          </w:p>
        </w:tc>
        <w:tc>
          <w:tcPr>
            <w:tcW w:w="3112" w:type="dxa"/>
            <w:tcBorders>
              <w:right w:val="single" w:sz="12" w:space="0" w:color="auto"/>
            </w:tcBorders>
            <w:shd w:val="clear" w:color="auto" w:fill="auto"/>
          </w:tcPr>
          <w:p w14:paraId="68EC601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节点特征</w:t>
            </w:r>
          </w:p>
        </w:tc>
      </w:tr>
      <w:tr w:rsidR="0060719B" w14:paraId="1AAA398E" w14:textId="77777777" w:rsidTr="00DC5757">
        <w:trPr>
          <w:jc w:val="center"/>
        </w:trPr>
        <w:tc>
          <w:tcPr>
            <w:tcW w:w="3111" w:type="dxa"/>
            <w:tcBorders>
              <w:left w:val="single" w:sz="12" w:space="0" w:color="auto"/>
            </w:tcBorders>
            <w:shd w:val="clear" w:color="auto" w:fill="auto"/>
          </w:tcPr>
          <w:p w14:paraId="4BD1116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sz w:val="18"/>
              </w:rPr>
              <w:t>X_coord</w:t>
            </w:r>
            <w:proofErr w:type="spellEnd"/>
          </w:p>
        </w:tc>
        <w:tc>
          <w:tcPr>
            <w:tcW w:w="3111" w:type="dxa"/>
            <w:shd w:val="clear" w:color="auto" w:fill="auto"/>
          </w:tcPr>
          <w:p w14:paraId="2E94F63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tensor</w:t>
            </w:r>
          </w:p>
        </w:tc>
        <w:tc>
          <w:tcPr>
            <w:tcW w:w="3112" w:type="dxa"/>
            <w:tcBorders>
              <w:right w:val="single" w:sz="12" w:space="0" w:color="auto"/>
            </w:tcBorders>
            <w:shd w:val="clear" w:color="auto" w:fill="auto"/>
          </w:tcPr>
          <w:p w14:paraId="23B610A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节点矢量特征</w:t>
            </w:r>
          </w:p>
        </w:tc>
      </w:tr>
      <w:tr w:rsidR="0060719B" w14:paraId="07446CBA" w14:textId="77777777" w:rsidTr="00DC5757">
        <w:trPr>
          <w:jc w:val="center"/>
        </w:trPr>
        <w:tc>
          <w:tcPr>
            <w:tcW w:w="3111" w:type="dxa"/>
            <w:tcBorders>
              <w:left w:val="single" w:sz="12" w:space="0" w:color="auto"/>
            </w:tcBorders>
            <w:shd w:val="clear" w:color="auto" w:fill="auto"/>
          </w:tcPr>
          <w:p w14:paraId="0F6EB05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sz w:val="18"/>
              </w:rPr>
              <w:t>edge_index</w:t>
            </w:r>
            <w:proofErr w:type="spellEnd"/>
          </w:p>
        </w:tc>
        <w:tc>
          <w:tcPr>
            <w:tcW w:w="3111" w:type="dxa"/>
            <w:shd w:val="clear" w:color="auto" w:fill="auto"/>
          </w:tcPr>
          <w:p w14:paraId="2470A6F8"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sz w:val="18"/>
              </w:rPr>
              <w:t>oneof</w:t>
            </w:r>
            <w:proofErr w:type="spellEnd"/>
            <w:r w:rsidRPr="00DC5757">
              <w:rPr>
                <w:rFonts w:cs="Times New Roman"/>
                <w:sz w:val="18"/>
              </w:rPr>
              <w:t xml:space="preserve"> {tensor, </w:t>
            </w:r>
            <w:proofErr w:type="spellStart"/>
            <w:r w:rsidRPr="00DC5757">
              <w:rPr>
                <w:rFonts w:cs="Times New Roman"/>
                <w:sz w:val="18"/>
              </w:rPr>
              <w:t>SparseTensor</w:t>
            </w:r>
            <w:proofErr w:type="spellEnd"/>
            <w:r w:rsidRPr="00DC5757">
              <w:rPr>
                <w:rFonts w:cs="Times New Roman"/>
                <w:sz w:val="18"/>
              </w:rPr>
              <w:t>}</w:t>
            </w:r>
          </w:p>
        </w:tc>
        <w:tc>
          <w:tcPr>
            <w:tcW w:w="3112" w:type="dxa"/>
            <w:tcBorders>
              <w:right w:val="single" w:sz="12" w:space="0" w:color="auto"/>
            </w:tcBorders>
            <w:shd w:val="clear" w:color="auto" w:fill="auto"/>
          </w:tcPr>
          <w:p w14:paraId="10C2410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sz w:val="18"/>
              </w:rPr>
              <w:t>边索引</w:t>
            </w:r>
          </w:p>
        </w:tc>
      </w:tr>
      <w:tr w:rsidR="0060719B" w14:paraId="0A98426A" w14:textId="77777777" w:rsidTr="00DC5757">
        <w:trPr>
          <w:jc w:val="center"/>
        </w:trPr>
        <w:tc>
          <w:tcPr>
            <w:tcW w:w="3111" w:type="dxa"/>
            <w:tcBorders>
              <w:left w:val="single" w:sz="12" w:space="0" w:color="auto"/>
            </w:tcBorders>
            <w:shd w:val="clear" w:color="auto" w:fill="auto"/>
          </w:tcPr>
          <w:p w14:paraId="670BD93C" w14:textId="77777777" w:rsidR="008F2E3D" w:rsidRPr="00DC5757" w:rsidRDefault="00000000" w:rsidP="00DC5757">
            <w:pPr>
              <w:snapToGrid w:val="0"/>
              <w:spacing w:before="120" w:after="120"/>
              <w:jc w:val="center"/>
              <w:rPr>
                <w:rFonts w:cs="Times New Roman"/>
                <w:sz w:val="18"/>
              </w:rPr>
            </w:pPr>
            <w:proofErr w:type="spellStart"/>
            <w:r w:rsidRPr="00DC5757">
              <w:rPr>
                <w:rFonts w:cs="Times New Roman"/>
                <w:sz w:val="18"/>
              </w:rPr>
              <w:t>edge_attr</w:t>
            </w:r>
            <w:proofErr w:type="spellEnd"/>
          </w:p>
        </w:tc>
        <w:tc>
          <w:tcPr>
            <w:tcW w:w="3111" w:type="dxa"/>
            <w:shd w:val="clear" w:color="auto" w:fill="auto"/>
          </w:tcPr>
          <w:p w14:paraId="4C99BF71" w14:textId="77777777" w:rsidR="008F2E3D" w:rsidRPr="00DC5757" w:rsidRDefault="00000000" w:rsidP="00DC5757">
            <w:pPr>
              <w:snapToGrid w:val="0"/>
              <w:spacing w:before="120" w:after="120"/>
              <w:jc w:val="center"/>
              <w:rPr>
                <w:rFonts w:cs="Times New Roman"/>
                <w:sz w:val="18"/>
              </w:rPr>
            </w:pPr>
            <w:r w:rsidRPr="00DC5757">
              <w:rPr>
                <w:rFonts w:cs="Times New Roman"/>
                <w:sz w:val="18"/>
              </w:rPr>
              <w:t>tensor</w:t>
            </w:r>
          </w:p>
        </w:tc>
        <w:tc>
          <w:tcPr>
            <w:tcW w:w="3112" w:type="dxa"/>
            <w:tcBorders>
              <w:right w:val="single" w:sz="12" w:space="0" w:color="auto"/>
            </w:tcBorders>
            <w:shd w:val="clear" w:color="auto" w:fill="auto"/>
          </w:tcPr>
          <w:p w14:paraId="41523A6D" w14:textId="77777777" w:rsidR="008F2E3D" w:rsidRPr="00DC5757" w:rsidRDefault="00000000" w:rsidP="00DC5757">
            <w:pPr>
              <w:snapToGrid w:val="0"/>
              <w:spacing w:before="120" w:after="120"/>
              <w:jc w:val="center"/>
              <w:rPr>
                <w:rFonts w:cs="Times New Roman"/>
                <w:sz w:val="18"/>
              </w:rPr>
            </w:pPr>
            <w:r w:rsidRPr="00DC5757">
              <w:rPr>
                <w:rFonts w:cs="Times New Roman"/>
                <w:sz w:val="18"/>
              </w:rPr>
              <w:t>边特征矩阵</w:t>
            </w:r>
          </w:p>
        </w:tc>
      </w:tr>
      <w:tr w:rsidR="0060719B" w14:paraId="4520BAEF" w14:textId="77777777" w:rsidTr="00DC5757">
        <w:trPr>
          <w:jc w:val="center"/>
        </w:trPr>
        <w:tc>
          <w:tcPr>
            <w:tcW w:w="3111" w:type="dxa"/>
            <w:tcBorders>
              <w:left w:val="single" w:sz="12" w:space="0" w:color="auto"/>
              <w:bottom w:val="single" w:sz="4" w:space="0" w:color="auto"/>
            </w:tcBorders>
            <w:shd w:val="clear" w:color="auto" w:fill="auto"/>
          </w:tcPr>
          <w:p w14:paraId="0E3895AE" w14:textId="77777777" w:rsidR="008F2E3D" w:rsidRPr="00DC5757" w:rsidRDefault="00000000" w:rsidP="00DC5757">
            <w:pPr>
              <w:snapToGrid w:val="0"/>
              <w:spacing w:before="120" w:after="120"/>
              <w:jc w:val="center"/>
              <w:rPr>
                <w:rFonts w:cs="Times New Roman"/>
                <w:sz w:val="18"/>
              </w:rPr>
            </w:pPr>
            <w:r w:rsidRPr="00DC5757">
              <w:rPr>
                <w:rFonts w:cs="Times New Roman"/>
                <w:sz w:val="18"/>
              </w:rPr>
              <w:t>Y</w:t>
            </w:r>
          </w:p>
        </w:tc>
        <w:tc>
          <w:tcPr>
            <w:tcW w:w="3111" w:type="dxa"/>
            <w:tcBorders>
              <w:bottom w:val="single" w:sz="4" w:space="0" w:color="auto"/>
            </w:tcBorders>
            <w:shd w:val="clear" w:color="auto" w:fill="auto"/>
          </w:tcPr>
          <w:p w14:paraId="2BD2FE64" w14:textId="77777777" w:rsidR="008F2E3D" w:rsidRPr="00DC5757" w:rsidRDefault="00000000" w:rsidP="00DC5757">
            <w:pPr>
              <w:snapToGrid w:val="0"/>
              <w:spacing w:before="120" w:after="120"/>
              <w:jc w:val="center"/>
              <w:rPr>
                <w:rFonts w:cs="Times New Roman"/>
                <w:sz w:val="18"/>
              </w:rPr>
            </w:pPr>
            <w:r w:rsidRPr="00DC5757">
              <w:rPr>
                <w:rFonts w:cs="Times New Roman"/>
                <w:sz w:val="18"/>
              </w:rPr>
              <w:t>tensor</w:t>
            </w:r>
          </w:p>
        </w:tc>
        <w:tc>
          <w:tcPr>
            <w:tcW w:w="3112" w:type="dxa"/>
            <w:tcBorders>
              <w:bottom w:val="single" w:sz="4" w:space="0" w:color="auto"/>
              <w:right w:val="single" w:sz="12" w:space="0" w:color="auto"/>
            </w:tcBorders>
            <w:shd w:val="clear" w:color="auto" w:fill="auto"/>
          </w:tcPr>
          <w:p w14:paraId="5876156C" w14:textId="77777777" w:rsidR="008F2E3D" w:rsidRPr="00DC5757" w:rsidRDefault="00000000" w:rsidP="00DC5757">
            <w:pPr>
              <w:snapToGrid w:val="0"/>
              <w:spacing w:before="120" w:after="120"/>
              <w:jc w:val="center"/>
              <w:rPr>
                <w:rFonts w:cs="Times New Roman"/>
                <w:sz w:val="18"/>
              </w:rPr>
            </w:pPr>
            <w:r w:rsidRPr="00DC5757">
              <w:rPr>
                <w:rFonts w:cs="Times New Roman"/>
                <w:sz w:val="18"/>
              </w:rPr>
              <w:t>节点或图标签</w:t>
            </w:r>
          </w:p>
        </w:tc>
      </w:tr>
      <w:tr w:rsidR="0060719B" w14:paraId="1BAA173C" w14:textId="77777777" w:rsidTr="00DC5757">
        <w:trPr>
          <w:jc w:val="center"/>
        </w:trPr>
        <w:tc>
          <w:tcPr>
            <w:tcW w:w="3111" w:type="dxa"/>
            <w:tcBorders>
              <w:left w:val="single" w:sz="12" w:space="0" w:color="auto"/>
            </w:tcBorders>
            <w:shd w:val="clear" w:color="auto" w:fill="auto"/>
          </w:tcPr>
          <w:p w14:paraId="13B02F7B" w14:textId="77777777" w:rsidR="008F2E3D" w:rsidRPr="00DC5757" w:rsidRDefault="00000000" w:rsidP="00DC5757">
            <w:pPr>
              <w:snapToGrid w:val="0"/>
              <w:spacing w:before="120" w:after="120"/>
              <w:jc w:val="center"/>
              <w:rPr>
                <w:rFonts w:cs="Times New Roman"/>
                <w:sz w:val="18"/>
              </w:rPr>
            </w:pPr>
            <w:proofErr w:type="spellStart"/>
            <w:r w:rsidRPr="00DC5757">
              <w:rPr>
                <w:rFonts w:cs="Times New Roman"/>
                <w:sz w:val="18"/>
              </w:rPr>
              <w:t>Y_coord</w:t>
            </w:r>
            <w:proofErr w:type="spellEnd"/>
          </w:p>
        </w:tc>
        <w:tc>
          <w:tcPr>
            <w:tcW w:w="3111" w:type="dxa"/>
            <w:shd w:val="clear" w:color="auto" w:fill="auto"/>
          </w:tcPr>
          <w:p w14:paraId="691A2E30" w14:textId="77777777" w:rsidR="008F2E3D" w:rsidRPr="00DC5757" w:rsidRDefault="00000000" w:rsidP="00DC5757">
            <w:pPr>
              <w:snapToGrid w:val="0"/>
              <w:spacing w:before="120" w:after="120"/>
              <w:jc w:val="center"/>
              <w:rPr>
                <w:rFonts w:cs="Times New Roman"/>
                <w:sz w:val="18"/>
              </w:rPr>
            </w:pPr>
            <w:r w:rsidRPr="00DC5757">
              <w:rPr>
                <w:rFonts w:cs="Times New Roman"/>
                <w:sz w:val="18"/>
              </w:rPr>
              <w:t>tensor</w:t>
            </w:r>
          </w:p>
        </w:tc>
        <w:tc>
          <w:tcPr>
            <w:tcW w:w="3112" w:type="dxa"/>
            <w:tcBorders>
              <w:right w:val="single" w:sz="12" w:space="0" w:color="auto"/>
            </w:tcBorders>
            <w:shd w:val="clear" w:color="auto" w:fill="auto"/>
          </w:tcPr>
          <w:p w14:paraId="2C6AE398" w14:textId="77777777" w:rsidR="008F2E3D" w:rsidRPr="00DC5757" w:rsidRDefault="00000000" w:rsidP="00DC5757">
            <w:pPr>
              <w:snapToGrid w:val="0"/>
              <w:spacing w:before="120" w:after="120"/>
              <w:jc w:val="center"/>
              <w:rPr>
                <w:rFonts w:cs="Times New Roman"/>
                <w:sz w:val="18"/>
              </w:rPr>
            </w:pPr>
            <w:r w:rsidRPr="00DC5757">
              <w:rPr>
                <w:rFonts w:cs="Times New Roman"/>
                <w:sz w:val="18"/>
              </w:rPr>
              <w:t>节点矢量标签</w:t>
            </w:r>
          </w:p>
        </w:tc>
      </w:tr>
      <w:tr w:rsidR="0060719B" w14:paraId="4E56BAE2" w14:textId="77777777" w:rsidTr="00DC5757">
        <w:trPr>
          <w:jc w:val="center"/>
        </w:trPr>
        <w:tc>
          <w:tcPr>
            <w:tcW w:w="3111" w:type="dxa"/>
            <w:tcBorders>
              <w:left w:val="single" w:sz="12" w:space="0" w:color="auto"/>
              <w:bottom w:val="single" w:sz="12" w:space="0" w:color="auto"/>
            </w:tcBorders>
            <w:shd w:val="clear" w:color="auto" w:fill="auto"/>
          </w:tcPr>
          <w:p w14:paraId="674A2A8B" w14:textId="77777777" w:rsidR="008F2E3D" w:rsidRPr="00DC5757" w:rsidRDefault="00000000" w:rsidP="00DC5757">
            <w:pPr>
              <w:snapToGrid w:val="0"/>
              <w:spacing w:before="120" w:after="120"/>
              <w:jc w:val="center"/>
              <w:rPr>
                <w:rFonts w:cs="Times New Roman"/>
                <w:sz w:val="18"/>
              </w:rPr>
            </w:pPr>
            <w:proofErr w:type="spellStart"/>
            <w:r w:rsidRPr="00DC5757">
              <w:rPr>
                <w:rFonts w:cs="Times New Roman"/>
                <w:sz w:val="18"/>
              </w:rPr>
              <w:t>dis_coord</w:t>
            </w:r>
            <w:proofErr w:type="spellEnd"/>
          </w:p>
        </w:tc>
        <w:tc>
          <w:tcPr>
            <w:tcW w:w="3111" w:type="dxa"/>
            <w:tcBorders>
              <w:bottom w:val="single" w:sz="12" w:space="0" w:color="auto"/>
            </w:tcBorders>
            <w:shd w:val="clear" w:color="auto" w:fill="auto"/>
          </w:tcPr>
          <w:p w14:paraId="234EF6DB" w14:textId="77777777" w:rsidR="008F2E3D" w:rsidRPr="00DC5757" w:rsidRDefault="00000000" w:rsidP="00DC5757">
            <w:pPr>
              <w:snapToGrid w:val="0"/>
              <w:spacing w:before="120" w:after="120"/>
              <w:jc w:val="center"/>
              <w:rPr>
                <w:rFonts w:cs="Times New Roman"/>
                <w:sz w:val="18"/>
              </w:rPr>
            </w:pPr>
            <w:r w:rsidRPr="00DC5757">
              <w:rPr>
                <w:rFonts w:cs="Times New Roman"/>
                <w:sz w:val="18"/>
              </w:rPr>
              <w:t>tensor</w:t>
            </w:r>
          </w:p>
        </w:tc>
        <w:tc>
          <w:tcPr>
            <w:tcW w:w="3112" w:type="dxa"/>
            <w:tcBorders>
              <w:bottom w:val="single" w:sz="12" w:space="0" w:color="auto"/>
              <w:right w:val="single" w:sz="12" w:space="0" w:color="auto"/>
            </w:tcBorders>
            <w:shd w:val="clear" w:color="auto" w:fill="auto"/>
          </w:tcPr>
          <w:p w14:paraId="2760F9AA" w14:textId="77777777" w:rsidR="008F2E3D" w:rsidRPr="00DC5757" w:rsidRDefault="00000000" w:rsidP="00DC5757">
            <w:pPr>
              <w:snapToGrid w:val="0"/>
              <w:spacing w:before="120" w:after="120"/>
              <w:jc w:val="center"/>
              <w:rPr>
                <w:rFonts w:cs="Times New Roman"/>
                <w:sz w:val="18"/>
              </w:rPr>
            </w:pPr>
            <w:r w:rsidRPr="00DC5757">
              <w:rPr>
                <w:rFonts w:cs="Times New Roman"/>
                <w:sz w:val="18"/>
              </w:rPr>
              <w:t>坐标系中距离类型</w:t>
            </w:r>
          </w:p>
        </w:tc>
      </w:tr>
    </w:tbl>
    <w:p w14:paraId="704C5EEB" w14:textId="77777777" w:rsidR="008F2E3D" w:rsidRDefault="008F2E3D">
      <w:pPr>
        <w:rPr>
          <w:rFonts w:cs="Times New Roman"/>
        </w:rPr>
      </w:pPr>
    </w:p>
    <w:p w14:paraId="3CE25003" w14:textId="77777777" w:rsidR="008F2E3D" w:rsidRDefault="00000000">
      <w:pPr>
        <w:pStyle w:val="a7"/>
        <w:snapToGrid w:val="0"/>
        <w:spacing w:before="156" w:after="156"/>
        <w:rPr>
          <w:rFonts w:ascii="Times New Roman" w:cs="Times New Roman"/>
        </w:rPr>
      </w:pPr>
      <w:bookmarkStart w:id="145" w:name="_Toc172275522"/>
      <w:r>
        <w:rPr>
          <w:rFonts w:ascii="Times New Roman" w:cs="Times New Roman"/>
        </w:rPr>
        <w:t>图基本运算</w:t>
      </w:r>
      <w:bookmarkEnd w:id="145"/>
    </w:p>
    <w:p w14:paraId="512459A2" w14:textId="77777777" w:rsidR="008F2E3D" w:rsidRDefault="00000000">
      <w:pPr>
        <w:pStyle w:val="affc"/>
        <w:autoSpaceDE/>
        <w:autoSpaceDN/>
        <w:snapToGrid w:val="0"/>
        <w:rPr>
          <w:rFonts w:ascii="Times New Roman" w:cs="Times New Roman"/>
        </w:rPr>
      </w:pPr>
      <w:r>
        <w:rPr>
          <w:rStyle w:val="affffff8"/>
          <w:rFonts w:ascii="Times New Roman" w:cs="Times New Roman"/>
          <w:kern w:val="2"/>
        </w:rPr>
        <w:t>图基本运算的基本运算定义见</w:t>
      </w:r>
      <w:r>
        <w:rPr>
          <w:rFonts w:ascii="Times New Roman" w:cs="Times New Roman"/>
        </w:rPr>
        <w:fldChar w:fldCharType="begin"/>
      </w:r>
      <w:r>
        <w:rPr>
          <w:rFonts w:ascii="Times New Roman" w:cs="Times New Roman"/>
        </w:rPr>
        <w:instrText xml:space="preserve"> REF _Ref134910664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_Ref162971261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48</w:t>
      </w:r>
      <w:r>
        <w:rPr>
          <w:rFonts w:ascii="Times New Roman" w:cs="Times New Roman"/>
        </w:rPr>
        <w:fldChar w:fldCharType="end"/>
      </w:r>
      <w:r>
        <w:rPr>
          <w:rFonts w:ascii="Times New Roman" w:cs="Times New Roman"/>
        </w:rPr>
        <w:t>。</w:t>
      </w:r>
    </w:p>
    <w:p w14:paraId="7A8F6DD2" w14:textId="77777777" w:rsidR="008F2E3D" w:rsidRDefault="00000000">
      <w:pPr>
        <w:pStyle w:val="affc"/>
        <w:autoSpaceDE/>
        <w:autoSpaceDN/>
        <w:snapToGrid w:val="0"/>
        <w:rPr>
          <w:rFonts w:ascii="Times New Roman" w:cs="Times New Roman"/>
        </w:rPr>
      </w:pPr>
      <w:r>
        <w:rPr>
          <w:rFonts w:ascii="Times New Roman" w:cs="Times New Roman"/>
        </w:rPr>
        <w:t>degree</w:t>
      </w:r>
      <w:r>
        <w:rPr>
          <w:rFonts w:ascii="Times New Roman" w:cs="Times New Roman"/>
        </w:rPr>
        <w:t>运算操作定义见</w:t>
      </w:r>
      <w:r w:rsidRPr="00DC5757">
        <w:rPr>
          <w:rFonts w:ascii="Times New Roman" w:cs="Times New Roman"/>
          <w:b/>
          <w:bCs/>
        </w:rPr>
        <w:fldChar w:fldCharType="begin"/>
      </w:r>
      <w:r w:rsidRPr="00DC5757">
        <w:rPr>
          <w:rFonts w:ascii="Times New Roman" w:cs="Times New Roman"/>
        </w:rPr>
        <w:instrText xml:space="preserve"> REF _Ref134910664 \h </w:instrText>
      </w:r>
      <w:r w:rsidRPr="00DC5757">
        <w:rPr>
          <w:rFonts w:ascii="Times New Roman" w:cs="Times New Roman"/>
          <w:b/>
          <w:bCs/>
        </w:rPr>
        <w:instrText xml:space="preserve"> \* MERGEFORMAT </w:instrText>
      </w:r>
      <w:r w:rsidRPr="00DC5757">
        <w:rPr>
          <w:rFonts w:ascii="Times New Roman" w:cs="Times New Roman"/>
          <w:b/>
          <w:bCs/>
        </w:rPr>
      </w:r>
      <w:r w:rsidRPr="00DC5757">
        <w:rPr>
          <w:rFonts w:ascii="Times New Roman" w:cs="Times New Roman"/>
          <w:b/>
          <w:bCs/>
        </w:rPr>
        <w:fldChar w:fldCharType="separate"/>
      </w:r>
      <w:r w:rsidRPr="00DC5757">
        <w:rPr>
          <w:rFonts w:ascii="Times New Roman" w:cs="Times New Roman"/>
        </w:rPr>
        <w:t>表</w:t>
      </w:r>
      <w:r w:rsidRPr="00DC5757">
        <w:rPr>
          <w:rFonts w:ascii="Times New Roman" w:cs="Times New Roman"/>
        </w:rPr>
        <w:t>16</w:t>
      </w:r>
      <w:r w:rsidRPr="00DC5757">
        <w:rPr>
          <w:rFonts w:ascii="Times New Roman" w:cs="Times New Roman"/>
          <w:b/>
          <w:bCs/>
        </w:rPr>
        <w:fldChar w:fldCharType="end"/>
      </w:r>
      <w:r w:rsidRPr="00DC5757">
        <w:rPr>
          <w:rFonts w:ascii="Times New Roman" w:cs="Times New Roman"/>
          <w:b/>
          <w:bCs/>
        </w:rPr>
        <w:t>。</w:t>
      </w:r>
    </w:p>
    <w:p w14:paraId="6B75068D" w14:textId="77777777" w:rsidR="008F2E3D" w:rsidRDefault="00000000">
      <w:pPr>
        <w:pStyle w:val="afff3"/>
      </w:pPr>
      <w:bookmarkStart w:id="146" w:name="_Ref134910664"/>
      <w:r>
        <w:t>表</w:t>
      </w:r>
      <w:r>
        <w:fldChar w:fldCharType="begin"/>
      </w:r>
      <w:r>
        <w:instrText xml:space="preserve"> SEQ </w:instrText>
      </w:r>
      <w:r>
        <w:instrText>表</w:instrText>
      </w:r>
      <w:r>
        <w:instrText xml:space="preserve"> \* ARABIC </w:instrText>
      </w:r>
      <w:r>
        <w:fldChar w:fldCharType="separate"/>
      </w:r>
      <w:r>
        <w:t>16</w:t>
      </w:r>
      <w:r>
        <w:fldChar w:fldCharType="end"/>
      </w:r>
      <w:bookmarkEnd w:id="146"/>
      <w:r>
        <w:t xml:space="preserve">　</w:t>
      </w:r>
      <w:r>
        <w:t>degree</w:t>
      </w:r>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C7AE31B"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38933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185CAB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4BE8F3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D892E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2D4AD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41FA1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10CE012"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016753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degree</w:t>
            </w:r>
          </w:p>
        </w:tc>
        <w:tc>
          <w:tcPr>
            <w:tcW w:w="1389" w:type="dxa"/>
            <w:vMerge w:val="restart"/>
            <w:tcBorders>
              <w:top w:val="single" w:sz="12" w:space="0" w:color="auto"/>
            </w:tcBorders>
            <w:shd w:val="clear" w:color="auto" w:fill="auto"/>
            <w:vAlign w:val="center"/>
          </w:tcPr>
          <w:p w14:paraId="73ED0E66"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计算给定的一维索引张量对应图的（未加权）度</w:t>
            </w:r>
          </w:p>
        </w:tc>
        <w:tc>
          <w:tcPr>
            <w:tcW w:w="1130" w:type="dxa"/>
            <w:vMerge w:val="restart"/>
            <w:tcBorders>
              <w:top w:val="single" w:sz="12" w:space="0" w:color="auto"/>
            </w:tcBorders>
            <w:shd w:val="clear" w:color="auto" w:fill="auto"/>
            <w:vAlign w:val="center"/>
          </w:tcPr>
          <w:p w14:paraId="684E51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1F89FC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index</w:t>
            </w:r>
          </w:p>
        </w:tc>
        <w:tc>
          <w:tcPr>
            <w:tcW w:w="1530" w:type="dxa"/>
            <w:tcBorders>
              <w:top w:val="single" w:sz="12" w:space="0" w:color="auto"/>
            </w:tcBorders>
            <w:shd w:val="clear" w:color="auto" w:fill="auto"/>
            <w:vAlign w:val="center"/>
          </w:tcPr>
          <w:p w14:paraId="0BAD90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索引张量</w:t>
            </w:r>
          </w:p>
        </w:tc>
        <w:tc>
          <w:tcPr>
            <w:tcW w:w="1042" w:type="dxa"/>
            <w:tcBorders>
              <w:top w:val="single" w:sz="12" w:space="0" w:color="auto"/>
              <w:right w:val="single" w:sz="12" w:space="0" w:color="auto"/>
            </w:tcBorders>
            <w:shd w:val="clear" w:color="auto" w:fill="auto"/>
            <w:vAlign w:val="center"/>
          </w:tcPr>
          <w:p w14:paraId="1C8B24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B227FBF" w14:textId="77777777" w:rsidTr="00DC5757">
        <w:trPr>
          <w:jc w:val="center"/>
        </w:trPr>
        <w:tc>
          <w:tcPr>
            <w:tcW w:w="2387" w:type="dxa"/>
            <w:vMerge/>
            <w:tcBorders>
              <w:left w:val="single" w:sz="12" w:space="0" w:color="auto"/>
            </w:tcBorders>
            <w:shd w:val="clear" w:color="auto" w:fill="auto"/>
            <w:vAlign w:val="center"/>
          </w:tcPr>
          <w:p w14:paraId="05FCC69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D5C581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AAC492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E7EBB4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dtype</w:t>
            </w:r>
            <w:proofErr w:type="spellEnd"/>
          </w:p>
        </w:tc>
        <w:tc>
          <w:tcPr>
            <w:tcW w:w="1530" w:type="dxa"/>
            <w:shd w:val="clear" w:color="auto" w:fill="auto"/>
            <w:vAlign w:val="center"/>
          </w:tcPr>
          <w:p w14:paraId="0EE44E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返回张量的数据类型</w:t>
            </w:r>
          </w:p>
        </w:tc>
        <w:tc>
          <w:tcPr>
            <w:tcW w:w="1042" w:type="dxa"/>
            <w:tcBorders>
              <w:right w:val="single" w:sz="12" w:space="0" w:color="auto"/>
            </w:tcBorders>
            <w:shd w:val="clear" w:color="auto" w:fill="auto"/>
            <w:vAlign w:val="center"/>
          </w:tcPr>
          <w:p w14:paraId="67B44E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4F6DA150" w14:textId="77777777" w:rsidTr="00DC5757">
        <w:trPr>
          <w:jc w:val="center"/>
        </w:trPr>
        <w:tc>
          <w:tcPr>
            <w:tcW w:w="2387" w:type="dxa"/>
            <w:vMerge/>
            <w:tcBorders>
              <w:left w:val="single" w:sz="12" w:space="0" w:color="auto"/>
            </w:tcBorders>
            <w:shd w:val="clear" w:color="auto" w:fill="auto"/>
            <w:vAlign w:val="center"/>
          </w:tcPr>
          <w:p w14:paraId="458B790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2AE2B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EC89F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1A7596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edge_type</w:t>
            </w:r>
            <w:proofErr w:type="spellEnd"/>
          </w:p>
        </w:tc>
        <w:tc>
          <w:tcPr>
            <w:tcW w:w="1530" w:type="dxa"/>
            <w:shd w:val="clear" w:color="auto" w:fill="auto"/>
            <w:vAlign w:val="center"/>
          </w:tcPr>
          <w:p w14:paraId="7C1EC89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边的类型</w:t>
            </w:r>
          </w:p>
        </w:tc>
        <w:tc>
          <w:tcPr>
            <w:tcW w:w="1042" w:type="dxa"/>
            <w:tcBorders>
              <w:right w:val="single" w:sz="12" w:space="0" w:color="auto"/>
            </w:tcBorders>
            <w:shd w:val="clear" w:color="auto" w:fill="auto"/>
            <w:vAlign w:val="center"/>
          </w:tcPr>
          <w:p w14:paraId="440358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420EC207" w14:textId="77777777" w:rsidTr="00DC5757">
        <w:trPr>
          <w:jc w:val="center"/>
        </w:trPr>
        <w:tc>
          <w:tcPr>
            <w:tcW w:w="2387" w:type="dxa"/>
            <w:vMerge/>
            <w:tcBorders>
              <w:left w:val="single" w:sz="12" w:space="0" w:color="auto"/>
            </w:tcBorders>
            <w:shd w:val="clear" w:color="auto" w:fill="auto"/>
            <w:vAlign w:val="center"/>
          </w:tcPr>
          <w:p w14:paraId="3BD26A4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2450F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E80A58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85C03B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6D084A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节点的数量</w:t>
            </w:r>
          </w:p>
        </w:tc>
        <w:tc>
          <w:tcPr>
            <w:tcW w:w="1042" w:type="dxa"/>
            <w:tcBorders>
              <w:right w:val="single" w:sz="12" w:space="0" w:color="auto"/>
            </w:tcBorders>
            <w:shd w:val="clear" w:color="auto" w:fill="auto"/>
            <w:vAlign w:val="center"/>
          </w:tcPr>
          <w:p w14:paraId="72264A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22B7CD4"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4B3660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001C61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BCC93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524FAD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55C07B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1042" w:type="dxa"/>
            <w:tcBorders>
              <w:bottom w:val="single" w:sz="12" w:space="0" w:color="auto"/>
              <w:right w:val="single" w:sz="12" w:space="0" w:color="auto"/>
            </w:tcBorders>
            <w:shd w:val="clear" w:color="auto" w:fill="auto"/>
            <w:vAlign w:val="center"/>
          </w:tcPr>
          <w:p w14:paraId="543F0E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29607A61" w14:textId="77777777" w:rsidR="008F2E3D" w:rsidRDefault="008F2E3D">
      <w:pPr>
        <w:pStyle w:val="affc"/>
        <w:autoSpaceDE/>
        <w:autoSpaceDN/>
        <w:snapToGrid w:val="0"/>
        <w:rPr>
          <w:rFonts w:ascii="Times New Roman" w:cs="Times New Roman"/>
        </w:rPr>
      </w:pPr>
    </w:p>
    <w:p w14:paraId="754398E7" w14:textId="77777777" w:rsidR="008F2E3D" w:rsidRDefault="00000000">
      <w:pPr>
        <w:pStyle w:val="affc"/>
        <w:autoSpaceDE/>
        <w:autoSpaceDN/>
        <w:snapToGrid w:val="0"/>
        <w:rPr>
          <w:rFonts w:ascii="Times New Roman" w:cs="Times New Roman"/>
        </w:rPr>
      </w:pPr>
      <w:proofErr w:type="spellStart"/>
      <w:r>
        <w:rPr>
          <w:rFonts w:ascii="Times New Roman" w:cs="Times New Roman"/>
        </w:rPr>
        <w:t>dropEdge</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_Ref134911244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w:t>
      </w:r>
      <w:r>
        <w:rPr>
          <w:rFonts w:ascii="Times New Roman" w:cs="Times New Roman"/>
        </w:rPr>
        <w:fldChar w:fldCharType="end"/>
      </w:r>
      <w:r>
        <w:rPr>
          <w:rFonts w:ascii="Times New Roman" w:cs="Times New Roman"/>
        </w:rPr>
        <w:t>。</w:t>
      </w:r>
    </w:p>
    <w:p w14:paraId="3D4DC291" w14:textId="77777777" w:rsidR="008F2E3D" w:rsidRDefault="008F2E3D">
      <w:pPr>
        <w:pStyle w:val="afff3"/>
      </w:pPr>
      <w:bookmarkStart w:id="147" w:name="_Ref134911244"/>
    </w:p>
    <w:p w14:paraId="6B2DF6D6" w14:textId="77777777" w:rsidR="008F2E3D" w:rsidRDefault="008F2E3D">
      <w:pPr>
        <w:pStyle w:val="afff3"/>
      </w:pPr>
    </w:p>
    <w:p w14:paraId="5D63587E" w14:textId="77777777" w:rsidR="008F2E3D" w:rsidRDefault="008F2E3D">
      <w:pPr>
        <w:pStyle w:val="afff3"/>
      </w:pPr>
    </w:p>
    <w:p w14:paraId="4746B137" w14:textId="77777777" w:rsidR="008F2E3D" w:rsidRDefault="008F2E3D">
      <w:pPr>
        <w:pStyle w:val="afff3"/>
      </w:pPr>
    </w:p>
    <w:p w14:paraId="7E0963D8" w14:textId="77777777" w:rsidR="008F2E3D" w:rsidRDefault="008F2E3D">
      <w:pPr>
        <w:pStyle w:val="afff3"/>
      </w:pPr>
    </w:p>
    <w:p w14:paraId="49483FA4"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17</w:t>
      </w:r>
      <w:r>
        <w:fldChar w:fldCharType="end"/>
      </w:r>
      <w:bookmarkEnd w:id="147"/>
      <w:r>
        <w:t xml:space="preserve">　</w:t>
      </w:r>
      <w:proofErr w:type="spellStart"/>
      <w:r>
        <w:t>dropEdge</w:t>
      </w:r>
      <w:proofErr w:type="spellEnd"/>
      <w:r>
        <w:t>运算操作定义</w:t>
      </w:r>
    </w:p>
    <w:tbl>
      <w:tblPr>
        <w:tblW w:w="96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321"/>
      </w:tblGrid>
      <w:tr w:rsidR="0060719B" w14:paraId="58637147"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3BE5F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95910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8EB96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EF6D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C5596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32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A6CBB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15DB94C"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9FD89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w:t>
            </w:r>
            <w:r>
              <w:t>Edge</w:t>
            </w:r>
          </w:p>
        </w:tc>
        <w:tc>
          <w:tcPr>
            <w:tcW w:w="1389" w:type="dxa"/>
            <w:vMerge w:val="restart"/>
            <w:tcBorders>
              <w:top w:val="single" w:sz="12" w:space="0" w:color="auto"/>
            </w:tcBorders>
            <w:shd w:val="clear" w:color="auto" w:fill="auto"/>
            <w:vAlign w:val="center"/>
          </w:tcPr>
          <w:p w14:paraId="0EA25BB1"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根据伯努利分布，以概率</w:t>
            </w:r>
            <w:r w:rsidRPr="00DC5757">
              <w:rPr>
                <w:lang w:val="en-US"/>
              </w:rPr>
              <w:t>p</w:t>
            </w:r>
            <w:r w:rsidRPr="00DC5757">
              <w:rPr>
                <w:lang w:val="en-US"/>
              </w:rPr>
              <w:t>从图中随机</w:t>
            </w:r>
            <w:proofErr w:type="gramStart"/>
            <w:r w:rsidRPr="00DC5757">
              <w:rPr>
                <w:lang w:val="en-US"/>
              </w:rPr>
              <w:t>丢弃边</w:t>
            </w:r>
            <w:proofErr w:type="gramEnd"/>
          </w:p>
        </w:tc>
        <w:tc>
          <w:tcPr>
            <w:tcW w:w="1130" w:type="dxa"/>
            <w:vMerge w:val="restart"/>
            <w:tcBorders>
              <w:top w:val="single" w:sz="12" w:space="0" w:color="auto"/>
            </w:tcBorders>
            <w:shd w:val="clear" w:color="auto" w:fill="auto"/>
            <w:vAlign w:val="center"/>
          </w:tcPr>
          <w:p w14:paraId="05A447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0A498ED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42F882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321" w:type="dxa"/>
            <w:tcBorders>
              <w:top w:val="single" w:sz="12" w:space="0" w:color="auto"/>
              <w:right w:val="single" w:sz="12" w:space="0" w:color="auto"/>
            </w:tcBorders>
            <w:shd w:val="clear" w:color="auto" w:fill="auto"/>
            <w:vAlign w:val="center"/>
          </w:tcPr>
          <w:p w14:paraId="52B43B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749480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31C02DA9" w14:textId="77777777" w:rsidTr="00DC5757">
        <w:trPr>
          <w:jc w:val="center"/>
        </w:trPr>
        <w:tc>
          <w:tcPr>
            <w:tcW w:w="2387" w:type="dxa"/>
            <w:vMerge/>
            <w:tcBorders>
              <w:left w:val="single" w:sz="12" w:space="0" w:color="auto"/>
            </w:tcBorders>
            <w:shd w:val="clear" w:color="auto" w:fill="auto"/>
            <w:vAlign w:val="center"/>
          </w:tcPr>
          <w:p w14:paraId="039A50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206B26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5F7BD8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C2E819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4F2D60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边权重矩阵或者</w:t>
            </w:r>
            <w:proofErr w:type="gramStart"/>
            <w:r w:rsidRPr="00DC5757">
              <w:rPr>
                <w:lang w:val="en-US"/>
              </w:rPr>
              <w:t>多维边</w:t>
            </w:r>
            <w:proofErr w:type="gramEnd"/>
            <w:r w:rsidRPr="00DC5757">
              <w:rPr>
                <w:lang w:val="en-US"/>
              </w:rPr>
              <w:t>特征矩阵</w:t>
            </w:r>
          </w:p>
        </w:tc>
        <w:tc>
          <w:tcPr>
            <w:tcW w:w="1321" w:type="dxa"/>
            <w:tcBorders>
              <w:right w:val="single" w:sz="12" w:space="0" w:color="auto"/>
            </w:tcBorders>
            <w:shd w:val="clear" w:color="auto" w:fill="auto"/>
            <w:vAlign w:val="center"/>
          </w:tcPr>
          <w:p w14:paraId="1AEA83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A22B663" w14:textId="77777777" w:rsidTr="00DC5757">
        <w:trPr>
          <w:jc w:val="center"/>
        </w:trPr>
        <w:tc>
          <w:tcPr>
            <w:tcW w:w="2387" w:type="dxa"/>
            <w:vMerge/>
            <w:tcBorders>
              <w:left w:val="single" w:sz="12" w:space="0" w:color="auto"/>
            </w:tcBorders>
            <w:shd w:val="clear" w:color="auto" w:fill="auto"/>
            <w:vAlign w:val="center"/>
          </w:tcPr>
          <w:p w14:paraId="34A470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36BA3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375CE5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979FE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w:t>
            </w:r>
          </w:p>
        </w:tc>
        <w:tc>
          <w:tcPr>
            <w:tcW w:w="1530" w:type="dxa"/>
            <w:shd w:val="clear" w:color="auto" w:fill="auto"/>
            <w:vAlign w:val="center"/>
          </w:tcPr>
          <w:p w14:paraId="282F04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丢弃概率</w:t>
            </w:r>
          </w:p>
        </w:tc>
        <w:tc>
          <w:tcPr>
            <w:tcW w:w="1321" w:type="dxa"/>
            <w:tcBorders>
              <w:right w:val="single" w:sz="12" w:space="0" w:color="auto"/>
            </w:tcBorders>
            <w:shd w:val="clear" w:color="auto" w:fill="auto"/>
            <w:vAlign w:val="center"/>
          </w:tcPr>
          <w:p w14:paraId="2ECAEE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08D02B47" w14:textId="77777777" w:rsidTr="00DC5757">
        <w:trPr>
          <w:jc w:val="center"/>
        </w:trPr>
        <w:tc>
          <w:tcPr>
            <w:tcW w:w="2387" w:type="dxa"/>
            <w:vMerge/>
            <w:tcBorders>
              <w:left w:val="single" w:sz="12" w:space="0" w:color="auto"/>
            </w:tcBorders>
            <w:shd w:val="clear" w:color="auto" w:fill="auto"/>
            <w:vAlign w:val="center"/>
          </w:tcPr>
          <w:p w14:paraId="60BBC31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E381C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997134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3CA63A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force_undirected</w:t>
            </w:r>
            <w:proofErr w:type="spellEnd"/>
          </w:p>
        </w:tc>
        <w:tc>
          <w:tcPr>
            <w:tcW w:w="1530" w:type="dxa"/>
            <w:shd w:val="clear" w:color="auto" w:fill="auto"/>
            <w:vAlign w:val="center"/>
          </w:tcPr>
          <w:p w14:paraId="665CE8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值为</w:t>
            </w:r>
            <w:r w:rsidRPr="00DC5757">
              <w:rPr>
                <w:lang w:val="en-US"/>
              </w:rPr>
              <w:t>True</w:t>
            </w:r>
            <w:r w:rsidRPr="00DC5757">
              <w:rPr>
                <w:lang w:val="en-US"/>
              </w:rPr>
              <w:t>时丢弃无向边的两个边。</w:t>
            </w:r>
          </w:p>
        </w:tc>
        <w:tc>
          <w:tcPr>
            <w:tcW w:w="1321" w:type="dxa"/>
            <w:tcBorders>
              <w:right w:val="single" w:sz="12" w:space="0" w:color="auto"/>
            </w:tcBorders>
            <w:shd w:val="clear" w:color="auto" w:fill="auto"/>
            <w:vAlign w:val="center"/>
          </w:tcPr>
          <w:p w14:paraId="154165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C57A027" w14:textId="77777777" w:rsidTr="00DC5757">
        <w:trPr>
          <w:jc w:val="center"/>
        </w:trPr>
        <w:tc>
          <w:tcPr>
            <w:tcW w:w="2387" w:type="dxa"/>
            <w:vMerge/>
            <w:tcBorders>
              <w:left w:val="single" w:sz="12" w:space="0" w:color="auto"/>
            </w:tcBorders>
            <w:shd w:val="clear" w:color="auto" w:fill="auto"/>
            <w:vAlign w:val="center"/>
          </w:tcPr>
          <w:p w14:paraId="351909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C86A5E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496EA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CA6867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7B80CF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节点的数量</w:t>
            </w:r>
          </w:p>
        </w:tc>
        <w:tc>
          <w:tcPr>
            <w:tcW w:w="1321" w:type="dxa"/>
            <w:tcBorders>
              <w:right w:val="single" w:sz="12" w:space="0" w:color="auto"/>
            </w:tcBorders>
            <w:shd w:val="clear" w:color="auto" w:fill="auto"/>
            <w:vAlign w:val="center"/>
          </w:tcPr>
          <w:p w14:paraId="17B4C0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4B5C00B6" w14:textId="77777777" w:rsidTr="00DC5757">
        <w:trPr>
          <w:jc w:val="center"/>
        </w:trPr>
        <w:tc>
          <w:tcPr>
            <w:tcW w:w="2387" w:type="dxa"/>
            <w:vMerge/>
            <w:tcBorders>
              <w:left w:val="single" w:sz="12" w:space="0" w:color="auto"/>
            </w:tcBorders>
            <w:shd w:val="clear" w:color="auto" w:fill="auto"/>
            <w:vAlign w:val="center"/>
          </w:tcPr>
          <w:p w14:paraId="18A79EA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17F60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EB8935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9F94A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training</w:t>
            </w:r>
          </w:p>
        </w:tc>
        <w:tc>
          <w:tcPr>
            <w:tcW w:w="1530" w:type="dxa"/>
            <w:shd w:val="clear" w:color="auto" w:fill="auto"/>
            <w:vAlign w:val="center"/>
          </w:tcPr>
          <w:p w14:paraId="7BB548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值为</w:t>
            </w:r>
            <w:r w:rsidRPr="00DC5757">
              <w:rPr>
                <w:lang w:val="en-US"/>
              </w:rPr>
              <w:t>False</w:t>
            </w:r>
            <w:r w:rsidRPr="00DC5757">
              <w:rPr>
                <w:lang w:val="en-US"/>
              </w:rPr>
              <w:t>时将该操作无效化</w:t>
            </w:r>
          </w:p>
        </w:tc>
        <w:tc>
          <w:tcPr>
            <w:tcW w:w="1321" w:type="dxa"/>
            <w:tcBorders>
              <w:right w:val="single" w:sz="12" w:space="0" w:color="auto"/>
            </w:tcBorders>
            <w:shd w:val="clear" w:color="auto" w:fill="auto"/>
            <w:vAlign w:val="center"/>
          </w:tcPr>
          <w:p w14:paraId="74ADD1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A2EDAB2"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2394313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072FEDE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4C7A8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0A8852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2ABF779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1321" w:type="dxa"/>
            <w:tcBorders>
              <w:bottom w:val="single" w:sz="12" w:space="0" w:color="auto"/>
              <w:right w:val="single" w:sz="12" w:space="0" w:color="auto"/>
            </w:tcBorders>
            <w:shd w:val="clear" w:color="auto" w:fill="auto"/>
            <w:vAlign w:val="center"/>
          </w:tcPr>
          <w:p w14:paraId="0E5B93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2288C3D2" w14:textId="77777777" w:rsidR="008F2E3D" w:rsidRDefault="008F2E3D">
      <w:pPr>
        <w:pStyle w:val="affc"/>
        <w:autoSpaceDE/>
        <w:autoSpaceDN/>
        <w:snapToGrid w:val="0"/>
        <w:rPr>
          <w:rFonts w:ascii="Times New Roman" w:cs="Times New Roman"/>
        </w:rPr>
      </w:pPr>
    </w:p>
    <w:p w14:paraId="73CD0B01" w14:textId="77777777" w:rsidR="008F2E3D" w:rsidRDefault="00000000">
      <w:pPr>
        <w:pStyle w:val="affc"/>
        <w:autoSpaceDE/>
        <w:autoSpaceDN/>
        <w:snapToGrid w:val="0"/>
        <w:rPr>
          <w:rFonts w:ascii="Times New Roman" w:cs="Times New Roman"/>
        </w:rPr>
      </w:pPr>
      <w:proofErr w:type="spellStart"/>
      <w:r>
        <w:rPr>
          <w:rFonts w:ascii="Times New Roman" w:cs="Times New Roman"/>
        </w:rPr>
        <w:t>sort_edge_index</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_Ref134911278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w:t>
      </w:r>
      <w:r>
        <w:rPr>
          <w:rFonts w:ascii="Times New Roman" w:cs="Times New Roman"/>
        </w:rPr>
        <w:fldChar w:fldCharType="end"/>
      </w:r>
      <w:r>
        <w:rPr>
          <w:rFonts w:ascii="Times New Roman" w:cs="Times New Roman"/>
        </w:rPr>
        <w:t>。</w:t>
      </w:r>
    </w:p>
    <w:p w14:paraId="1C2C1CA7" w14:textId="77777777" w:rsidR="008F2E3D" w:rsidRDefault="00000000">
      <w:pPr>
        <w:pStyle w:val="afff3"/>
      </w:pPr>
      <w:bookmarkStart w:id="148" w:name="_Ref134911278"/>
      <w:r>
        <w:t>表</w:t>
      </w:r>
      <w:r>
        <w:fldChar w:fldCharType="begin"/>
      </w:r>
      <w:r>
        <w:instrText xml:space="preserve"> SEQ </w:instrText>
      </w:r>
      <w:r>
        <w:instrText>表</w:instrText>
      </w:r>
      <w:r>
        <w:instrText xml:space="preserve"> \* ARABIC </w:instrText>
      </w:r>
      <w:r>
        <w:fldChar w:fldCharType="separate"/>
      </w:r>
      <w:r>
        <w:t>18</w:t>
      </w:r>
      <w:r>
        <w:fldChar w:fldCharType="end"/>
      </w:r>
      <w:bookmarkEnd w:id="148"/>
      <w:r>
        <w:t xml:space="preserve">　</w:t>
      </w:r>
      <w:proofErr w:type="spellStart"/>
      <w:r>
        <w:t>sort_edge_index</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665D9F73"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353EC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5ADDF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A6CF7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15834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FD61E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45831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8DE7ED6"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0BAEAA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sort_edge_index</w:t>
            </w:r>
            <w:proofErr w:type="spellEnd"/>
          </w:p>
        </w:tc>
        <w:tc>
          <w:tcPr>
            <w:tcW w:w="1389" w:type="dxa"/>
            <w:vMerge w:val="restart"/>
            <w:tcBorders>
              <w:top w:val="single" w:sz="12" w:space="0" w:color="auto"/>
            </w:tcBorders>
            <w:shd w:val="clear" w:color="auto" w:fill="auto"/>
            <w:vAlign w:val="center"/>
          </w:tcPr>
          <w:p w14:paraId="0DC9B7E8"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根据节点</w:t>
            </w:r>
            <w:r w:rsidRPr="00DC5757">
              <w:rPr>
                <w:lang w:val="en-US"/>
              </w:rPr>
              <w:t>ID</w:t>
            </w:r>
            <w:r w:rsidRPr="00DC5757">
              <w:rPr>
                <w:lang w:val="en-US"/>
              </w:rPr>
              <w:t>对边索引进行排序</w:t>
            </w:r>
          </w:p>
        </w:tc>
        <w:tc>
          <w:tcPr>
            <w:tcW w:w="1130" w:type="dxa"/>
            <w:vMerge w:val="restart"/>
            <w:tcBorders>
              <w:top w:val="single" w:sz="12" w:space="0" w:color="auto"/>
            </w:tcBorders>
            <w:shd w:val="clear" w:color="auto" w:fill="auto"/>
            <w:vAlign w:val="center"/>
          </w:tcPr>
          <w:p w14:paraId="0EA0F6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5020678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063179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331383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EB174E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BA11600" w14:textId="77777777" w:rsidTr="00DC5757">
        <w:trPr>
          <w:jc w:val="center"/>
        </w:trPr>
        <w:tc>
          <w:tcPr>
            <w:tcW w:w="2387" w:type="dxa"/>
            <w:vMerge/>
            <w:tcBorders>
              <w:left w:val="single" w:sz="12" w:space="0" w:color="auto"/>
            </w:tcBorders>
            <w:shd w:val="clear" w:color="auto" w:fill="auto"/>
            <w:vAlign w:val="center"/>
          </w:tcPr>
          <w:p w14:paraId="1AB4A51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F2D68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C0AE8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977C9A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437FBDB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边权重矩阵或者</w:t>
            </w:r>
            <w:proofErr w:type="gramStart"/>
            <w:r w:rsidRPr="00DC5757">
              <w:rPr>
                <w:lang w:val="en-US"/>
              </w:rPr>
              <w:t>多维边</w:t>
            </w:r>
            <w:proofErr w:type="gramEnd"/>
            <w:r w:rsidRPr="00DC5757">
              <w:rPr>
                <w:lang w:val="en-US"/>
              </w:rPr>
              <w:t>特征矩阵</w:t>
            </w:r>
          </w:p>
        </w:tc>
        <w:tc>
          <w:tcPr>
            <w:tcW w:w="1042" w:type="dxa"/>
            <w:tcBorders>
              <w:right w:val="single" w:sz="12" w:space="0" w:color="auto"/>
            </w:tcBorders>
            <w:shd w:val="clear" w:color="auto" w:fill="auto"/>
            <w:vAlign w:val="center"/>
          </w:tcPr>
          <w:p w14:paraId="169E229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30374B6" w14:textId="77777777" w:rsidTr="00DC5757">
        <w:trPr>
          <w:jc w:val="center"/>
        </w:trPr>
        <w:tc>
          <w:tcPr>
            <w:tcW w:w="2387" w:type="dxa"/>
            <w:vMerge/>
            <w:tcBorders>
              <w:left w:val="single" w:sz="12" w:space="0" w:color="auto"/>
            </w:tcBorders>
            <w:shd w:val="clear" w:color="auto" w:fill="auto"/>
            <w:vAlign w:val="center"/>
          </w:tcPr>
          <w:p w14:paraId="7DD5EB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2B742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B8E1F0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6497FE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3CBD70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节点的数量</w:t>
            </w:r>
          </w:p>
        </w:tc>
        <w:tc>
          <w:tcPr>
            <w:tcW w:w="1042" w:type="dxa"/>
            <w:tcBorders>
              <w:right w:val="single" w:sz="12" w:space="0" w:color="auto"/>
            </w:tcBorders>
            <w:shd w:val="clear" w:color="auto" w:fill="auto"/>
            <w:vAlign w:val="center"/>
          </w:tcPr>
          <w:p w14:paraId="4AA124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7E00557" w14:textId="77777777" w:rsidTr="00DC5757">
        <w:trPr>
          <w:jc w:val="center"/>
        </w:trPr>
        <w:tc>
          <w:tcPr>
            <w:tcW w:w="2387" w:type="dxa"/>
            <w:vMerge/>
            <w:tcBorders>
              <w:left w:val="single" w:sz="12" w:space="0" w:color="auto"/>
            </w:tcBorders>
            <w:shd w:val="clear" w:color="auto" w:fill="auto"/>
            <w:vAlign w:val="center"/>
          </w:tcPr>
          <w:p w14:paraId="56A134E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17719A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120A53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C6EFEA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sort_by_row</w:t>
            </w:r>
            <w:proofErr w:type="spellEnd"/>
          </w:p>
        </w:tc>
        <w:tc>
          <w:tcPr>
            <w:tcW w:w="1530" w:type="dxa"/>
            <w:shd w:val="clear" w:color="auto" w:fill="auto"/>
            <w:vAlign w:val="center"/>
          </w:tcPr>
          <w:p w14:paraId="792B4F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如果设置为</w:t>
            </w:r>
            <w:r w:rsidRPr="00DC5757">
              <w:rPr>
                <w:lang w:val="en-US"/>
              </w:rPr>
              <w:t>True</w:t>
            </w:r>
            <w:r w:rsidRPr="00DC5757">
              <w:rPr>
                <w:lang w:val="en-US"/>
              </w:rPr>
              <w:t>，</w:t>
            </w:r>
            <w:proofErr w:type="gramStart"/>
            <w:r w:rsidRPr="00DC5757">
              <w:rPr>
                <w:lang w:val="en-US"/>
              </w:rPr>
              <w:t>则按源节点</w:t>
            </w:r>
            <w:proofErr w:type="gramEnd"/>
            <w:r w:rsidRPr="00DC5757">
              <w:rPr>
                <w:lang w:val="en-US"/>
              </w:rPr>
              <w:t>ID</w:t>
            </w:r>
            <w:r w:rsidRPr="00DC5757">
              <w:rPr>
                <w:lang w:val="en-US"/>
              </w:rPr>
              <w:t>对边索引排序，否则将按目标节点</w:t>
            </w:r>
            <w:r w:rsidRPr="00DC5757">
              <w:rPr>
                <w:lang w:val="en-US"/>
              </w:rPr>
              <w:t>ID</w:t>
            </w:r>
            <w:r w:rsidRPr="00DC5757">
              <w:rPr>
                <w:lang w:val="en-US"/>
              </w:rPr>
              <w:t>排序</w:t>
            </w:r>
          </w:p>
        </w:tc>
        <w:tc>
          <w:tcPr>
            <w:tcW w:w="1042" w:type="dxa"/>
            <w:tcBorders>
              <w:right w:val="single" w:sz="12" w:space="0" w:color="auto"/>
            </w:tcBorders>
            <w:shd w:val="clear" w:color="auto" w:fill="auto"/>
            <w:vAlign w:val="center"/>
          </w:tcPr>
          <w:p w14:paraId="0D830E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58C4368"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6839CEB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0CBD3D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2FA53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686B9C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036A68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1042" w:type="dxa"/>
            <w:tcBorders>
              <w:bottom w:val="single" w:sz="12" w:space="0" w:color="auto"/>
              <w:right w:val="single" w:sz="12" w:space="0" w:color="auto"/>
            </w:tcBorders>
            <w:shd w:val="clear" w:color="auto" w:fill="auto"/>
            <w:vAlign w:val="center"/>
          </w:tcPr>
          <w:p w14:paraId="243F25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1102C114" w14:textId="77777777" w:rsidR="008F2E3D" w:rsidRDefault="008F2E3D">
      <w:pPr>
        <w:pStyle w:val="affc"/>
        <w:autoSpaceDE/>
        <w:autoSpaceDN/>
        <w:snapToGrid w:val="0"/>
        <w:rPr>
          <w:rFonts w:ascii="Times New Roman" w:cs="Times New Roman"/>
        </w:rPr>
      </w:pPr>
    </w:p>
    <w:p w14:paraId="31B5DD01" w14:textId="77777777" w:rsidR="008F2E3D" w:rsidRDefault="00000000">
      <w:pPr>
        <w:pStyle w:val="affc"/>
        <w:autoSpaceDE/>
        <w:autoSpaceDN/>
        <w:snapToGrid w:val="0"/>
        <w:rPr>
          <w:rFonts w:ascii="Times New Roman" w:cs="Times New Roman"/>
        </w:rPr>
      </w:pPr>
      <w:proofErr w:type="spellStart"/>
      <w:r>
        <w:rPr>
          <w:rFonts w:ascii="Times New Roman" w:cs="Times New Roman"/>
        </w:rPr>
        <w:t>add_self_loops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_Ref134911395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w:t>
      </w:r>
      <w:r>
        <w:rPr>
          <w:rFonts w:ascii="Times New Roman" w:cs="Times New Roman"/>
        </w:rPr>
        <w:fldChar w:fldCharType="end"/>
      </w:r>
      <w:r>
        <w:rPr>
          <w:rFonts w:ascii="Times New Roman" w:cs="Times New Roman"/>
        </w:rPr>
        <w:t>。</w:t>
      </w:r>
    </w:p>
    <w:p w14:paraId="28EC46CE" w14:textId="77777777" w:rsidR="008F2E3D" w:rsidRDefault="008F2E3D">
      <w:pPr>
        <w:pStyle w:val="afff3"/>
      </w:pPr>
      <w:bookmarkStart w:id="149" w:name="_Ref134911395"/>
    </w:p>
    <w:p w14:paraId="0B6525B4" w14:textId="77777777" w:rsidR="008F2E3D" w:rsidRDefault="008F2E3D">
      <w:pPr>
        <w:pStyle w:val="afff3"/>
      </w:pPr>
    </w:p>
    <w:p w14:paraId="42642E33" w14:textId="77777777" w:rsidR="008F2E3D" w:rsidRDefault="008F2E3D">
      <w:pPr>
        <w:pStyle w:val="afff3"/>
      </w:pPr>
    </w:p>
    <w:p w14:paraId="184D4321" w14:textId="77777777" w:rsidR="008F2E3D" w:rsidRDefault="008F2E3D">
      <w:pPr>
        <w:pStyle w:val="afff3"/>
      </w:pPr>
    </w:p>
    <w:p w14:paraId="67151257" w14:textId="77777777" w:rsidR="008F2E3D" w:rsidRDefault="008F2E3D">
      <w:pPr>
        <w:pStyle w:val="afff3"/>
      </w:pPr>
    </w:p>
    <w:p w14:paraId="2E6D8D24"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19</w:t>
      </w:r>
      <w:r>
        <w:fldChar w:fldCharType="end"/>
      </w:r>
      <w:bookmarkEnd w:id="149"/>
      <w:r>
        <w:t xml:space="preserve">　</w:t>
      </w:r>
      <w:proofErr w:type="spellStart"/>
      <w:r>
        <w:t>add_self_loops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6F97103A"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BCC69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BF39D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BDFF4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9B763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B7E8C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0F2D9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916C939"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11567D9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389" w:type="dxa"/>
            <w:vMerge w:val="restart"/>
            <w:tcBorders>
              <w:top w:val="single" w:sz="12" w:space="0" w:color="auto"/>
            </w:tcBorders>
            <w:shd w:val="clear" w:color="auto" w:fill="auto"/>
            <w:vAlign w:val="center"/>
          </w:tcPr>
          <w:p w14:paraId="3E1D5297"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为每个节点添加自环，如果是加权图，则将添加自环并且根据</w:t>
            </w:r>
            <w:proofErr w:type="spellStart"/>
            <w:r w:rsidRPr="00DC5757">
              <w:rPr>
                <w:lang w:val="en-US"/>
              </w:rPr>
              <w:t>fill_value</w:t>
            </w:r>
            <w:proofErr w:type="spellEnd"/>
            <w:proofErr w:type="gramStart"/>
            <w:r w:rsidRPr="00DC5757">
              <w:rPr>
                <w:lang w:val="en-US"/>
              </w:rPr>
              <w:t>添加边</w:t>
            </w:r>
            <w:proofErr w:type="gramEnd"/>
            <w:r w:rsidRPr="00DC5757">
              <w:rPr>
                <w:lang w:val="en-US"/>
              </w:rPr>
              <w:t>权重</w:t>
            </w:r>
          </w:p>
        </w:tc>
        <w:tc>
          <w:tcPr>
            <w:tcW w:w="1130" w:type="dxa"/>
            <w:vMerge w:val="restart"/>
            <w:tcBorders>
              <w:top w:val="single" w:sz="12" w:space="0" w:color="auto"/>
            </w:tcBorders>
            <w:shd w:val="clear" w:color="auto" w:fill="auto"/>
            <w:vAlign w:val="center"/>
          </w:tcPr>
          <w:p w14:paraId="05F635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517FEBD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33866A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r w:rsidRPr="00DC5757">
              <w:rPr>
                <w:lang w:val="en-US"/>
              </w:rPr>
              <w:t xml:space="preserve"> </w:t>
            </w:r>
          </w:p>
        </w:tc>
        <w:tc>
          <w:tcPr>
            <w:tcW w:w="1042" w:type="dxa"/>
            <w:tcBorders>
              <w:top w:val="single" w:sz="12" w:space="0" w:color="auto"/>
              <w:right w:val="single" w:sz="12" w:space="0" w:color="auto"/>
            </w:tcBorders>
            <w:shd w:val="clear" w:color="auto" w:fill="auto"/>
            <w:vAlign w:val="center"/>
          </w:tcPr>
          <w:p w14:paraId="46A3EB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980465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F42A40A" w14:textId="77777777" w:rsidTr="00DC5757">
        <w:trPr>
          <w:jc w:val="center"/>
        </w:trPr>
        <w:tc>
          <w:tcPr>
            <w:tcW w:w="2387" w:type="dxa"/>
            <w:vMerge/>
            <w:tcBorders>
              <w:left w:val="single" w:sz="12" w:space="0" w:color="auto"/>
            </w:tcBorders>
            <w:shd w:val="clear" w:color="auto" w:fill="auto"/>
            <w:vAlign w:val="center"/>
          </w:tcPr>
          <w:p w14:paraId="2A327F3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E46AC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84752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329361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6F0CAF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边权重矩阵或者</w:t>
            </w:r>
            <w:proofErr w:type="gramStart"/>
            <w:r w:rsidRPr="00DC5757">
              <w:rPr>
                <w:lang w:val="en-US"/>
              </w:rPr>
              <w:t>多维边</w:t>
            </w:r>
            <w:proofErr w:type="gramEnd"/>
            <w:r w:rsidRPr="00DC5757">
              <w:rPr>
                <w:lang w:val="en-US"/>
              </w:rPr>
              <w:t>特征矩阵；如关键字包含</w:t>
            </w:r>
            <w:r w:rsidRPr="00DC5757">
              <w:rPr>
                <w:lang w:val="en-US"/>
              </w:rPr>
              <w:t>g</w:t>
            </w:r>
            <w:r w:rsidRPr="00DC5757">
              <w:rPr>
                <w:lang w:val="en-US"/>
              </w:rPr>
              <w:t>，删除该项</w:t>
            </w:r>
          </w:p>
        </w:tc>
        <w:tc>
          <w:tcPr>
            <w:tcW w:w="1042" w:type="dxa"/>
            <w:tcBorders>
              <w:right w:val="single" w:sz="12" w:space="0" w:color="auto"/>
            </w:tcBorders>
            <w:shd w:val="clear" w:color="auto" w:fill="auto"/>
            <w:vAlign w:val="center"/>
          </w:tcPr>
          <w:p w14:paraId="54B0D7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0320AD1" w14:textId="77777777" w:rsidTr="00DC5757">
        <w:trPr>
          <w:jc w:val="center"/>
        </w:trPr>
        <w:tc>
          <w:tcPr>
            <w:tcW w:w="2387" w:type="dxa"/>
            <w:vMerge/>
            <w:tcBorders>
              <w:left w:val="single" w:sz="12" w:space="0" w:color="auto"/>
            </w:tcBorders>
            <w:shd w:val="clear" w:color="auto" w:fill="auto"/>
            <w:vAlign w:val="center"/>
          </w:tcPr>
          <w:p w14:paraId="5A9BCF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66BA0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A02A3F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25825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2A99D3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right w:val="single" w:sz="12" w:space="0" w:color="auto"/>
            </w:tcBorders>
            <w:shd w:val="clear" w:color="auto" w:fill="auto"/>
            <w:vAlign w:val="center"/>
          </w:tcPr>
          <w:p w14:paraId="6A5E56B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A0D5A3B" w14:textId="77777777" w:rsidTr="00DC5757">
        <w:trPr>
          <w:jc w:val="center"/>
        </w:trPr>
        <w:tc>
          <w:tcPr>
            <w:tcW w:w="2387" w:type="dxa"/>
            <w:vMerge/>
            <w:tcBorders>
              <w:left w:val="single" w:sz="12" w:space="0" w:color="auto"/>
            </w:tcBorders>
            <w:shd w:val="clear" w:color="auto" w:fill="auto"/>
            <w:vAlign w:val="center"/>
          </w:tcPr>
          <w:p w14:paraId="5AD5C75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64C74F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E313D2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2046EF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fill_value</w:t>
            </w:r>
            <w:proofErr w:type="spellEnd"/>
          </w:p>
        </w:tc>
        <w:tc>
          <w:tcPr>
            <w:tcW w:w="1530" w:type="dxa"/>
            <w:shd w:val="clear" w:color="auto" w:fill="auto"/>
            <w:vAlign w:val="center"/>
          </w:tcPr>
          <w:p w14:paraId="0F22CD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在</w:t>
            </w:r>
            <w:proofErr w:type="spellStart"/>
            <w:r w:rsidRPr="00DC5757">
              <w:rPr>
                <w:lang w:val="en-US"/>
              </w:rPr>
              <w:t>edge_weight</w:t>
            </w:r>
            <w:proofErr w:type="spellEnd"/>
            <w:r w:rsidRPr="00DC5757">
              <w:rPr>
                <w:lang w:val="en-US"/>
              </w:rPr>
              <w:t>不为空的情况下，该值会用来</w:t>
            </w:r>
            <w:proofErr w:type="gramStart"/>
            <w:r w:rsidRPr="00DC5757">
              <w:rPr>
                <w:lang w:val="en-US"/>
              </w:rPr>
              <w:t>填充边</w:t>
            </w:r>
            <w:proofErr w:type="gramEnd"/>
            <w:r w:rsidRPr="00DC5757">
              <w:rPr>
                <w:lang w:val="en-US"/>
              </w:rPr>
              <w:t>权重</w:t>
            </w:r>
          </w:p>
        </w:tc>
        <w:tc>
          <w:tcPr>
            <w:tcW w:w="1042" w:type="dxa"/>
            <w:tcBorders>
              <w:right w:val="single" w:sz="12" w:space="0" w:color="auto"/>
            </w:tcBorders>
            <w:shd w:val="clear" w:color="auto" w:fill="auto"/>
            <w:vAlign w:val="center"/>
          </w:tcPr>
          <w:p w14:paraId="4544E9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FBED3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p w14:paraId="56B573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46FB899C" w14:textId="77777777" w:rsidTr="00DC5757">
        <w:trPr>
          <w:jc w:val="center"/>
        </w:trPr>
        <w:tc>
          <w:tcPr>
            <w:tcW w:w="2387" w:type="dxa"/>
            <w:vMerge/>
            <w:tcBorders>
              <w:left w:val="single" w:sz="12" w:space="0" w:color="auto"/>
            </w:tcBorders>
            <w:shd w:val="clear" w:color="auto" w:fill="auto"/>
            <w:vAlign w:val="center"/>
          </w:tcPr>
          <w:p w14:paraId="3D4B3C3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A52A9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03CAB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297A25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1E3B35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节点数量</w:t>
            </w:r>
          </w:p>
        </w:tc>
        <w:tc>
          <w:tcPr>
            <w:tcW w:w="1042" w:type="dxa"/>
            <w:tcBorders>
              <w:right w:val="single" w:sz="12" w:space="0" w:color="auto"/>
            </w:tcBorders>
            <w:shd w:val="clear" w:color="auto" w:fill="auto"/>
            <w:vAlign w:val="center"/>
          </w:tcPr>
          <w:p w14:paraId="60841A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4D8BBA0" w14:textId="77777777" w:rsidTr="00DC5757">
        <w:trPr>
          <w:jc w:val="center"/>
        </w:trPr>
        <w:tc>
          <w:tcPr>
            <w:tcW w:w="2387" w:type="dxa"/>
            <w:vMerge/>
            <w:tcBorders>
              <w:left w:val="single" w:sz="12" w:space="0" w:color="auto"/>
            </w:tcBorders>
            <w:shd w:val="clear" w:color="auto" w:fill="auto"/>
            <w:vAlign w:val="center"/>
          </w:tcPr>
          <w:p w14:paraId="3ADAFF3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E7D96C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30E3A2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3DA506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allow_duplicate</w:t>
            </w:r>
            <w:proofErr w:type="spellEnd"/>
          </w:p>
        </w:tc>
        <w:tc>
          <w:tcPr>
            <w:tcW w:w="1530" w:type="dxa"/>
            <w:shd w:val="clear" w:color="auto" w:fill="auto"/>
            <w:vAlign w:val="center"/>
          </w:tcPr>
          <w:p w14:paraId="294C200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如果设置为</w:t>
            </w:r>
            <w:r w:rsidRPr="00DC5757">
              <w:rPr>
                <w:lang w:val="en-US"/>
              </w:rPr>
              <w:t>False</w:t>
            </w:r>
            <w:r w:rsidRPr="00DC5757">
              <w:rPr>
                <w:lang w:val="en-US"/>
              </w:rPr>
              <w:t>，则会先去除所有自环以避免重复的自环</w:t>
            </w:r>
          </w:p>
        </w:tc>
        <w:tc>
          <w:tcPr>
            <w:tcW w:w="1042" w:type="dxa"/>
            <w:tcBorders>
              <w:right w:val="single" w:sz="12" w:space="0" w:color="auto"/>
            </w:tcBorders>
            <w:shd w:val="clear" w:color="auto" w:fill="auto"/>
            <w:vAlign w:val="center"/>
          </w:tcPr>
          <w:p w14:paraId="687613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E95F247" w14:textId="77777777" w:rsidTr="00DC5757">
        <w:trPr>
          <w:jc w:val="center"/>
        </w:trPr>
        <w:tc>
          <w:tcPr>
            <w:tcW w:w="2387" w:type="dxa"/>
            <w:vMerge/>
            <w:tcBorders>
              <w:left w:val="single" w:sz="12" w:space="0" w:color="auto"/>
            </w:tcBorders>
            <w:shd w:val="clear" w:color="auto" w:fill="auto"/>
            <w:vAlign w:val="center"/>
          </w:tcPr>
          <w:p w14:paraId="59A2B3D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1D9A98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26496D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6A09B97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121CEAD1"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输出边索引</w:t>
            </w:r>
            <w:proofErr w:type="gramEnd"/>
          </w:p>
        </w:tc>
        <w:tc>
          <w:tcPr>
            <w:tcW w:w="1042" w:type="dxa"/>
            <w:tcBorders>
              <w:right w:val="single" w:sz="12" w:space="0" w:color="auto"/>
            </w:tcBorders>
            <w:shd w:val="clear" w:color="auto" w:fill="auto"/>
            <w:vAlign w:val="center"/>
          </w:tcPr>
          <w:p w14:paraId="7A690C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B14232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2C6E3B3" w14:textId="77777777" w:rsidTr="00DC5757">
        <w:trPr>
          <w:jc w:val="center"/>
        </w:trPr>
        <w:tc>
          <w:tcPr>
            <w:tcW w:w="2387" w:type="dxa"/>
            <w:vMerge/>
            <w:tcBorders>
              <w:left w:val="single" w:sz="12" w:space="0" w:color="auto"/>
            </w:tcBorders>
            <w:shd w:val="clear" w:color="auto" w:fill="auto"/>
            <w:vAlign w:val="center"/>
          </w:tcPr>
          <w:p w14:paraId="197C567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20E412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7E5CC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4" w:space="0" w:color="auto"/>
            </w:tcBorders>
            <w:shd w:val="clear" w:color="auto" w:fill="auto"/>
            <w:vAlign w:val="center"/>
          </w:tcPr>
          <w:p w14:paraId="15D4135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bottom w:val="single" w:sz="4" w:space="0" w:color="auto"/>
            </w:tcBorders>
            <w:shd w:val="clear" w:color="auto" w:fill="auto"/>
            <w:vAlign w:val="center"/>
          </w:tcPr>
          <w:p w14:paraId="03F67076"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输出边</w:t>
            </w:r>
            <w:proofErr w:type="gramEnd"/>
            <w:r w:rsidRPr="00DC5757">
              <w:rPr>
                <w:lang w:val="en-US"/>
              </w:rPr>
              <w:t>权重，如输出</w:t>
            </w:r>
            <w:r w:rsidRPr="00DC5757">
              <w:rPr>
                <w:lang w:val="en-US"/>
              </w:rPr>
              <w:t>g</w:t>
            </w:r>
            <w:r w:rsidRPr="00DC5757">
              <w:rPr>
                <w:lang w:val="en-US"/>
              </w:rPr>
              <w:t>，则删除该项</w:t>
            </w:r>
          </w:p>
        </w:tc>
        <w:tc>
          <w:tcPr>
            <w:tcW w:w="1042" w:type="dxa"/>
            <w:tcBorders>
              <w:bottom w:val="single" w:sz="4" w:space="0" w:color="auto"/>
              <w:right w:val="single" w:sz="12" w:space="0" w:color="auto"/>
            </w:tcBorders>
            <w:shd w:val="clear" w:color="auto" w:fill="auto"/>
            <w:vAlign w:val="center"/>
          </w:tcPr>
          <w:p w14:paraId="204504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350461C"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319FC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46F1119B" w14:textId="77777777" w:rsidR="008F2E3D" w:rsidRPr="00DC5757" w:rsidRDefault="008F2E3D" w:rsidP="00DC5757">
            <w:pPr>
              <w:pStyle w:val="affffffffff2"/>
              <w:keepLines w:val="0"/>
              <w:autoSpaceDE/>
              <w:autoSpaceDN/>
              <w:snapToGrid w:val="0"/>
              <w:spacing w:before="120" w:after="120"/>
              <w:rPr>
                <w:lang w:val="en-US"/>
              </w:rPr>
            </w:pPr>
          </w:p>
        </w:tc>
        <w:tc>
          <w:tcPr>
            <w:tcW w:w="1130" w:type="dxa"/>
            <w:vMerge/>
            <w:tcBorders>
              <w:bottom w:val="single" w:sz="12" w:space="0" w:color="auto"/>
            </w:tcBorders>
            <w:shd w:val="clear" w:color="auto" w:fill="auto"/>
            <w:vAlign w:val="center"/>
          </w:tcPr>
          <w:p w14:paraId="293D360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2C4FB39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bottom w:val="single" w:sz="12" w:space="0" w:color="auto"/>
            </w:tcBorders>
            <w:shd w:val="clear" w:color="auto" w:fill="auto"/>
            <w:vAlign w:val="center"/>
          </w:tcPr>
          <w:p w14:paraId="08AA89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输出图</w:t>
            </w:r>
          </w:p>
        </w:tc>
        <w:tc>
          <w:tcPr>
            <w:tcW w:w="1042" w:type="dxa"/>
            <w:tcBorders>
              <w:bottom w:val="single" w:sz="12" w:space="0" w:color="auto"/>
              <w:right w:val="single" w:sz="12" w:space="0" w:color="auto"/>
            </w:tcBorders>
            <w:shd w:val="clear" w:color="auto" w:fill="auto"/>
            <w:vAlign w:val="center"/>
          </w:tcPr>
          <w:p w14:paraId="1178D3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bl>
    <w:p w14:paraId="199E7F09" w14:textId="77777777" w:rsidR="008F2E3D" w:rsidRDefault="008F2E3D">
      <w:pPr>
        <w:pStyle w:val="affc"/>
        <w:autoSpaceDE/>
        <w:autoSpaceDN/>
        <w:snapToGrid w:val="0"/>
        <w:ind w:firstLineChars="0" w:firstLine="0"/>
        <w:rPr>
          <w:rFonts w:ascii="Times New Roman" w:cs="Times New Roman"/>
        </w:rPr>
      </w:pPr>
    </w:p>
    <w:p w14:paraId="707C2E18" w14:textId="77777777" w:rsidR="008F2E3D" w:rsidRDefault="00000000">
      <w:pPr>
        <w:pStyle w:val="affc"/>
        <w:autoSpaceDE/>
        <w:autoSpaceDN/>
        <w:snapToGrid w:val="0"/>
        <w:rPr>
          <w:rFonts w:ascii="Times New Roman" w:cs="Times New Roman"/>
        </w:rPr>
      </w:pPr>
      <w:proofErr w:type="spellStart"/>
      <w:r>
        <w:rPr>
          <w:rFonts w:ascii="Times New Roman" w:cs="Times New Roman"/>
        </w:rPr>
        <w:t>remove_self_loops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_Ref134911404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w:t>
      </w:r>
      <w:r>
        <w:rPr>
          <w:rFonts w:ascii="Times New Roman" w:cs="Times New Roman"/>
        </w:rPr>
        <w:fldChar w:fldCharType="end"/>
      </w:r>
      <w:r>
        <w:rPr>
          <w:rFonts w:ascii="Times New Roman" w:cs="Times New Roman"/>
        </w:rPr>
        <w:t>。</w:t>
      </w:r>
    </w:p>
    <w:p w14:paraId="670146E7" w14:textId="77777777" w:rsidR="008F2E3D" w:rsidRDefault="00000000">
      <w:pPr>
        <w:pStyle w:val="afff3"/>
      </w:pPr>
      <w:bookmarkStart w:id="150" w:name="_Ref134911404"/>
      <w:r>
        <w:t>表</w:t>
      </w:r>
      <w:r>
        <w:fldChar w:fldCharType="begin"/>
      </w:r>
      <w:r>
        <w:instrText xml:space="preserve"> SEQ </w:instrText>
      </w:r>
      <w:r>
        <w:instrText>表</w:instrText>
      </w:r>
      <w:r>
        <w:instrText xml:space="preserve"> \* ARABIC </w:instrText>
      </w:r>
      <w:r>
        <w:fldChar w:fldCharType="separate"/>
      </w:r>
      <w:r>
        <w:t>20</w:t>
      </w:r>
      <w:r>
        <w:fldChar w:fldCharType="end"/>
      </w:r>
      <w:bookmarkEnd w:id="150"/>
      <w:r>
        <w:t xml:space="preserve">　</w:t>
      </w:r>
      <w:proofErr w:type="spellStart"/>
      <w:r>
        <w:t>remove_self_loops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16DC13F1"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709F3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3C57D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A7AA0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D6CAC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D315E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A032C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E5D8972"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13F5C43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remove_self_loops</w:t>
            </w:r>
            <w:proofErr w:type="spellEnd"/>
          </w:p>
        </w:tc>
        <w:tc>
          <w:tcPr>
            <w:tcW w:w="1389" w:type="dxa"/>
            <w:vMerge w:val="restart"/>
            <w:tcBorders>
              <w:top w:val="single" w:sz="12" w:space="0" w:color="auto"/>
            </w:tcBorders>
            <w:shd w:val="clear" w:color="auto" w:fill="auto"/>
            <w:vAlign w:val="center"/>
          </w:tcPr>
          <w:p w14:paraId="56764122"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删除图中的每个自环</w:t>
            </w:r>
          </w:p>
        </w:tc>
        <w:tc>
          <w:tcPr>
            <w:tcW w:w="1130" w:type="dxa"/>
            <w:vMerge w:val="restart"/>
            <w:tcBorders>
              <w:top w:val="single" w:sz="12" w:space="0" w:color="auto"/>
            </w:tcBorders>
            <w:shd w:val="clear" w:color="auto" w:fill="auto"/>
            <w:vAlign w:val="center"/>
          </w:tcPr>
          <w:p w14:paraId="11ADA1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4D1B5CC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2DC37E8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3FDB11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2310A1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6F0BE41" w14:textId="77777777" w:rsidTr="00DC5757">
        <w:trPr>
          <w:jc w:val="center"/>
        </w:trPr>
        <w:tc>
          <w:tcPr>
            <w:tcW w:w="2387" w:type="dxa"/>
            <w:vMerge/>
            <w:tcBorders>
              <w:left w:val="single" w:sz="12" w:space="0" w:color="auto"/>
            </w:tcBorders>
            <w:shd w:val="clear" w:color="auto" w:fill="auto"/>
            <w:vAlign w:val="center"/>
          </w:tcPr>
          <w:p w14:paraId="256EB9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3DD89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4F416B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318081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6BFAB7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边权重矩阵或者</w:t>
            </w:r>
            <w:proofErr w:type="gramStart"/>
            <w:r w:rsidRPr="00DC5757">
              <w:rPr>
                <w:lang w:val="en-US"/>
              </w:rPr>
              <w:t>多维边</w:t>
            </w:r>
            <w:proofErr w:type="gramEnd"/>
            <w:r w:rsidRPr="00DC5757">
              <w:rPr>
                <w:lang w:val="en-US"/>
              </w:rPr>
              <w:t>特征矩阵；如关键字包含</w:t>
            </w:r>
            <w:r w:rsidRPr="00DC5757">
              <w:rPr>
                <w:lang w:val="en-US"/>
              </w:rPr>
              <w:t>g</w:t>
            </w:r>
            <w:r w:rsidRPr="00DC5757">
              <w:rPr>
                <w:lang w:val="en-US"/>
              </w:rPr>
              <w:t>，则删除该项</w:t>
            </w:r>
          </w:p>
        </w:tc>
        <w:tc>
          <w:tcPr>
            <w:tcW w:w="1042" w:type="dxa"/>
            <w:tcBorders>
              <w:right w:val="single" w:sz="12" w:space="0" w:color="auto"/>
            </w:tcBorders>
            <w:shd w:val="clear" w:color="auto" w:fill="auto"/>
            <w:vAlign w:val="center"/>
          </w:tcPr>
          <w:p w14:paraId="0C5C2B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D85EAF0" w14:textId="77777777" w:rsidTr="00DC5757">
        <w:trPr>
          <w:jc w:val="center"/>
        </w:trPr>
        <w:tc>
          <w:tcPr>
            <w:tcW w:w="2387" w:type="dxa"/>
            <w:vMerge/>
            <w:tcBorders>
              <w:left w:val="single" w:sz="12" w:space="0" w:color="auto"/>
            </w:tcBorders>
            <w:shd w:val="clear" w:color="auto" w:fill="auto"/>
            <w:vAlign w:val="center"/>
          </w:tcPr>
          <w:p w14:paraId="1CBF8E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BD7B6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D6F28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C68D7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6D1F39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right w:val="single" w:sz="12" w:space="0" w:color="auto"/>
            </w:tcBorders>
            <w:shd w:val="clear" w:color="auto" w:fill="auto"/>
            <w:vAlign w:val="center"/>
          </w:tcPr>
          <w:p w14:paraId="61E1C6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5F94C420"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0592BA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90A8F8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53026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3333606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bottom w:val="single" w:sz="12" w:space="0" w:color="auto"/>
            </w:tcBorders>
            <w:shd w:val="clear" w:color="auto" w:fill="auto"/>
            <w:vAlign w:val="center"/>
          </w:tcPr>
          <w:p w14:paraId="55074EC0"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输出边索引</w:t>
            </w:r>
            <w:proofErr w:type="gramEnd"/>
          </w:p>
        </w:tc>
        <w:tc>
          <w:tcPr>
            <w:tcW w:w="1042" w:type="dxa"/>
            <w:tcBorders>
              <w:bottom w:val="single" w:sz="12" w:space="0" w:color="auto"/>
              <w:right w:val="single" w:sz="12" w:space="0" w:color="auto"/>
            </w:tcBorders>
            <w:shd w:val="clear" w:color="auto" w:fill="auto"/>
            <w:vAlign w:val="center"/>
          </w:tcPr>
          <w:p w14:paraId="146500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1C0E16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bl>
    <w:p w14:paraId="6934DBF0" w14:textId="77777777" w:rsidR="008F2E3D" w:rsidRDefault="008F2E3D">
      <w:pPr>
        <w:rPr>
          <w:rFonts w:cs="Times New Roman"/>
        </w:rPr>
      </w:pPr>
    </w:p>
    <w:p w14:paraId="2BE66EA4"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20</w:t>
      </w:r>
      <w:r>
        <w:fldChar w:fldCharType="end"/>
      </w:r>
      <w:r>
        <w:t xml:space="preserve">　</w:t>
      </w:r>
      <w:proofErr w:type="spellStart"/>
      <w:r>
        <w:t>remove_self_loops</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5AE8EEFC"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22F44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A76C6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998AB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0EF92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1CEF6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BC977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2941755"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5251B6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remove_self_loops</w:t>
            </w:r>
            <w:proofErr w:type="spellEnd"/>
          </w:p>
        </w:tc>
        <w:tc>
          <w:tcPr>
            <w:tcW w:w="1389" w:type="dxa"/>
            <w:vMerge w:val="restart"/>
            <w:tcBorders>
              <w:top w:val="single" w:sz="12" w:space="0" w:color="auto"/>
            </w:tcBorders>
            <w:shd w:val="clear" w:color="auto" w:fill="auto"/>
            <w:vAlign w:val="center"/>
          </w:tcPr>
          <w:p w14:paraId="6B9920CC"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删除图中的每个自环</w:t>
            </w:r>
          </w:p>
        </w:tc>
        <w:tc>
          <w:tcPr>
            <w:tcW w:w="1130" w:type="dxa"/>
            <w:vMerge w:val="restart"/>
            <w:tcBorders>
              <w:top w:val="single" w:sz="12" w:space="0" w:color="auto"/>
            </w:tcBorders>
            <w:shd w:val="clear" w:color="auto" w:fill="auto"/>
            <w:vAlign w:val="center"/>
          </w:tcPr>
          <w:p w14:paraId="6C8C1E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top w:val="single" w:sz="12" w:space="0" w:color="auto"/>
            </w:tcBorders>
            <w:shd w:val="clear" w:color="auto" w:fill="auto"/>
            <w:vAlign w:val="center"/>
          </w:tcPr>
          <w:p w14:paraId="568A7A3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top w:val="single" w:sz="12" w:space="0" w:color="auto"/>
            </w:tcBorders>
            <w:shd w:val="clear" w:color="auto" w:fill="auto"/>
            <w:vAlign w:val="center"/>
          </w:tcPr>
          <w:p w14:paraId="197FFC15"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输出边</w:t>
            </w:r>
            <w:proofErr w:type="gramEnd"/>
            <w:r w:rsidRPr="00DC5757">
              <w:rPr>
                <w:lang w:val="en-US"/>
              </w:rPr>
              <w:t>权重或者</w:t>
            </w:r>
            <w:proofErr w:type="gramStart"/>
            <w:r w:rsidRPr="00DC5757">
              <w:rPr>
                <w:lang w:val="en-US"/>
              </w:rPr>
              <w:t>多维边</w:t>
            </w:r>
            <w:proofErr w:type="gramEnd"/>
            <w:r w:rsidRPr="00DC5757">
              <w:rPr>
                <w:lang w:val="en-US"/>
              </w:rPr>
              <w:t>特征矩阵，如输出</w:t>
            </w:r>
            <w:r w:rsidRPr="00DC5757">
              <w:rPr>
                <w:lang w:val="en-US"/>
              </w:rPr>
              <w:t>g</w:t>
            </w:r>
            <w:r w:rsidRPr="00DC5757">
              <w:rPr>
                <w:lang w:val="en-US"/>
              </w:rPr>
              <w:t>，则删除该项</w:t>
            </w:r>
          </w:p>
        </w:tc>
        <w:tc>
          <w:tcPr>
            <w:tcW w:w="1042" w:type="dxa"/>
            <w:tcBorders>
              <w:top w:val="single" w:sz="12" w:space="0" w:color="auto"/>
              <w:right w:val="single" w:sz="12" w:space="0" w:color="auto"/>
            </w:tcBorders>
            <w:shd w:val="clear" w:color="auto" w:fill="auto"/>
            <w:vAlign w:val="center"/>
          </w:tcPr>
          <w:p w14:paraId="5DF672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FA6D037"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164FE88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1297616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4814D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7F922B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bottom w:val="single" w:sz="12" w:space="0" w:color="auto"/>
            </w:tcBorders>
            <w:shd w:val="clear" w:color="auto" w:fill="auto"/>
            <w:vAlign w:val="center"/>
          </w:tcPr>
          <w:p w14:paraId="259233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输出图</w:t>
            </w:r>
          </w:p>
        </w:tc>
        <w:tc>
          <w:tcPr>
            <w:tcW w:w="1042" w:type="dxa"/>
            <w:tcBorders>
              <w:bottom w:val="single" w:sz="12" w:space="0" w:color="auto"/>
              <w:right w:val="single" w:sz="12" w:space="0" w:color="auto"/>
            </w:tcBorders>
            <w:shd w:val="clear" w:color="auto" w:fill="auto"/>
            <w:vAlign w:val="center"/>
          </w:tcPr>
          <w:p w14:paraId="74CFB6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bl>
    <w:p w14:paraId="1D8EB41C" w14:textId="77777777" w:rsidR="008F2E3D" w:rsidRDefault="008F2E3D">
      <w:pPr>
        <w:pStyle w:val="affc"/>
        <w:autoSpaceDE/>
        <w:autoSpaceDN/>
        <w:snapToGrid w:val="0"/>
        <w:rPr>
          <w:rFonts w:ascii="Times New Roman" w:cs="Times New Roman"/>
        </w:rPr>
      </w:pPr>
    </w:p>
    <w:p w14:paraId="06A05FC1" w14:textId="77777777" w:rsidR="008F2E3D" w:rsidRDefault="00000000">
      <w:pPr>
        <w:pStyle w:val="affc"/>
        <w:autoSpaceDE/>
        <w:autoSpaceDN/>
        <w:snapToGrid w:val="0"/>
        <w:rPr>
          <w:rFonts w:ascii="Times New Roman" w:cs="Times New Roman"/>
        </w:rPr>
      </w:pPr>
      <w:proofErr w:type="spellStart"/>
      <w:r>
        <w:rPr>
          <w:rFonts w:ascii="Times New Roman" w:cs="Times New Roman"/>
        </w:rPr>
        <w:t>segregate_self_loops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_Ref134911449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w:t>
      </w:r>
      <w:r>
        <w:rPr>
          <w:rFonts w:ascii="Times New Roman" w:cs="Times New Roman"/>
        </w:rPr>
        <w:fldChar w:fldCharType="end"/>
      </w:r>
      <w:r>
        <w:rPr>
          <w:rFonts w:ascii="Times New Roman" w:cs="Times New Roman"/>
        </w:rPr>
        <w:t>。</w:t>
      </w:r>
    </w:p>
    <w:p w14:paraId="518630D3" w14:textId="77777777" w:rsidR="008F2E3D" w:rsidRDefault="00000000">
      <w:pPr>
        <w:pStyle w:val="afff3"/>
      </w:pPr>
      <w:bookmarkStart w:id="151" w:name="_Ref134911449"/>
      <w:r>
        <w:t>表</w:t>
      </w:r>
      <w:r>
        <w:fldChar w:fldCharType="begin"/>
      </w:r>
      <w:r>
        <w:instrText xml:space="preserve"> SEQ </w:instrText>
      </w:r>
      <w:r>
        <w:instrText>表</w:instrText>
      </w:r>
      <w:r>
        <w:instrText xml:space="preserve"> \* ARABIC </w:instrText>
      </w:r>
      <w:r>
        <w:fldChar w:fldCharType="separate"/>
      </w:r>
      <w:r>
        <w:t>21</w:t>
      </w:r>
      <w:r>
        <w:fldChar w:fldCharType="end"/>
      </w:r>
      <w:bookmarkEnd w:id="151"/>
      <w:r>
        <w:t xml:space="preserve">　</w:t>
      </w:r>
      <w:proofErr w:type="spellStart"/>
      <w:r>
        <w:t>segregate_self_loops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55894AA"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40BF3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99AC7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1EA67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88125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D7E46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06D8A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E83037D"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524C099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segregate_self_loops</w:t>
            </w:r>
            <w:proofErr w:type="spellEnd"/>
          </w:p>
        </w:tc>
        <w:tc>
          <w:tcPr>
            <w:tcW w:w="1389" w:type="dxa"/>
            <w:vMerge w:val="restart"/>
            <w:tcBorders>
              <w:top w:val="single" w:sz="12" w:space="0" w:color="auto"/>
            </w:tcBorders>
            <w:shd w:val="clear" w:color="auto" w:fill="auto"/>
            <w:vAlign w:val="center"/>
          </w:tcPr>
          <w:p w14:paraId="4A189270"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从图中分离出自环</w:t>
            </w:r>
          </w:p>
        </w:tc>
        <w:tc>
          <w:tcPr>
            <w:tcW w:w="1130" w:type="dxa"/>
            <w:vMerge w:val="restart"/>
            <w:tcBorders>
              <w:top w:val="single" w:sz="12" w:space="0" w:color="auto"/>
            </w:tcBorders>
            <w:shd w:val="clear" w:color="auto" w:fill="auto"/>
            <w:vAlign w:val="center"/>
          </w:tcPr>
          <w:p w14:paraId="2BB6AF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1A75A3A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2E14CF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6F6D4A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EC2494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0A51EF19" w14:textId="77777777" w:rsidTr="00DC5757">
        <w:trPr>
          <w:jc w:val="center"/>
        </w:trPr>
        <w:tc>
          <w:tcPr>
            <w:tcW w:w="2387" w:type="dxa"/>
            <w:vMerge/>
            <w:tcBorders>
              <w:left w:val="single" w:sz="12" w:space="0" w:color="auto"/>
            </w:tcBorders>
            <w:shd w:val="clear" w:color="auto" w:fill="auto"/>
            <w:vAlign w:val="center"/>
          </w:tcPr>
          <w:p w14:paraId="53299732" w14:textId="77777777" w:rsidR="008F2E3D" w:rsidRPr="00DC5757" w:rsidRDefault="008F2E3D" w:rsidP="00DC5757">
            <w:pPr>
              <w:pStyle w:val="affffffffff2"/>
              <w:snapToGrid w:val="0"/>
              <w:spacing w:before="120" w:after="120"/>
              <w:jc w:val="center"/>
              <w:rPr>
                <w:lang w:val="en-US"/>
              </w:rPr>
            </w:pPr>
          </w:p>
        </w:tc>
        <w:tc>
          <w:tcPr>
            <w:tcW w:w="1389" w:type="dxa"/>
            <w:vMerge/>
            <w:shd w:val="clear" w:color="auto" w:fill="auto"/>
            <w:vAlign w:val="center"/>
          </w:tcPr>
          <w:p w14:paraId="7D9A294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E2DCF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E8B8FD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2B1B48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边权重矩阵或者</w:t>
            </w:r>
            <w:proofErr w:type="gramStart"/>
            <w:r w:rsidRPr="00DC5757">
              <w:rPr>
                <w:lang w:val="en-US"/>
              </w:rPr>
              <w:t>多维边</w:t>
            </w:r>
            <w:proofErr w:type="gramEnd"/>
            <w:r w:rsidRPr="00DC5757">
              <w:rPr>
                <w:lang w:val="en-US"/>
              </w:rPr>
              <w:t>特征矩阵</w:t>
            </w:r>
          </w:p>
        </w:tc>
        <w:tc>
          <w:tcPr>
            <w:tcW w:w="1042" w:type="dxa"/>
            <w:tcBorders>
              <w:right w:val="single" w:sz="12" w:space="0" w:color="auto"/>
            </w:tcBorders>
            <w:shd w:val="clear" w:color="auto" w:fill="auto"/>
            <w:vAlign w:val="center"/>
          </w:tcPr>
          <w:p w14:paraId="50AFFB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9D560D8" w14:textId="77777777" w:rsidTr="00DC5757">
        <w:trPr>
          <w:jc w:val="center"/>
        </w:trPr>
        <w:tc>
          <w:tcPr>
            <w:tcW w:w="2387" w:type="dxa"/>
            <w:vMerge/>
            <w:tcBorders>
              <w:left w:val="single" w:sz="12" w:space="0" w:color="auto"/>
            </w:tcBorders>
            <w:shd w:val="clear" w:color="auto" w:fill="auto"/>
            <w:vAlign w:val="center"/>
          </w:tcPr>
          <w:p w14:paraId="044E3F45" w14:textId="77777777" w:rsidR="008F2E3D" w:rsidRPr="00DC5757" w:rsidRDefault="008F2E3D" w:rsidP="00DC5757">
            <w:pPr>
              <w:pStyle w:val="affffffffff2"/>
              <w:snapToGrid w:val="0"/>
              <w:spacing w:before="120" w:after="120"/>
              <w:jc w:val="center"/>
              <w:rPr>
                <w:lang w:val="en-US"/>
              </w:rPr>
            </w:pPr>
          </w:p>
        </w:tc>
        <w:tc>
          <w:tcPr>
            <w:tcW w:w="1389" w:type="dxa"/>
            <w:vMerge/>
            <w:shd w:val="clear" w:color="auto" w:fill="auto"/>
            <w:vAlign w:val="center"/>
          </w:tcPr>
          <w:p w14:paraId="48DDDB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239FE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4" w:space="0" w:color="auto"/>
            </w:tcBorders>
            <w:shd w:val="clear" w:color="auto" w:fill="auto"/>
            <w:vAlign w:val="center"/>
          </w:tcPr>
          <w:p w14:paraId="05DEFE5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bottom w:val="single" w:sz="4" w:space="0" w:color="auto"/>
            </w:tcBorders>
            <w:shd w:val="clear" w:color="auto" w:fill="auto"/>
            <w:vAlign w:val="center"/>
          </w:tcPr>
          <w:p w14:paraId="56D0F6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无自环边索引</w:t>
            </w:r>
          </w:p>
        </w:tc>
        <w:tc>
          <w:tcPr>
            <w:tcW w:w="1042" w:type="dxa"/>
            <w:tcBorders>
              <w:bottom w:val="single" w:sz="4" w:space="0" w:color="auto"/>
              <w:right w:val="single" w:sz="12" w:space="0" w:color="auto"/>
            </w:tcBorders>
            <w:shd w:val="clear" w:color="auto" w:fill="auto"/>
            <w:vAlign w:val="center"/>
          </w:tcPr>
          <w:p w14:paraId="298B81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7EA128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0CAA79E" w14:textId="77777777" w:rsidTr="00DC5757">
        <w:trPr>
          <w:jc w:val="center"/>
        </w:trPr>
        <w:tc>
          <w:tcPr>
            <w:tcW w:w="2387" w:type="dxa"/>
            <w:vMerge/>
            <w:tcBorders>
              <w:left w:val="single" w:sz="12" w:space="0" w:color="auto"/>
            </w:tcBorders>
            <w:shd w:val="clear" w:color="auto" w:fill="auto"/>
            <w:vAlign w:val="center"/>
          </w:tcPr>
          <w:p w14:paraId="29F100D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DBAA8DA" w14:textId="77777777" w:rsidR="008F2E3D" w:rsidRPr="00DC5757" w:rsidRDefault="008F2E3D" w:rsidP="00DC5757">
            <w:pPr>
              <w:pStyle w:val="affffffffff2"/>
              <w:keepLines w:val="0"/>
              <w:autoSpaceDE/>
              <w:autoSpaceDN/>
              <w:snapToGrid w:val="0"/>
              <w:spacing w:before="120" w:after="120"/>
              <w:rPr>
                <w:lang w:val="en-US"/>
              </w:rPr>
            </w:pPr>
          </w:p>
        </w:tc>
        <w:tc>
          <w:tcPr>
            <w:tcW w:w="1130" w:type="dxa"/>
            <w:vMerge/>
            <w:shd w:val="clear" w:color="auto" w:fill="auto"/>
            <w:vAlign w:val="center"/>
          </w:tcPr>
          <w:p w14:paraId="1CEC7E2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top w:val="single" w:sz="4" w:space="0" w:color="auto"/>
            </w:tcBorders>
            <w:shd w:val="clear" w:color="auto" w:fill="auto"/>
            <w:vAlign w:val="center"/>
          </w:tcPr>
          <w:p w14:paraId="37AF5DA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top w:val="single" w:sz="4" w:space="0" w:color="auto"/>
            </w:tcBorders>
            <w:shd w:val="clear" w:color="auto" w:fill="auto"/>
            <w:vAlign w:val="center"/>
          </w:tcPr>
          <w:p w14:paraId="5DA99D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无自环边特征矩阵</w:t>
            </w:r>
          </w:p>
        </w:tc>
        <w:tc>
          <w:tcPr>
            <w:tcW w:w="1042" w:type="dxa"/>
            <w:tcBorders>
              <w:top w:val="single" w:sz="4" w:space="0" w:color="auto"/>
              <w:right w:val="single" w:sz="12" w:space="0" w:color="auto"/>
            </w:tcBorders>
            <w:shd w:val="clear" w:color="auto" w:fill="auto"/>
            <w:vAlign w:val="center"/>
          </w:tcPr>
          <w:p w14:paraId="4F13AC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436258C" w14:textId="77777777" w:rsidTr="00DC5757">
        <w:trPr>
          <w:jc w:val="center"/>
        </w:trPr>
        <w:tc>
          <w:tcPr>
            <w:tcW w:w="2387" w:type="dxa"/>
            <w:vMerge/>
            <w:tcBorders>
              <w:left w:val="single" w:sz="12" w:space="0" w:color="auto"/>
            </w:tcBorders>
            <w:shd w:val="clear" w:color="auto" w:fill="auto"/>
            <w:vAlign w:val="center"/>
          </w:tcPr>
          <w:p w14:paraId="398D1F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60FBF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52E1A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4B96D6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loop_edge_index</w:t>
            </w:r>
            <w:proofErr w:type="spellEnd"/>
          </w:p>
        </w:tc>
        <w:tc>
          <w:tcPr>
            <w:tcW w:w="1530" w:type="dxa"/>
            <w:shd w:val="clear" w:color="auto" w:fill="auto"/>
            <w:vAlign w:val="center"/>
          </w:tcPr>
          <w:p w14:paraId="38A677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自环边索引</w:t>
            </w:r>
          </w:p>
        </w:tc>
        <w:tc>
          <w:tcPr>
            <w:tcW w:w="1042" w:type="dxa"/>
            <w:tcBorders>
              <w:right w:val="single" w:sz="12" w:space="0" w:color="auto"/>
            </w:tcBorders>
            <w:shd w:val="clear" w:color="auto" w:fill="auto"/>
            <w:vAlign w:val="center"/>
          </w:tcPr>
          <w:p w14:paraId="653CE8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CA4AAB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7EE65A4B"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2C4B11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56DBD0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9DA0E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4D5E81C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loop_edge_weight</w:t>
            </w:r>
            <w:proofErr w:type="spellEnd"/>
          </w:p>
        </w:tc>
        <w:tc>
          <w:tcPr>
            <w:tcW w:w="1530" w:type="dxa"/>
            <w:tcBorders>
              <w:bottom w:val="single" w:sz="12" w:space="0" w:color="auto"/>
            </w:tcBorders>
            <w:shd w:val="clear" w:color="auto" w:fill="auto"/>
            <w:vAlign w:val="center"/>
          </w:tcPr>
          <w:p w14:paraId="3DA4A5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自环边特征矩阵</w:t>
            </w:r>
          </w:p>
        </w:tc>
        <w:tc>
          <w:tcPr>
            <w:tcW w:w="1042" w:type="dxa"/>
            <w:tcBorders>
              <w:bottom w:val="single" w:sz="12" w:space="0" w:color="auto"/>
              <w:right w:val="single" w:sz="12" w:space="0" w:color="auto"/>
            </w:tcBorders>
            <w:shd w:val="clear" w:color="auto" w:fill="auto"/>
            <w:vAlign w:val="center"/>
          </w:tcPr>
          <w:p w14:paraId="707977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6622F225" w14:textId="77777777" w:rsidR="008F2E3D" w:rsidRDefault="008F2E3D">
      <w:pPr>
        <w:pStyle w:val="affc"/>
        <w:autoSpaceDE/>
        <w:autoSpaceDN/>
        <w:snapToGrid w:val="0"/>
        <w:ind w:firstLineChars="0" w:firstLine="0"/>
        <w:rPr>
          <w:rFonts w:ascii="Times New Roman" w:cs="Times New Roman"/>
        </w:rPr>
      </w:pPr>
    </w:p>
    <w:p w14:paraId="65B05BDE" w14:textId="77777777" w:rsidR="008F2E3D" w:rsidRDefault="00000000">
      <w:pPr>
        <w:pStyle w:val="affc"/>
        <w:autoSpaceDE/>
        <w:autoSpaceDN/>
        <w:snapToGrid w:val="0"/>
        <w:rPr>
          <w:rFonts w:ascii="Times New Roman" w:cs="Times New Roman"/>
        </w:rPr>
      </w:pPr>
      <w:proofErr w:type="spellStart"/>
      <w:r>
        <w:rPr>
          <w:rFonts w:ascii="Times New Roman" w:cs="Times New Roman"/>
        </w:rPr>
        <w:t>add_remain_self_loops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_Ref134911479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w:t>
      </w:r>
      <w:r>
        <w:rPr>
          <w:rFonts w:ascii="Times New Roman" w:cs="Times New Roman"/>
        </w:rPr>
        <w:fldChar w:fldCharType="end"/>
      </w:r>
      <w:r>
        <w:rPr>
          <w:rFonts w:ascii="Times New Roman" w:cs="Times New Roman"/>
        </w:rPr>
        <w:t>。</w:t>
      </w:r>
    </w:p>
    <w:p w14:paraId="39C1391A" w14:textId="77777777" w:rsidR="008F2E3D" w:rsidRDefault="00000000">
      <w:pPr>
        <w:pStyle w:val="afff3"/>
      </w:pPr>
      <w:bookmarkStart w:id="152" w:name="_Ref134911479"/>
      <w:r>
        <w:t>表</w:t>
      </w:r>
      <w:r>
        <w:fldChar w:fldCharType="begin"/>
      </w:r>
      <w:r>
        <w:instrText xml:space="preserve"> SEQ </w:instrText>
      </w:r>
      <w:r>
        <w:instrText>表</w:instrText>
      </w:r>
      <w:r>
        <w:instrText xml:space="preserve"> \* ARABIC </w:instrText>
      </w:r>
      <w:r>
        <w:fldChar w:fldCharType="separate"/>
      </w:r>
      <w:r>
        <w:t>22</w:t>
      </w:r>
      <w:r>
        <w:fldChar w:fldCharType="end"/>
      </w:r>
      <w:bookmarkEnd w:id="152"/>
      <w:r>
        <w:t xml:space="preserve">　</w:t>
      </w:r>
      <w:proofErr w:type="spellStart"/>
      <w:r>
        <w:t>add_remain_self_loops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6D1C7EF1"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4B872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2FBAA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BB856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9DA230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07E40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66DCB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EAFD812"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93ED211" w14:textId="77777777" w:rsidR="008F2E3D" w:rsidRPr="00DC5757" w:rsidRDefault="008F2E3D" w:rsidP="00DC5757">
            <w:pPr>
              <w:pStyle w:val="affffffffff2"/>
              <w:keepLines w:val="0"/>
              <w:autoSpaceDE/>
              <w:autoSpaceDN/>
              <w:snapToGrid w:val="0"/>
              <w:spacing w:before="120" w:after="120"/>
              <w:jc w:val="center"/>
              <w:rPr>
                <w:lang w:val="en-US"/>
              </w:rPr>
            </w:pPr>
          </w:p>
          <w:p w14:paraId="7A0DD36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add_remain_self_loops</w:t>
            </w:r>
            <w:proofErr w:type="spellEnd"/>
          </w:p>
        </w:tc>
        <w:tc>
          <w:tcPr>
            <w:tcW w:w="1389" w:type="dxa"/>
            <w:vMerge w:val="restart"/>
            <w:tcBorders>
              <w:top w:val="single" w:sz="12" w:space="0" w:color="auto"/>
            </w:tcBorders>
            <w:shd w:val="clear" w:color="auto" w:fill="auto"/>
            <w:vAlign w:val="center"/>
          </w:tcPr>
          <w:p w14:paraId="7F731E28"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将自环添加到没有自环的节点上，如果图被加权，则将添加自环的同时根据</w:t>
            </w:r>
            <w:proofErr w:type="spellStart"/>
            <w:r w:rsidRPr="00DC5757">
              <w:rPr>
                <w:lang w:val="en-US"/>
              </w:rPr>
              <w:t>fill_value</w:t>
            </w:r>
            <w:proofErr w:type="spellEnd"/>
            <w:r w:rsidRPr="00DC5757">
              <w:rPr>
                <w:lang w:val="en-US"/>
              </w:rPr>
              <w:t>添加自环的权重</w:t>
            </w:r>
          </w:p>
        </w:tc>
        <w:tc>
          <w:tcPr>
            <w:tcW w:w="1130" w:type="dxa"/>
            <w:vMerge w:val="restart"/>
            <w:tcBorders>
              <w:top w:val="single" w:sz="12" w:space="0" w:color="auto"/>
            </w:tcBorders>
            <w:shd w:val="clear" w:color="auto" w:fill="auto"/>
            <w:vAlign w:val="center"/>
          </w:tcPr>
          <w:p w14:paraId="7E58D0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03DF53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53F54E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04C4A5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71C95E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340759F" w14:textId="77777777" w:rsidTr="00DC5757">
        <w:trPr>
          <w:jc w:val="center"/>
        </w:trPr>
        <w:tc>
          <w:tcPr>
            <w:tcW w:w="2387" w:type="dxa"/>
            <w:vMerge/>
            <w:tcBorders>
              <w:left w:val="single" w:sz="12" w:space="0" w:color="auto"/>
            </w:tcBorders>
            <w:shd w:val="clear" w:color="auto" w:fill="auto"/>
            <w:vAlign w:val="center"/>
          </w:tcPr>
          <w:p w14:paraId="6B010ED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2A43CE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1C062A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C963FA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4B146AA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边权重矩阵或者</w:t>
            </w:r>
            <w:proofErr w:type="gramStart"/>
            <w:r w:rsidRPr="00DC5757">
              <w:rPr>
                <w:lang w:val="en-US"/>
              </w:rPr>
              <w:t>多维边</w:t>
            </w:r>
            <w:proofErr w:type="gramEnd"/>
            <w:r w:rsidRPr="00DC5757">
              <w:rPr>
                <w:lang w:val="en-US"/>
              </w:rPr>
              <w:t>特征矩阵</w:t>
            </w:r>
          </w:p>
        </w:tc>
        <w:tc>
          <w:tcPr>
            <w:tcW w:w="1042" w:type="dxa"/>
            <w:tcBorders>
              <w:right w:val="single" w:sz="12" w:space="0" w:color="auto"/>
            </w:tcBorders>
            <w:shd w:val="clear" w:color="auto" w:fill="auto"/>
            <w:vAlign w:val="center"/>
          </w:tcPr>
          <w:p w14:paraId="694BFD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D2F23A9" w14:textId="77777777" w:rsidTr="00DC5757">
        <w:trPr>
          <w:jc w:val="center"/>
        </w:trPr>
        <w:tc>
          <w:tcPr>
            <w:tcW w:w="2387" w:type="dxa"/>
            <w:vMerge/>
            <w:tcBorders>
              <w:left w:val="single" w:sz="12" w:space="0" w:color="auto"/>
            </w:tcBorders>
            <w:shd w:val="clear" w:color="auto" w:fill="auto"/>
            <w:vAlign w:val="center"/>
          </w:tcPr>
          <w:p w14:paraId="7AED0CA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30B76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9C2756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41E68B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fill_value</w:t>
            </w:r>
            <w:proofErr w:type="spellEnd"/>
          </w:p>
        </w:tc>
        <w:tc>
          <w:tcPr>
            <w:tcW w:w="1530" w:type="dxa"/>
            <w:shd w:val="clear" w:color="auto" w:fill="auto"/>
            <w:vAlign w:val="center"/>
          </w:tcPr>
          <w:p w14:paraId="2DA380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在</w:t>
            </w:r>
            <w:proofErr w:type="spellStart"/>
            <w:r w:rsidRPr="00DC5757">
              <w:rPr>
                <w:lang w:val="en-US"/>
              </w:rPr>
              <w:t>edge_weight</w:t>
            </w:r>
            <w:proofErr w:type="spellEnd"/>
            <w:r w:rsidRPr="00DC5757">
              <w:rPr>
                <w:lang w:val="en-US"/>
              </w:rPr>
              <w:t>不为空的情况下，该值会用来</w:t>
            </w:r>
            <w:proofErr w:type="gramStart"/>
            <w:r w:rsidRPr="00DC5757">
              <w:rPr>
                <w:lang w:val="en-US"/>
              </w:rPr>
              <w:t>填充边</w:t>
            </w:r>
            <w:proofErr w:type="gramEnd"/>
            <w:r w:rsidRPr="00DC5757">
              <w:rPr>
                <w:lang w:val="en-US"/>
              </w:rPr>
              <w:t>权重</w:t>
            </w:r>
          </w:p>
        </w:tc>
        <w:tc>
          <w:tcPr>
            <w:tcW w:w="1042" w:type="dxa"/>
            <w:tcBorders>
              <w:right w:val="single" w:sz="12" w:space="0" w:color="auto"/>
            </w:tcBorders>
            <w:shd w:val="clear" w:color="auto" w:fill="auto"/>
            <w:vAlign w:val="center"/>
          </w:tcPr>
          <w:p w14:paraId="747387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p w14:paraId="0F10D6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410A2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7684B14D"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477F35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8C0495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3CA99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4E7ED9B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tcBorders>
              <w:bottom w:val="single" w:sz="12" w:space="0" w:color="auto"/>
            </w:tcBorders>
            <w:shd w:val="clear" w:color="auto" w:fill="auto"/>
            <w:vAlign w:val="center"/>
          </w:tcPr>
          <w:p w14:paraId="7373B8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节点数量</w:t>
            </w:r>
          </w:p>
        </w:tc>
        <w:tc>
          <w:tcPr>
            <w:tcW w:w="1042" w:type="dxa"/>
            <w:tcBorders>
              <w:bottom w:val="single" w:sz="12" w:space="0" w:color="auto"/>
              <w:right w:val="single" w:sz="12" w:space="0" w:color="auto"/>
            </w:tcBorders>
            <w:shd w:val="clear" w:color="auto" w:fill="auto"/>
            <w:vAlign w:val="center"/>
          </w:tcPr>
          <w:p w14:paraId="396F1B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5B92DCC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22</w:t>
      </w:r>
      <w:r>
        <w:fldChar w:fldCharType="end"/>
      </w:r>
      <w:r>
        <w:t xml:space="preserve">　</w:t>
      </w:r>
      <w:proofErr w:type="spellStart"/>
      <w:r>
        <w:t>add_remain_self_loops</w:t>
      </w:r>
      <w:proofErr w:type="spellEnd"/>
      <w:r>
        <w:t>运算操作定义</w:t>
      </w:r>
      <w:r w:rsidRPr="00DC5757">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6CA3E0C9"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C2D41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F357D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225EA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3A0CE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B1F7E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2406D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95302B2"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65F37C2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add_remain_self_loops</w:t>
            </w:r>
            <w:proofErr w:type="spellEnd"/>
          </w:p>
        </w:tc>
        <w:tc>
          <w:tcPr>
            <w:tcW w:w="1389" w:type="dxa"/>
            <w:vMerge w:val="restart"/>
            <w:tcBorders>
              <w:top w:val="single" w:sz="12" w:space="0" w:color="auto"/>
            </w:tcBorders>
            <w:shd w:val="clear" w:color="auto" w:fill="auto"/>
            <w:vAlign w:val="center"/>
          </w:tcPr>
          <w:p w14:paraId="48EEA4D5"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将自环添加到没有自环的节点上，如果图被加权，则将添加自环的同时根据</w:t>
            </w:r>
            <w:proofErr w:type="spellStart"/>
            <w:r w:rsidRPr="00DC5757">
              <w:rPr>
                <w:lang w:val="en-US"/>
              </w:rPr>
              <w:t>fill_value</w:t>
            </w:r>
            <w:proofErr w:type="spellEnd"/>
            <w:r w:rsidRPr="00DC5757">
              <w:rPr>
                <w:lang w:val="en-US"/>
              </w:rPr>
              <w:t>添加自环的权重</w:t>
            </w:r>
          </w:p>
        </w:tc>
        <w:tc>
          <w:tcPr>
            <w:tcW w:w="1130" w:type="dxa"/>
            <w:vMerge w:val="restart"/>
            <w:tcBorders>
              <w:top w:val="single" w:sz="12" w:space="0" w:color="auto"/>
            </w:tcBorders>
            <w:shd w:val="clear" w:color="auto" w:fill="auto"/>
            <w:vAlign w:val="center"/>
          </w:tcPr>
          <w:p w14:paraId="06364F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top w:val="single" w:sz="12" w:space="0" w:color="auto"/>
            </w:tcBorders>
            <w:shd w:val="clear" w:color="auto" w:fill="auto"/>
            <w:vAlign w:val="center"/>
          </w:tcPr>
          <w:p w14:paraId="6CA23B2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26C53D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边索引输出</w:t>
            </w:r>
          </w:p>
        </w:tc>
        <w:tc>
          <w:tcPr>
            <w:tcW w:w="1042" w:type="dxa"/>
            <w:tcBorders>
              <w:top w:val="single" w:sz="12" w:space="0" w:color="auto"/>
              <w:right w:val="single" w:sz="12" w:space="0" w:color="auto"/>
            </w:tcBorders>
            <w:shd w:val="clear" w:color="auto" w:fill="auto"/>
            <w:vAlign w:val="center"/>
          </w:tcPr>
          <w:p w14:paraId="77D5905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70F84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785038E5"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509B2B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BD32B6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F348C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3DF7FC5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bottom w:val="single" w:sz="12" w:space="0" w:color="auto"/>
            </w:tcBorders>
            <w:shd w:val="clear" w:color="auto" w:fill="auto"/>
            <w:vAlign w:val="center"/>
          </w:tcPr>
          <w:p w14:paraId="6D981A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边权重矩阵或者</w:t>
            </w:r>
            <w:proofErr w:type="gramStart"/>
            <w:r w:rsidRPr="00DC5757">
              <w:rPr>
                <w:lang w:val="en-US"/>
              </w:rPr>
              <w:t>多维边</w:t>
            </w:r>
            <w:proofErr w:type="gramEnd"/>
            <w:r w:rsidRPr="00DC5757">
              <w:rPr>
                <w:lang w:val="en-US"/>
              </w:rPr>
              <w:t>特征矩阵输出</w:t>
            </w:r>
          </w:p>
        </w:tc>
        <w:tc>
          <w:tcPr>
            <w:tcW w:w="1042" w:type="dxa"/>
            <w:tcBorders>
              <w:bottom w:val="single" w:sz="12" w:space="0" w:color="auto"/>
              <w:right w:val="single" w:sz="12" w:space="0" w:color="auto"/>
            </w:tcBorders>
            <w:shd w:val="clear" w:color="auto" w:fill="auto"/>
            <w:vAlign w:val="center"/>
          </w:tcPr>
          <w:p w14:paraId="7F4AEC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38A3A3DA" w14:textId="77777777" w:rsidR="008F2E3D" w:rsidRDefault="008F2E3D">
      <w:pPr>
        <w:pStyle w:val="affc"/>
        <w:autoSpaceDE/>
        <w:autoSpaceDN/>
        <w:snapToGrid w:val="0"/>
        <w:rPr>
          <w:rFonts w:ascii="Times New Roman" w:cs="Times New Roman"/>
        </w:rPr>
      </w:pPr>
    </w:p>
    <w:p w14:paraId="78D1A301" w14:textId="77777777" w:rsidR="008F2E3D" w:rsidRDefault="00000000">
      <w:pPr>
        <w:pStyle w:val="affc"/>
        <w:autoSpaceDE/>
        <w:autoSpaceDN/>
        <w:snapToGrid w:val="0"/>
        <w:rPr>
          <w:rFonts w:ascii="Times New Roman" w:cs="Times New Roman"/>
        </w:rPr>
      </w:pPr>
      <w:proofErr w:type="spellStart"/>
      <w:r>
        <w:rPr>
          <w:rFonts w:ascii="Times New Roman" w:cs="Times New Roman"/>
        </w:rPr>
        <w:t>contains_isolated_nodes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_Ref134911503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23</w:t>
      </w:r>
      <w:r>
        <w:rPr>
          <w:rFonts w:ascii="Times New Roman" w:cs="Times New Roman"/>
        </w:rPr>
        <w:fldChar w:fldCharType="end"/>
      </w:r>
      <w:r>
        <w:rPr>
          <w:rFonts w:ascii="Times New Roman" w:cs="Times New Roman"/>
        </w:rPr>
        <w:t>。</w:t>
      </w:r>
    </w:p>
    <w:p w14:paraId="1D676223" w14:textId="77777777" w:rsidR="008F2E3D" w:rsidRDefault="00000000">
      <w:pPr>
        <w:pStyle w:val="afff3"/>
      </w:pPr>
      <w:bookmarkStart w:id="153" w:name="_Ref134911503"/>
      <w:r>
        <w:t>表</w:t>
      </w:r>
      <w:r>
        <w:fldChar w:fldCharType="begin"/>
      </w:r>
      <w:r>
        <w:instrText xml:space="preserve"> SEQ </w:instrText>
      </w:r>
      <w:r>
        <w:instrText>表</w:instrText>
      </w:r>
      <w:r>
        <w:instrText xml:space="preserve"> \* ARABIC </w:instrText>
      </w:r>
      <w:r>
        <w:fldChar w:fldCharType="separate"/>
      </w:r>
      <w:r>
        <w:t>23</w:t>
      </w:r>
      <w:r>
        <w:fldChar w:fldCharType="end"/>
      </w:r>
      <w:bookmarkEnd w:id="153"/>
      <w:r>
        <w:t xml:space="preserve">　</w:t>
      </w:r>
      <w:proofErr w:type="spellStart"/>
      <w:r>
        <w:t>contains_isolated_nodes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0D86CD9D"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22CAD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7074C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DFD73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F505A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8B001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337C4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C0078F6"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078AB64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contains_isolated_nodes</w:t>
            </w:r>
            <w:proofErr w:type="spellEnd"/>
          </w:p>
        </w:tc>
        <w:tc>
          <w:tcPr>
            <w:tcW w:w="1389" w:type="dxa"/>
            <w:vMerge w:val="restart"/>
            <w:tcBorders>
              <w:top w:val="single" w:sz="12" w:space="0" w:color="auto"/>
            </w:tcBorders>
            <w:shd w:val="clear" w:color="auto" w:fill="auto"/>
            <w:vAlign w:val="center"/>
          </w:tcPr>
          <w:p w14:paraId="6F7FEC7A"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判断图中是否含有孤立的节点</w:t>
            </w:r>
          </w:p>
        </w:tc>
        <w:tc>
          <w:tcPr>
            <w:tcW w:w="1130" w:type="dxa"/>
            <w:vMerge w:val="restart"/>
            <w:tcBorders>
              <w:top w:val="single" w:sz="12" w:space="0" w:color="auto"/>
            </w:tcBorders>
            <w:shd w:val="clear" w:color="auto" w:fill="auto"/>
            <w:vAlign w:val="center"/>
          </w:tcPr>
          <w:p w14:paraId="199FFB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2992A92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7A70C0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5292B4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136524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AEDA3FE" w14:textId="77777777" w:rsidTr="00DC5757">
        <w:trPr>
          <w:jc w:val="center"/>
        </w:trPr>
        <w:tc>
          <w:tcPr>
            <w:tcW w:w="2387" w:type="dxa"/>
            <w:vMerge/>
            <w:tcBorders>
              <w:left w:val="single" w:sz="12" w:space="0" w:color="auto"/>
            </w:tcBorders>
            <w:shd w:val="clear" w:color="auto" w:fill="auto"/>
            <w:vAlign w:val="center"/>
          </w:tcPr>
          <w:p w14:paraId="392D748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FDBF5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469BBE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75A9E8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6A7F91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节点数量</w:t>
            </w:r>
          </w:p>
        </w:tc>
        <w:tc>
          <w:tcPr>
            <w:tcW w:w="1042" w:type="dxa"/>
            <w:tcBorders>
              <w:right w:val="single" w:sz="12" w:space="0" w:color="auto"/>
            </w:tcBorders>
            <w:shd w:val="clear" w:color="auto" w:fill="auto"/>
            <w:vAlign w:val="center"/>
          </w:tcPr>
          <w:p w14:paraId="3B0E33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F660E92"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9B8FF6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492AA1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037ED2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336B8D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has</w:t>
            </w:r>
          </w:p>
        </w:tc>
        <w:tc>
          <w:tcPr>
            <w:tcW w:w="1530" w:type="dxa"/>
            <w:tcBorders>
              <w:bottom w:val="single" w:sz="12" w:space="0" w:color="auto"/>
            </w:tcBorders>
            <w:shd w:val="clear" w:color="auto" w:fill="auto"/>
            <w:vAlign w:val="center"/>
          </w:tcPr>
          <w:p w14:paraId="40306E5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是否含有孤立的节点</w:t>
            </w:r>
          </w:p>
        </w:tc>
        <w:tc>
          <w:tcPr>
            <w:tcW w:w="1042" w:type="dxa"/>
            <w:tcBorders>
              <w:bottom w:val="single" w:sz="12" w:space="0" w:color="auto"/>
              <w:right w:val="single" w:sz="12" w:space="0" w:color="auto"/>
            </w:tcBorders>
            <w:shd w:val="clear" w:color="auto" w:fill="auto"/>
            <w:vAlign w:val="center"/>
          </w:tcPr>
          <w:p w14:paraId="1D054C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3949E064" w14:textId="77777777" w:rsidR="008F2E3D" w:rsidRDefault="008F2E3D">
      <w:pPr>
        <w:pStyle w:val="affc"/>
        <w:autoSpaceDE/>
        <w:autoSpaceDN/>
        <w:snapToGrid w:val="0"/>
        <w:rPr>
          <w:rFonts w:ascii="Times New Roman" w:cs="Times New Roman"/>
        </w:rPr>
      </w:pPr>
    </w:p>
    <w:p w14:paraId="62321ECA" w14:textId="77777777" w:rsidR="008F2E3D" w:rsidRDefault="00000000">
      <w:pPr>
        <w:pStyle w:val="affc"/>
        <w:autoSpaceDE/>
        <w:autoSpaceDN/>
        <w:snapToGrid w:val="0"/>
        <w:rPr>
          <w:rFonts w:ascii="Times New Roman" w:cs="Times New Roman"/>
        </w:rPr>
      </w:pPr>
      <w:proofErr w:type="spellStart"/>
      <w:r>
        <w:rPr>
          <w:rFonts w:ascii="Times New Roman" w:cs="Times New Roman"/>
        </w:rPr>
        <w:t>remove_isolated_nodes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_Ref134911546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w:t>
      </w:r>
      <w:r>
        <w:rPr>
          <w:rFonts w:ascii="Times New Roman" w:cs="Times New Roman"/>
        </w:rPr>
        <w:fldChar w:fldCharType="end"/>
      </w:r>
      <w:r>
        <w:rPr>
          <w:rFonts w:ascii="Times New Roman" w:cs="Times New Roman"/>
        </w:rPr>
        <w:t>。</w:t>
      </w:r>
    </w:p>
    <w:p w14:paraId="37D409A5" w14:textId="77777777" w:rsidR="008F2E3D" w:rsidRDefault="00000000">
      <w:pPr>
        <w:pStyle w:val="afff3"/>
      </w:pPr>
      <w:bookmarkStart w:id="154" w:name="_Ref134911546"/>
      <w:r>
        <w:t>表</w:t>
      </w:r>
      <w:r>
        <w:fldChar w:fldCharType="begin"/>
      </w:r>
      <w:r>
        <w:instrText xml:space="preserve"> SEQ </w:instrText>
      </w:r>
      <w:r>
        <w:instrText>表</w:instrText>
      </w:r>
      <w:r>
        <w:instrText xml:space="preserve"> \* ARABIC </w:instrText>
      </w:r>
      <w:r>
        <w:fldChar w:fldCharType="separate"/>
      </w:r>
      <w:r>
        <w:t>24</w:t>
      </w:r>
      <w:r>
        <w:fldChar w:fldCharType="end"/>
      </w:r>
      <w:bookmarkEnd w:id="154"/>
      <w:r>
        <w:t xml:space="preserve">　</w:t>
      </w:r>
      <w:proofErr w:type="spellStart"/>
      <w:r>
        <w:t>remove_isolated_nodes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660E0C8B"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C82C5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FE923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DF759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538240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5CA12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42B23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D5BE602"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44041B5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remove_isolated_nodes</w:t>
            </w:r>
            <w:proofErr w:type="spellEnd"/>
          </w:p>
        </w:tc>
        <w:tc>
          <w:tcPr>
            <w:tcW w:w="1389" w:type="dxa"/>
            <w:vMerge w:val="restart"/>
            <w:tcBorders>
              <w:top w:val="single" w:sz="12" w:space="0" w:color="auto"/>
            </w:tcBorders>
            <w:shd w:val="clear" w:color="auto" w:fill="auto"/>
            <w:vAlign w:val="center"/>
          </w:tcPr>
          <w:p w14:paraId="6C99D98E"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删除图中孤立的节点</w:t>
            </w:r>
          </w:p>
        </w:tc>
        <w:tc>
          <w:tcPr>
            <w:tcW w:w="1130" w:type="dxa"/>
            <w:vMerge w:val="restart"/>
            <w:tcBorders>
              <w:top w:val="single" w:sz="12" w:space="0" w:color="auto"/>
            </w:tcBorders>
            <w:shd w:val="clear" w:color="auto" w:fill="auto"/>
            <w:vAlign w:val="center"/>
          </w:tcPr>
          <w:p w14:paraId="653C0D9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4BE1BD4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2E2851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5BD202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2B24DB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254EAAF" w14:textId="77777777" w:rsidTr="00DC5757">
        <w:trPr>
          <w:jc w:val="center"/>
        </w:trPr>
        <w:tc>
          <w:tcPr>
            <w:tcW w:w="2387" w:type="dxa"/>
            <w:vMerge/>
            <w:tcBorders>
              <w:left w:val="single" w:sz="12" w:space="0" w:color="auto"/>
            </w:tcBorders>
            <w:shd w:val="clear" w:color="auto" w:fill="auto"/>
            <w:vAlign w:val="center"/>
          </w:tcPr>
          <w:p w14:paraId="3993989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E52C0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7B316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C732EC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59D743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边权重或者边特征矩阵</w:t>
            </w:r>
          </w:p>
        </w:tc>
        <w:tc>
          <w:tcPr>
            <w:tcW w:w="1042" w:type="dxa"/>
            <w:tcBorders>
              <w:right w:val="single" w:sz="12" w:space="0" w:color="auto"/>
            </w:tcBorders>
            <w:shd w:val="clear" w:color="auto" w:fill="auto"/>
            <w:vAlign w:val="center"/>
          </w:tcPr>
          <w:p w14:paraId="3245FF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DEF6F33" w14:textId="77777777" w:rsidTr="00DC5757">
        <w:trPr>
          <w:jc w:val="center"/>
        </w:trPr>
        <w:tc>
          <w:tcPr>
            <w:tcW w:w="2387" w:type="dxa"/>
            <w:vMerge/>
            <w:tcBorders>
              <w:left w:val="single" w:sz="12" w:space="0" w:color="auto"/>
            </w:tcBorders>
            <w:shd w:val="clear" w:color="auto" w:fill="auto"/>
            <w:vAlign w:val="center"/>
          </w:tcPr>
          <w:p w14:paraId="4EBC182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0F8B06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F93ED0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8FA0E2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5BFE90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节点数量</w:t>
            </w:r>
          </w:p>
        </w:tc>
        <w:tc>
          <w:tcPr>
            <w:tcW w:w="1042" w:type="dxa"/>
            <w:tcBorders>
              <w:right w:val="single" w:sz="12" w:space="0" w:color="auto"/>
            </w:tcBorders>
            <w:shd w:val="clear" w:color="auto" w:fill="auto"/>
            <w:vAlign w:val="center"/>
          </w:tcPr>
          <w:p w14:paraId="500C2B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F24C30B" w14:textId="77777777" w:rsidTr="00DC5757">
        <w:trPr>
          <w:jc w:val="center"/>
        </w:trPr>
        <w:tc>
          <w:tcPr>
            <w:tcW w:w="2387" w:type="dxa"/>
            <w:vMerge/>
            <w:tcBorders>
              <w:left w:val="single" w:sz="12" w:space="0" w:color="auto"/>
            </w:tcBorders>
            <w:shd w:val="clear" w:color="auto" w:fill="auto"/>
            <w:vAlign w:val="center"/>
          </w:tcPr>
          <w:p w14:paraId="6589F3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84DBA2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58EA49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2F1922A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725237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邻接矩阵输出</w:t>
            </w:r>
          </w:p>
        </w:tc>
        <w:tc>
          <w:tcPr>
            <w:tcW w:w="1042" w:type="dxa"/>
            <w:tcBorders>
              <w:right w:val="single" w:sz="12" w:space="0" w:color="auto"/>
            </w:tcBorders>
            <w:shd w:val="clear" w:color="auto" w:fill="auto"/>
            <w:vAlign w:val="center"/>
          </w:tcPr>
          <w:p w14:paraId="57273DF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781870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BC3F7ED" w14:textId="77777777" w:rsidTr="00DC5757">
        <w:trPr>
          <w:jc w:val="center"/>
        </w:trPr>
        <w:tc>
          <w:tcPr>
            <w:tcW w:w="2387" w:type="dxa"/>
            <w:vMerge/>
            <w:tcBorders>
              <w:left w:val="single" w:sz="12" w:space="0" w:color="auto"/>
            </w:tcBorders>
            <w:shd w:val="clear" w:color="auto" w:fill="auto"/>
            <w:vAlign w:val="center"/>
          </w:tcPr>
          <w:p w14:paraId="205B781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01B67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67160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68A37E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1F8EB5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边权重或者边特征矩阵输出</w:t>
            </w:r>
          </w:p>
        </w:tc>
        <w:tc>
          <w:tcPr>
            <w:tcW w:w="1042" w:type="dxa"/>
            <w:tcBorders>
              <w:right w:val="single" w:sz="12" w:space="0" w:color="auto"/>
            </w:tcBorders>
            <w:shd w:val="clear" w:color="auto" w:fill="auto"/>
            <w:vAlign w:val="center"/>
          </w:tcPr>
          <w:p w14:paraId="40C6F5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2584657"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180B183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7CABC2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4442E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26B516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mask</w:t>
            </w:r>
          </w:p>
        </w:tc>
        <w:tc>
          <w:tcPr>
            <w:tcW w:w="1530" w:type="dxa"/>
            <w:tcBorders>
              <w:bottom w:val="single" w:sz="12" w:space="0" w:color="auto"/>
            </w:tcBorders>
            <w:shd w:val="clear" w:color="auto" w:fill="auto"/>
            <w:vAlign w:val="center"/>
          </w:tcPr>
          <w:p w14:paraId="0C26B0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孤立节点的掩码</w:t>
            </w:r>
          </w:p>
        </w:tc>
        <w:tc>
          <w:tcPr>
            <w:tcW w:w="1042" w:type="dxa"/>
            <w:tcBorders>
              <w:bottom w:val="single" w:sz="12" w:space="0" w:color="auto"/>
              <w:right w:val="single" w:sz="12" w:space="0" w:color="auto"/>
            </w:tcBorders>
            <w:shd w:val="clear" w:color="auto" w:fill="auto"/>
            <w:vAlign w:val="center"/>
          </w:tcPr>
          <w:p w14:paraId="435A180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3F8F5F3B" w14:textId="77777777" w:rsidR="008F2E3D" w:rsidRDefault="008F2E3D">
      <w:pPr>
        <w:pStyle w:val="affc"/>
        <w:autoSpaceDE/>
        <w:autoSpaceDN/>
        <w:snapToGrid w:val="0"/>
        <w:rPr>
          <w:rFonts w:ascii="Times New Roman" w:cs="Times New Roman"/>
        </w:rPr>
      </w:pPr>
    </w:p>
    <w:p w14:paraId="7A453C5D" w14:textId="77777777" w:rsidR="008F2E3D" w:rsidRDefault="00000000">
      <w:pPr>
        <w:pStyle w:val="affc"/>
        <w:autoSpaceDE/>
        <w:autoSpaceDN/>
        <w:snapToGrid w:val="0"/>
        <w:rPr>
          <w:rFonts w:ascii="Times New Roman" w:cs="Times New Roman"/>
        </w:rPr>
      </w:pPr>
      <w:r>
        <w:rPr>
          <w:rFonts w:ascii="Times New Roman" w:cs="Times New Roman"/>
        </w:rPr>
        <w:t>subgraph</w:t>
      </w:r>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_Ref134911574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25</w:t>
      </w:r>
      <w:r>
        <w:rPr>
          <w:rFonts w:ascii="Times New Roman" w:cs="Times New Roman"/>
        </w:rPr>
        <w:fldChar w:fldCharType="end"/>
      </w:r>
      <w:r>
        <w:rPr>
          <w:rFonts w:ascii="Times New Roman" w:cs="Times New Roman"/>
        </w:rPr>
        <w:t>。</w:t>
      </w:r>
    </w:p>
    <w:p w14:paraId="4D29A522" w14:textId="77777777" w:rsidR="008F2E3D" w:rsidRDefault="008F2E3D">
      <w:pPr>
        <w:pStyle w:val="afff3"/>
      </w:pPr>
      <w:bookmarkStart w:id="155" w:name="_Ref134911574"/>
    </w:p>
    <w:p w14:paraId="51B0F22D" w14:textId="77777777" w:rsidR="008F2E3D" w:rsidRDefault="008F2E3D">
      <w:pPr>
        <w:pStyle w:val="afff3"/>
      </w:pPr>
    </w:p>
    <w:p w14:paraId="0C47869C"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25</w:t>
      </w:r>
      <w:r>
        <w:fldChar w:fldCharType="end"/>
      </w:r>
      <w:bookmarkEnd w:id="155"/>
      <w:r>
        <w:t xml:space="preserve">　</w:t>
      </w:r>
      <w:r>
        <w:t>subgraph</w:t>
      </w:r>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019785D0"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F03D5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1219C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16EC2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1288A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B5C26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94E08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F060401"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2CF51A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subgraph</w:t>
            </w:r>
          </w:p>
        </w:tc>
        <w:tc>
          <w:tcPr>
            <w:tcW w:w="1389" w:type="dxa"/>
            <w:vMerge w:val="restart"/>
            <w:tcBorders>
              <w:top w:val="single" w:sz="12" w:space="0" w:color="auto"/>
            </w:tcBorders>
            <w:shd w:val="clear" w:color="auto" w:fill="auto"/>
            <w:vAlign w:val="center"/>
          </w:tcPr>
          <w:p w14:paraId="520D862A"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提取节点编号为</w:t>
            </w:r>
            <w:r w:rsidRPr="00DC5757">
              <w:rPr>
                <w:lang w:val="en-US"/>
              </w:rPr>
              <w:t>subset</w:t>
            </w:r>
            <w:r w:rsidRPr="00DC5757">
              <w:rPr>
                <w:lang w:val="en-US"/>
              </w:rPr>
              <w:t>的子图</w:t>
            </w:r>
          </w:p>
        </w:tc>
        <w:tc>
          <w:tcPr>
            <w:tcW w:w="1130" w:type="dxa"/>
            <w:vMerge w:val="restart"/>
            <w:tcBorders>
              <w:top w:val="single" w:sz="12" w:space="0" w:color="auto"/>
            </w:tcBorders>
            <w:shd w:val="clear" w:color="auto" w:fill="auto"/>
            <w:vAlign w:val="center"/>
          </w:tcPr>
          <w:p w14:paraId="6BE0CF6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2A80EE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subset</w:t>
            </w:r>
          </w:p>
        </w:tc>
        <w:tc>
          <w:tcPr>
            <w:tcW w:w="1530" w:type="dxa"/>
            <w:tcBorders>
              <w:top w:val="single" w:sz="12" w:space="0" w:color="auto"/>
            </w:tcBorders>
            <w:shd w:val="clear" w:color="auto" w:fill="auto"/>
            <w:vAlign w:val="center"/>
          </w:tcPr>
          <w:p w14:paraId="2F3BD7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保留的节点编号</w:t>
            </w:r>
          </w:p>
        </w:tc>
        <w:tc>
          <w:tcPr>
            <w:tcW w:w="1042" w:type="dxa"/>
            <w:tcBorders>
              <w:top w:val="single" w:sz="12" w:space="0" w:color="auto"/>
              <w:right w:val="single" w:sz="12" w:space="0" w:color="auto"/>
            </w:tcBorders>
            <w:shd w:val="clear" w:color="auto" w:fill="auto"/>
            <w:vAlign w:val="center"/>
          </w:tcPr>
          <w:p w14:paraId="25B8EB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23CBC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[int]</w:t>
            </w:r>
          </w:p>
        </w:tc>
      </w:tr>
      <w:tr w:rsidR="0060719B" w14:paraId="34E57F47" w14:textId="77777777" w:rsidTr="00DC5757">
        <w:trPr>
          <w:jc w:val="center"/>
        </w:trPr>
        <w:tc>
          <w:tcPr>
            <w:tcW w:w="2387" w:type="dxa"/>
            <w:vMerge/>
            <w:tcBorders>
              <w:left w:val="single" w:sz="12" w:space="0" w:color="auto"/>
            </w:tcBorders>
            <w:shd w:val="clear" w:color="auto" w:fill="auto"/>
            <w:vAlign w:val="center"/>
          </w:tcPr>
          <w:p w14:paraId="14D45B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1C06B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DE8DA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9001D4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0470CA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right w:val="single" w:sz="12" w:space="0" w:color="auto"/>
            </w:tcBorders>
            <w:shd w:val="clear" w:color="auto" w:fill="auto"/>
            <w:vAlign w:val="center"/>
          </w:tcPr>
          <w:p w14:paraId="761AF43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3176E0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75793A8C" w14:textId="77777777" w:rsidTr="00DC5757">
        <w:trPr>
          <w:jc w:val="center"/>
        </w:trPr>
        <w:tc>
          <w:tcPr>
            <w:tcW w:w="2387" w:type="dxa"/>
            <w:vMerge/>
            <w:tcBorders>
              <w:left w:val="single" w:sz="12" w:space="0" w:color="auto"/>
            </w:tcBorders>
            <w:shd w:val="clear" w:color="auto" w:fill="auto"/>
            <w:vAlign w:val="center"/>
          </w:tcPr>
          <w:p w14:paraId="635094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54F452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D1BAA9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96D995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5CA050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边权重矩阵或者</w:t>
            </w:r>
            <w:proofErr w:type="gramStart"/>
            <w:r w:rsidRPr="00DC5757">
              <w:rPr>
                <w:lang w:val="en-US"/>
              </w:rPr>
              <w:t>多维边</w:t>
            </w:r>
            <w:proofErr w:type="gramEnd"/>
            <w:r w:rsidRPr="00DC5757">
              <w:rPr>
                <w:lang w:val="en-US"/>
              </w:rPr>
              <w:t>特征矩阵；如关键字包含</w:t>
            </w:r>
            <w:r w:rsidRPr="00DC5757">
              <w:rPr>
                <w:lang w:val="en-US"/>
              </w:rPr>
              <w:t>g</w:t>
            </w:r>
            <w:r w:rsidRPr="00DC5757">
              <w:rPr>
                <w:lang w:val="en-US"/>
              </w:rPr>
              <w:t>，则删除该项</w:t>
            </w:r>
          </w:p>
        </w:tc>
        <w:tc>
          <w:tcPr>
            <w:tcW w:w="1042" w:type="dxa"/>
            <w:tcBorders>
              <w:right w:val="single" w:sz="12" w:space="0" w:color="auto"/>
            </w:tcBorders>
            <w:shd w:val="clear" w:color="auto" w:fill="auto"/>
            <w:vAlign w:val="center"/>
          </w:tcPr>
          <w:p w14:paraId="0D4043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7B330B1" w14:textId="77777777" w:rsidTr="00DC5757">
        <w:trPr>
          <w:jc w:val="center"/>
        </w:trPr>
        <w:tc>
          <w:tcPr>
            <w:tcW w:w="2387" w:type="dxa"/>
            <w:vMerge/>
            <w:tcBorders>
              <w:left w:val="single" w:sz="12" w:space="0" w:color="auto"/>
            </w:tcBorders>
            <w:shd w:val="clear" w:color="auto" w:fill="auto"/>
            <w:vAlign w:val="center"/>
          </w:tcPr>
          <w:p w14:paraId="46C7F9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0CCF1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15824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D76193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76B1ED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right w:val="single" w:sz="12" w:space="0" w:color="auto"/>
            </w:tcBorders>
            <w:shd w:val="clear" w:color="auto" w:fill="auto"/>
            <w:vAlign w:val="center"/>
          </w:tcPr>
          <w:p w14:paraId="22E2F3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2986EAD2" w14:textId="77777777" w:rsidTr="00DC5757">
        <w:trPr>
          <w:jc w:val="center"/>
        </w:trPr>
        <w:tc>
          <w:tcPr>
            <w:tcW w:w="2387" w:type="dxa"/>
            <w:vMerge/>
            <w:tcBorders>
              <w:left w:val="single" w:sz="12" w:space="0" w:color="auto"/>
            </w:tcBorders>
            <w:shd w:val="clear" w:color="auto" w:fill="auto"/>
            <w:vAlign w:val="center"/>
          </w:tcPr>
          <w:p w14:paraId="305FDF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9084C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E7144A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A64D93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relabel_nodes</w:t>
            </w:r>
            <w:proofErr w:type="spellEnd"/>
          </w:p>
        </w:tc>
        <w:tc>
          <w:tcPr>
            <w:tcW w:w="1530" w:type="dxa"/>
            <w:shd w:val="clear" w:color="auto" w:fill="auto"/>
            <w:vAlign w:val="center"/>
          </w:tcPr>
          <w:p w14:paraId="69EF20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如果设置为</w:t>
            </w:r>
            <w:r w:rsidRPr="00DC5757">
              <w:rPr>
                <w:lang w:val="en-US"/>
              </w:rPr>
              <w:t>True</w:t>
            </w:r>
            <w:r w:rsidRPr="00DC5757">
              <w:rPr>
                <w:lang w:val="en-US"/>
              </w:rPr>
              <w:t>，则得到的子图节点编号将变为从零开始的连续索引</w:t>
            </w:r>
          </w:p>
        </w:tc>
        <w:tc>
          <w:tcPr>
            <w:tcW w:w="1042" w:type="dxa"/>
            <w:tcBorders>
              <w:right w:val="single" w:sz="12" w:space="0" w:color="auto"/>
            </w:tcBorders>
            <w:shd w:val="clear" w:color="auto" w:fill="auto"/>
            <w:vAlign w:val="center"/>
          </w:tcPr>
          <w:p w14:paraId="15BDB2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BCB3F53" w14:textId="77777777" w:rsidTr="00DC5757">
        <w:trPr>
          <w:jc w:val="center"/>
        </w:trPr>
        <w:tc>
          <w:tcPr>
            <w:tcW w:w="2387" w:type="dxa"/>
            <w:vMerge/>
            <w:tcBorders>
              <w:left w:val="single" w:sz="12" w:space="0" w:color="auto"/>
            </w:tcBorders>
            <w:shd w:val="clear" w:color="auto" w:fill="auto"/>
            <w:vAlign w:val="center"/>
          </w:tcPr>
          <w:p w14:paraId="37EB4C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8D9753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973894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065C2F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6AF4EE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节点数量</w:t>
            </w:r>
          </w:p>
        </w:tc>
        <w:tc>
          <w:tcPr>
            <w:tcW w:w="1042" w:type="dxa"/>
            <w:tcBorders>
              <w:right w:val="single" w:sz="12" w:space="0" w:color="auto"/>
            </w:tcBorders>
            <w:shd w:val="clear" w:color="auto" w:fill="auto"/>
            <w:vAlign w:val="center"/>
          </w:tcPr>
          <w:p w14:paraId="517DA2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34B9FBE" w14:textId="77777777" w:rsidTr="00DC5757">
        <w:trPr>
          <w:jc w:val="center"/>
        </w:trPr>
        <w:tc>
          <w:tcPr>
            <w:tcW w:w="2387" w:type="dxa"/>
            <w:vMerge/>
            <w:tcBorders>
              <w:left w:val="single" w:sz="12" w:space="0" w:color="auto"/>
            </w:tcBorders>
            <w:shd w:val="clear" w:color="auto" w:fill="auto"/>
            <w:vAlign w:val="center"/>
          </w:tcPr>
          <w:p w14:paraId="1F49360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6ABAE4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4" w:space="0" w:color="auto"/>
            </w:tcBorders>
            <w:shd w:val="clear" w:color="auto" w:fill="auto"/>
            <w:vAlign w:val="center"/>
          </w:tcPr>
          <w:p w14:paraId="134A731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4" w:space="0" w:color="auto"/>
            </w:tcBorders>
            <w:shd w:val="clear" w:color="auto" w:fill="auto"/>
            <w:vAlign w:val="center"/>
          </w:tcPr>
          <w:p w14:paraId="2A2D751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return_edge_mask</w:t>
            </w:r>
            <w:proofErr w:type="spellEnd"/>
          </w:p>
        </w:tc>
        <w:tc>
          <w:tcPr>
            <w:tcW w:w="1530" w:type="dxa"/>
            <w:tcBorders>
              <w:bottom w:val="single" w:sz="4" w:space="0" w:color="auto"/>
            </w:tcBorders>
            <w:shd w:val="clear" w:color="auto" w:fill="auto"/>
            <w:vAlign w:val="center"/>
          </w:tcPr>
          <w:p w14:paraId="2CF207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如果设置为</w:t>
            </w:r>
            <w:r w:rsidRPr="00DC5757">
              <w:rPr>
                <w:lang w:val="en-US"/>
              </w:rPr>
              <w:t>True</w:t>
            </w:r>
            <w:r w:rsidRPr="00DC5757">
              <w:rPr>
                <w:lang w:val="en-US"/>
              </w:rPr>
              <w:t>，将返回用于过滤多余的</w:t>
            </w:r>
            <w:proofErr w:type="gramStart"/>
            <w:r w:rsidRPr="00DC5757">
              <w:rPr>
                <w:lang w:val="en-US"/>
              </w:rPr>
              <w:t>边特征</w:t>
            </w:r>
            <w:proofErr w:type="gramEnd"/>
            <w:r w:rsidRPr="00DC5757">
              <w:rPr>
                <w:lang w:val="en-US"/>
              </w:rPr>
              <w:t>的掩码</w:t>
            </w:r>
          </w:p>
        </w:tc>
        <w:tc>
          <w:tcPr>
            <w:tcW w:w="1042" w:type="dxa"/>
            <w:tcBorders>
              <w:bottom w:val="single" w:sz="4" w:space="0" w:color="auto"/>
              <w:right w:val="single" w:sz="12" w:space="0" w:color="auto"/>
            </w:tcBorders>
            <w:shd w:val="clear" w:color="auto" w:fill="auto"/>
            <w:vAlign w:val="center"/>
          </w:tcPr>
          <w:p w14:paraId="5C1EC3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B33DE08" w14:textId="77777777" w:rsidTr="00DC5757">
        <w:trPr>
          <w:jc w:val="center"/>
        </w:trPr>
        <w:tc>
          <w:tcPr>
            <w:tcW w:w="2387" w:type="dxa"/>
            <w:vMerge/>
            <w:tcBorders>
              <w:left w:val="single" w:sz="12" w:space="0" w:color="auto"/>
            </w:tcBorders>
            <w:shd w:val="clear" w:color="auto" w:fill="auto"/>
            <w:vAlign w:val="center"/>
          </w:tcPr>
          <w:p w14:paraId="273BFBF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33CFDB4" w14:textId="77777777" w:rsidR="008F2E3D" w:rsidRPr="00DC5757" w:rsidRDefault="008F2E3D" w:rsidP="00DC5757">
            <w:pPr>
              <w:pStyle w:val="affffffffff2"/>
              <w:keepLines w:val="0"/>
              <w:autoSpaceDE/>
              <w:autoSpaceDN/>
              <w:snapToGrid w:val="0"/>
              <w:spacing w:before="120" w:after="120"/>
              <w:rPr>
                <w:lang w:val="en-US"/>
              </w:rPr>
            </w:pPr>
          </w:p>
        </w:tc>
        <w:tc>
          <w:tcPr>
            <w:tcW w:w="1130" w:type="dxa"/>
            <w:vMerge w:val="restart"/>
            <w:shd w:val="clear" w:color="auto" w:fill="auto"/>
            <w:vAlign w:val="center"/>
          </w:tcPr>
          <w:p w14:paraId="15DDC2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7770EAC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41EAFD74"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输出边索引</w:t>
            </w:r>
            <w:proofErr w:type="gramEnd"/>
          </w:p>
        </w:tc>
        <w:tc>
          <w:tcPr>
            <w:tcW w:w="1042" w:type="dxa"/>
            <w:tcBorders>
              <w:right w:val="single" w:sz="12" w:space="0" w:color="auto"/>
            </w:tcBorders>
            <w:shd w:val="clear" w:color="auto" w:fill="auto"/>
            <w:vAlign w:val="center"/>
          </w:tcPr>
          <w:p w14:paraId="6F0A11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03CE54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328F7D7" w14:textId="77777777" w:rsidTr="00DC5757">
        <w:trPr>
          <w:jc w:val="center"/>
        </w:trPr>
        <w:tc>
          <w:tcPr>
            <w:tcW w:w="2387" w:type="dxa"/>
            <w:vMerge/>
            <w:tcBorders>
              <w:left w:val="single" w:sz="12" w:space="0" w:color="auto"/>
            </w:tcBorders>
            <w:shd w:val="clear" w:color="auto" w:fill="auto"/>
            <w:vAlign w:val="center"/>
          </w:tcPr>
          <w:p w14:paraId="3FD9B6A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E40946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E8A4A0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A46A5C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53522505"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输出边</w:t>
            </w:r>
            <w:proofErr w:type="gramEnd"/>
            <w:r w:rsidRPr="00DC5757">
              <w:rPr>
                <w:lang w:val="en-US"/>
              </w:rPr>
              <w:t>权重或者</w:t>
            </w:r>
            <w:proofErr w:type="gramStart"/>
            <w:r w:rsidRPr="00DC5757">
              <w:rPr>
                <w:lang w:val="en-US"/>
              </w:rPr>
              <w:t>多维边</w:t>
            </w:r>
            <w:proofErr w:type="gramEnd"/>
            <w:r w:rsidRPr="00DC5757">
              <w:rPr>
                <w:lang w:val="en-US"/>
              </w:rPr>
              <w:t>特征矩阵，如输出</w:t>
            </w:r>
            <w:r w:rsidRPr="00DC5757">
              <w:rPr>
                <w:lang w:val="en-US"/>
              </w:rPr>
              <w:t>g</w:t>
            </w:r>
            <w:r w:rsidRPr="00DC5757">
              <w:rPr>
                <w:lang w:val="en-US"/>
              </w:rPr>
              <w:t>，则删除该项</w:t>
            </w:r>
          </w:p>
        </w:tc>
        <w:tc>
          <w:tcPr>
            <w:tcW w:w="1042" w:type="dxa"/>
            <w:tcBorders>
              <w:right w:val="single" w:sz="12" w:space="0" w:color="auto"/>
            </w:tcBorders>
            <w:shd w:val="clear" w:color="auto" w:fill="auto"/>
            <w:vAlign w:val="center"/>
          </w:tcPr>
          <w:p w14:paraId="116322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D68C012" w14:textId="77777777" w:rsidTr="00DC5757">
        <w:trPr>
          <w:jc w:val="center"/>
        </w:trPr>
        <w:tc>
          <w:tcPr>
            <w:tcW w:w="2387" w:type="dxa"/>
            <w:vMerge/>
            <w:tcBorders>
              <w:left w:val="single" w:sz="12" w:space="0" w:color="auto"/>
            </w:tcBorders>
            <w:shd w:val="clear" w:color="auto" w:fill="auto"/>
            <w:vAlign w:val="center"/>
          </w:tcPr>
          <w:p w14:paraId="75B8A83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81AB0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30372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64AC8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2E0CC3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输出图</w:t>
            </w:r>
          </w:p>
        </w:tc>
        <w:tc>
          <w:tcPr>
            <w:tcW w:w="1042" w:type="dxa"/>
            <w:tcBorders>
              <w:right w:val="single" w:sz="12" w:space="0" w:color="auto"/>
            </w:tcBorders>
            <w:shd w:val="clear" w:color="auto" w:fill="auto"/>
            <w:vAlign w:val="center"/>
          </w:tcPr>
          <w:p w14:paraId="3AB358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51E1C352"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069D18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53CE4F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CDB8D4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7DC6F5F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edge_mask</w:t>
            </w:r>
            <w:proofErr w:type="spellEnd"/>
          </w:p>
        </w:tc>
        <w:tc>
          <w:tcPr>
            <w:tcW w:w="1530" w:type="dxa"/>
            <w:tcBorders>
              <w:bottom w:val="single" w:sz="12" w:space="0" w:color="auto"/>
            </w:tcBorders>
            <w:shd w:val="clear" w:color="auto" w:fill="auto"/>
            <w:vAlign w:val="center"/>
          </w:tcPr>
          <w:p w14:paraId="54D7E305"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w:t>
            </w:r>
            <w:proofErr w:type="gramEnd"/>
            <w:r w:rsidRPr="00DC5757">
              <w:rPr>
                <w:lang w:val="en-US"/>
              </w:rPr>
              <w:t>的掩码</w:t>
            </w:r>
          </w:p>
        </w:tc>
        <w:tc>
          <w:tcPr>
            <w:tcW w:w="1042" w:type="dxa"/>
            <w:tcBorders>
              <w:bottom w:val="single" w:sz="12" w:space="0" w:color="auto"/>
              <w:right w:val="single" w:sz="12" w:space="0" w:color="auto"/>
            </w:tcBorders>
            <w:shd w:val="clear" w:color="auto" w:fill="auto"/>
            <w:vAlign w:val="center"/>
          </w:tcPr>
          <w:p w14:paraId="792D17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5D0F0F4F" w14:textId="77777777" w:rsidR="008F2E3D" w:rsidRDefault="008F2E3D">
      <w:pPr>
        <w:pStyle w:val="affc"/>
        <w:autoSpaceDE/>
        <w:autoSpaceDN/>
        <w:snapToGrid w:val="0"/>
        <w:ind w:firstLineChars="0" w:firstLine="0"/>
        <w:rPr>
          <w:rFonts w:ascii="Times New Roman" w:cs="Times New Roman"/>
        </w:rPr>
      </w:pPr>
    </w:p>
    <w:p w14:paraId="25CB2078" w14:textId="77777777" w:rsidR="008F2E3D" w:rsidRDefault="00000000">
      <w:pPr>
        <w:pStyle w:val="affc"/>
        <w:autoSpaceDE/>
        <w:autoSpaceDN/>
        <w:snapToGrid w:val="0"/>
        <w:rPr>
          <w:rFonts w:ascii="Times New Roman" w:cs="Times New Roman"/>
        </w:rPr>
      </w:pPr>
      <w:proofErr w:type="spellStart"/>
      <w:r>
        <w:rPr>
          <w:rFonts w:ascii="Times New Roman" w:cs="Times New Roman"/>
        </w:rPr>
        <w:t>k_hop_subgraph</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_Ref134911597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26</w:t>
      </w:r>
      <w:r>
        <w:rPr>
          <w:rFonts w:ascii="Times New Roman" w:cs="Times New Roman"/>
        </w:rPr>
        <w:fldChar w:fldCharType="end"/>
      </w:r>
      <w:r>
        <w:rPr>
          <w:rFonts w:ascii="Times New Roman" w:cs="Times New Roman"/>
        </w:rPr>
        <w:t>。</w:t>
      </w:r>
    </w:p>
    <w:p w14:paraId="7CA95C1B" w14:textId="77777777" w:rsidR="008F2E3D" w:rsidRDefault="008F2E3D">
      <w:pPr>
        <w:pStyle w:val="afff3"/>
      </w:pPr>
      <w:bookmarkStart w:id="156" w:name="_Ref134911597"/>
    </w:p>
    <w:p w14:paraId="083F60B6" w14:textId="77777777" w:rsidR="008F2E3D" w:rsidRDefault="008F2E3D">
      <w:pPr>
        <w:pStyle w:val="afff3"/>
      </w:pPr>
    </w:p>
    <w:p w14:paraId="026DE4FC" w14:textId="77777777" w:rsidR="008F2E3D" w:rsidRDefault="008F2E3D">
      <w:pPr>
        <w:rPr>
          <w:rFonts w:cs="Times New Roman"/>
        </w:rPr>
      </w:pPr>
    </w:p>
    <w:p w14:paraId="4CF65A3C" w14:textId="77777777" w:rsidR="008F2E3D" w:rsidRDefault="008F2E3D">
      <w:pPr>
        <w:pStyle w:val="afff3"/>
      </w:pPr>
    </w:p>
    <w:p w14:paraId="21F07C9A" w14:textId="77777777" w:rsidR="008F2E3D" w:rsidRDefault="008F2E3D">
      <w:pPr>
        <w:pStyle w:val="afff3"/>
      </w:pPr>
    </w:p>
    <w:p w14:paraId="21E8F165" w14:textId="77777777" w:rsidR="008F2E3D" w:rsidRDefault="008F2E3D">
      <w:pPr>
        <w:pStyle w:val="afff3"/>
      </w:pPr>
    </w:p>
    <w:p w14:paraId="0081742E" w14:textId="77777777" w:rsidR="008F2E3D" w:rsidRDefault="008F2E3D">
      <w:pPr>
        <w:pStyle w:val="afff3"/>
      </w:pPr>
    </w:p>
    <w:p w14:paraId="0152BCF1"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26</w:t>
      </w:r>
      <w:r>
        <w:fldChar w:fldCharType="end"/>
      </w:r>
      <w:bookmarkEnd w:id="156"/>
      <w:r>
        <w:t xml:space="preserve">　</w:t>
      </w:r>
      <w:proofErr w:type="spellStart"/>
      <w:r>
        <w:t>k_hop_subgraph</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0AB825D9"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E270D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B49EC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E14AF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AA721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8BA5A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026C7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3871B43"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55909FA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k_hop_subgraph</w:t>
            </w:r>
            <w:proofErr w:type="spellEnd"/>
          </w:p>
        </w:tc>
        <w:tc>
          <w:tcPr>
            <w:tcW w:w="1389" w:type="dxa"/>
            <w:vMerge w:val="restart"/>
            <w:tcBorders>
              <w:top w:val="single" w:sz="12" w:space="0" w:color="auto"/>
            </w:tcBorders>
            <w:shd w:val="clear" w:color="auto" w:fill="auto"/>
            <w:vAlign w:val="center"/>
          </w:tcPr>
          <w:p w14:paraId="28493E0E"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计算</w:t>
            </w:r>
            <w:r w:rsidRPr="00DC5757">
              <w:rPr>
                <w:lang w:val="en-US"/>
              </w:rPr>
              <w:t>k</w:t>
            </w:r>
            <w:r w:rsidRPr="00DC5757">
              <w:rPr>
                <w:lang w:val="en-US"/>
              </w:rPr>
              <w:t>跳子图</w:t>
            </w:r>
          </w:p>
        </w:tc>
        <w:tc>
          <w:tcPr>
            <w:tcW w:w="1130" w:type="dxa"/>
            <w:vMerge w:val="restart"/>
            <w:tcBorders>
              <w:top w:val="single" w:sz="12" w:space="0" w:color="auto"/>
            </w:tcBorders>
            <w:shd w:val="clear" w:color="auto" w:fill="auto"/>
            <w:vAlign w:val="center"/>
          </w:tcPr>
          <w:p w14:paraId="1CDE73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1CEED7F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node_idx</w:t>
            </w:r>
            <w:proofErr w:type="spellEnd"/>
          </w:p>
        </w:tc>
        <w:tc>
          <w:tcPr>
            <w:tcW w:w="1530" w:type="dxa"/>
            <w:tcBorders>
              <w:top w:val="single" w:sz="12" w:space="0" w:color="auto"/>
            </w:tcBorders>
            <w:shd w:val="clear" w:color="auto" w:fill="auto"/>
            <w:vAlign w:val="center"/>
          </w:tcPr>
          <w:p w14:paraId="11E0CA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中心节点编号</w:t>
            </w:r>
          </w:p>
        </w:tc>
        <w:tc>
          <w:tcPr>
            <w:tcW w:w="1042" w:type="dxa"/>
            <w:tcBorders>
              <w:top w:val="single" w:sz="12" w:space="0" w:color="auto"/>
              <w:right w:val="single" w:sz="12" w:space="0" w:color="auto"/>
            </w:tcBorders>
            <w:shd w:val="clear" w:color="auto" w:fill="auto"/>
            <w:vAlign w:val="center"/>
          </w:tcPr>
          <w:p w14:paraId="77C9003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519ED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[int]</w:t>
            </w:r>
          </w:p>
          <w:p w14:paraId="7EA74E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96EA2F7" w14:textId="77777777" w:rsidTr="00DC5757">
        <w:trPr>
          <w:jc w:val="center"/>
        </w:trPr>
        <w:tc>
          <w:tcPr>
            <w:tcW w:w="2387" w:type="dxa"/>
            <w:vMerge/>
            <w:tcBorders>
              <w:left w:val="single" w:sz="12" w:space="0" w:color="auto"/>
            </w:tcBorders>
            <w:shd w:val="clear" w:color="auto" w:fill="auto"/>
            <w:vAlign w:val="center"/>
          </w:tcPr>
          <w:p w14:paraId="212DBE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30029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83C98C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7BEF52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num_hops</w:t>
            </w:r>
            <w:proofErr w:type="spellEnd"/>
          </w:p>
        </w:tc>
        <w:tc>
          <w:tcPr>
            <w:tcW w:w="1530" w:type="dxa"/>
            <w:shd w:val="clear" w:color="auto" w:fill="auto"/>
            <w:vAlign w:val="center"/>
          </w:tcPr>
          <w:p w14:paraId="73D066C2"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跳数</w:t>
            </w:r>
            <w:proofErr w:type="gramEnd"/>
          </w:p>
        </w:tc>
        <w:tc>
          <w:tcPr>
            <w:tcW w:w="1042" w:type="dxa"/>
            <w:tcBorders>
              <w:right w:val="single" w:sz="12" w:space="0" w:color="auto"/>
            </w:tcBorders>
            <w:shd w:val="clear" w:color="auto" w:fill="auto"/>
            <w:vAlign w:val="center"/>
          </w:tcPr>
          <w:p w14:paraId="1D030F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5351102" w14:textId="77777777" w:rsidTr="00DC5757">
        <w:trPr>
          <w:jc w:val="center"/>
        </w:trPr>
        <w:tc>
          <w:tcPr>
            <w:tcW w:w="2387" w:type="dxa"/>
            <w:vMerge/>
            <w:tcBorders>
              <w:left w:val="single" w:sz="12" w:space="0" w:color="auto"/>
            </w:tcBorders>
            <w:shd w:val="clear" w:color="auto" w:fill="auto"/>
            <w:vAlign w:val="center"/>
          </w:tcPr>
          <w:p w14:paraId="446E94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14C89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05121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379332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6BACB8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right w:val="single" w:sz="12" w:space="0" w:color="auto"/>
            </w:tcBorders>
            <w:shd w:val="clear" w:color="auto" w:fill="auto"/>
            <w:vAlign w:val="center"/>
          </w:tcPr>
          <w:p w14:paraId="5C2797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5F28DC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521E70CC" w14:textId="77777777" w:rsidTr="00DC5757">
        <w:trPr>
          <w:jc w:val="center"/>
        </w:trPr>
        <w:tc>
          <w:tcPr>
            <w:tcW w:w="2387" w:type="dxa"/>
            <w:vMerge/>
            <w:tcBorders>
              <w:left w:val="single" w:sz="12" w:space="0" w:color="auto"/>
            </w:tcBorders>
            <w:shd w:val="clear" w:color="auto" w:fill="auto"/>
            <w:vAlign w:val="center"/>
          </w:tcPr>
          <w:p w14:paraId="0FDA69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9008E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55B371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75DC9B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relabel_nodes</w:t>
            </w:r>
            <w:proofErr w:type="spellEnd"/>
          </w:p>
        </w:tc>
        <w:tc>
          <w:tcPr>
            <w:tcW w:w="1530" w:type="dxa"/>
            <w:shd w:val="clear" w:color="auto" w:fill="auto"/>
            <w:vAlign w:val="center"/>
          </w:tcPr>
          <w:p w14:paraId="341079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如果设置为</w:t>
            </w:r>
            <w:r w:rsidRPr="00DC5757">
              <w:rPr>
                <w:lang w:val="en-US"/>
              </w:rPr>
              <w:t>True</w:t>
            </w:r>
            <w:r w:rsidRPr="00DC5757">
              <w:rPr>
                <w:lang w:val="en-US"/>
              </w:rPr>
              <w:t>，则得到的子图节点编号将变为从零开始的连续索引</w:t>
            </w:r>
          </w:p>
        </w:tc>
        <w:tc>
          <w:tcPr>
            <w:tcW w:w="1042" w:type="dxa"/>
            <w:tcBorders>
              <w:right w:val="single" w:sz="12" w:space="0" w:color="auto"/>
            </w:tcBorders>
            <w:shd w:val="clear" w:color="auto" w:fill="auto"/>
            <w:vAlign w:val="center"/>
          </w:tcPr>
          <w:p w14:paraId="7713EA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6491C4B" w14:textId="77777777" w:rsidTr="00DC5757">
        <w:trPr>
          <w:jc w:val="center"/>
        </w:trPr>
        <w:tc>
          <w:tcPr>
            <w:tcW w:w="2387" w:type="dxa"/>
            <w:vMerge/>
            <w:tcBorders>
              <w:left w:val="single" w:sz="12" w:space="0" w:color="auto"/>
            </w:tcBorders>
            <w:shd w:val="clear" w:color="auto" w:fill="auto"/>
            <w:vAlign w:val="center"/>
          </w:tcPr>
          <w:p w14:paraId="74DA11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CDC9D0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681FD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3D882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441DD11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right w:val="single" w:sz="12" w:space="0" w:color="auto"/>
            </w:tcBorders>
            <w:shd w:val="clear" w:color="auto" w:fill="auto"/>
            <w:vAlign w:val="center"/>
          </w:tcPr>
          <w:p w14:paraId="46EABC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10C5D804" w14:textId="77777777" w:rsidTr="00DC5757">
        <w:trPr>
          <w:jc w:val="center"/>
        </w:trPr>
        <w:tc>
          <w:tcPr>
            <w:tcW w:w="2387" w:type="dxa"/>
            <w:vMerge/>
            <w:tcBorders>
              <w:left w:val="single" w:sz="12" w:space="0" w:color="auto"/>
            </w:tcBorders>
            <w:shd w:val="clear" w:color="auto" w:fill="auto"/>
            <w:vAlign w:val="center"/>
          </w:tcPr>
          <w:p w14:paraId="2DCF414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30877C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6E789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B9D362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4933D3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节点数量</w:t>
            </w:r>
          </w:p>
        </w:tc>
        <w:tc>
          <w:tcPr>
            <w:tcW w:w="1042" w:type="dxa"/>
            <w:tcBorders>
              <w:right w:val="single" w:sz="12" w:space="0" w:color="auto"/>
            </w:tcBorders>
            <w:shd w:val="clear" w:color="auto" w:fill="auto"/>
            <w:vAlign w:val="center"/>
          </w:tcPr>
          <w:p w14:paraId="64544A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CA7C444" w14:textId="77777777" w:rsidTr="00DC5757">
        <w:trPr>
          <w:jc w:val="center"/>
        </w:trPr>
        <w:tc>
          <w:tcPr>
            <w:tcW w:w="2387" w:type="dxa"/>
            <w:vMerge/>
            <w:tcBorders>
              <w:left w:val="single" w:sz="12" w:space="0" w:color="auto"/>
            </w:tcBorders>
            <w:shd w:val="clear" w:color="auto" w:fill="auto"/>
            <w:vAlign w:val="center"/>
          </w:tcPr>
          <w:p w14:paraId="10FCC08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B7217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3067A3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A8A884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flow</w:t>
            </w:r>
          </w:p>
        </w:tc>
        <w:tc>
          <w:tcPr>
            <w:tcW w:w="1530" w:type="dxa"/>
            <w:shd w:val="clear" w:color="auto" w:fill="auto"/>
            <w:vAlign w:val="center"/>
          </w:tcPr>
          <w:p w14:paraId="0F9B34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r w:rsidRPr="00DC5757">
              <w:rPr>
                <w:lang w:val="en-US"/>
              </w:rPr>
              <w:t>跳聚合的流向</w:t>
            </w:r>
          </w:p>
        </w:tc>
        <w:tc>
          <w:tcPr>
            <w:tcW w:w="1042" w:type="dxa"/>
            <w:tcBorders>
              <w:right w:val="single" w:sz="12" w:space="0" w:color="auto"/>
            </w:tcBorders>
            <w:shd w:val="clear" w:color="auto" w:fill="auto"/>
            <w:vAlign w:val="center"/>
          </w:tcPr>
          <w:p w14:paraId="503281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2134FF6" w14:textId="77777777" w:rsidTr="00DC5757">
        <w:trPr>
          <w:jc w:val="center"/>
        </w:trPr>
        <w:tc>
          <w:tcPr>
            <w:tcW w:w="2387" w:type="dxa"/>
            <w:vMerge/>
            <w:tcBorders>
              <w:left w:val="single" w:sz="12" w:space="0" w:color="auto"/>
            </w:tcBorders>
            <w:shd w:val="clear" w:color="auto" w:fill="auto"/>
            <w:vAlign w:val="center"/>
          </w:tcPr>
          <w:p w14:paraId="0B213C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5214F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9EFEFB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4CD37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directed</w:t>
            </w:r>
          </w:p>
        </w:tc>
        <w:tc>
          <w:tcPr>
            <w:tcW w:w="1530" w:type="dxa"/>
            <w:shd w:val="clear" w:color="auto" w:fill="auto"/>
            <w:vAlign w:val="center"/>
          </w:tcPr>
          <w:p w14:paraId="0FCD42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若设置为</w:t>
            </w:r>
            <w:r w:rsidRPr="00DC5757">
              <w:rPr>
                <w:lang w:val="en-US"/>
              </w:rPr>
              <w:t>False</w:t>
            </w:r>
            <w:r w:rsidRPr="00DC5757">
              <w:rPr>
                <w:lang w:val="en-US"/>
              </w:rPr>
              <w:t>，则会包括被采样到节点间所有的有向边</w:t>
            </w:r>
          </w:p>
        </w:tc>
        <w:tc>
          <w:tcPr>
            <w:tcW w:w="1042" w:type="dxa"/>
            <w:tcBorders>
              <w:right w:val="single" w:sz="12" w:space="0" w:color="auto"/>
            </w:tcBorders>
            <w:shd w:val="clear" w:color="auto" w:fill="auto"/>
            <w:vAlign w:val="center"/>
          </w:tcPr>
          <w:p w14:paraId="508E67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F5B8930" w14:textId="77777777" w:rsidTr="00DC5757">
        <w:trPr>
          <w:jc w:val="center"/>
        </w:trPr>
        <w:tc>
          <w:tcPr>
            <w:tcW w:w="2387" w:type="dxa"/>
            <w:vMerge/>
            <w:tcBorders>
              <w:left w:val="single" w:sz="12" w:space="0" w:color="auto"/>
            </w:tcBorders>
            <w:shd w:val="clear" w:color="auto" w:fill="auto"/>
            <w:vAlign w:val="center"/>
          </w:tcPr>
          <w:p w14:paraId="39EF50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CF8F0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653E85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2A9AA9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subset</w:t>
            </w:r>
          </w:p>
        </w:tc>
        <w:tc>
          <w:tcPr>
            <w:tcW w:w="1530" w:type="dxa"/>
            <w:shd w:val="clear" w:color="auto" w:fill="auto"/>
            <w:vAlign w:val="center"/>
          </w:tcPr>
          <w:p w14:paraId="0A7849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子图中涉及的节点编号，如输出</w:t>
            </w:r>
            <w:r w:rsidRPr="00DC5757">
              <w:rPr>
                <w:lang w:val="en-US"/>
              </w:rPr>
              <w:t>g</w:t>
            </w:r>
            <w:r w:rsidRPr="00DC5757">
              <w:rPr>
                <w:lang w:val="en-US"/>
              </w:rPr>
              <w:t>，则删除该项</w:t>
            </w:r>
          </w:p>
        </w:tc>
        <w:tc>
          <w:tcPr>
            <w:tcW w:w="1042" w:type="dxa"/>
            <w:tcBorders>
              <w:right w:val="single" w:sz="12" w:space="0" w:color="auto"/>
            </w:tcBorders>
            <w:shd w:val="clear" w:color="auto" w:fill="auto"/>
            <w:vAlign w:val="center"/>
          </w:tcPr>
          <w:p w14:paraId="43B986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5161EAE" w14:textId="77777777" w:rsidTr="00DC5757">
        <w:trPr>
          <w:jc w:val="center"/>
        </w:trPr>
        <w:tc>
          <w:tcPr>
            <w:tcW w:w="2387" w:type="dxa"/>
            <w:vMerge/>
            <w:tcBorders>
              <w:left w:val="single" w:sz="12" w:space="0" w:color="auto"/>
            </w:tcBorders>
            <w:shd w:val="clear" w:color="auto" w:fill="auto"/>
            <w:vAlign w:val="center"/>
          </w:tcPr>
          <w:p w14:paraId="35AAD1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52783E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7FC76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4" w:space="0" w:color="auto"/>
            </w:tcBorders>
            <w:shd w:val="clear" w:color="auto" w:fill="auto"/>
            <w:vAlign w:val="center"/>
          </w:tcPr>
          <w:p w14:paraId="7B53877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bottom w:val="single" w:sz="4" w:space="0" w:color="auto"/>
            </w:tcBorders>
            <w:shd w:val="clear" w:color="auto" w:fill="auto"/>
            <w:vAlign w:val="center"/>
          </w:tcPr>
          <w:p w14:paraId="4E81E1F6"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输出边索引</w:t>
            </w:r>
            <w:proofErr w:type="gramEnd"/>
          </w:p>
        </w:tc>
        <w:tc>
          <w:tcPr>
            <w:tcW w:w="1042" w:type="dxa"/>
            <w:tcBorders>
              <w:bottom w:val="single" w:sz="4" w:space="0" w:color="auto"/>
              <w:right w:val="single" w:sz="12" w:space="0" w:color="auto"/>
            </w:tcBorders>
            <w:shd w:val="clear" w:color="auto" w:fill="auto"/>
            <w:vAlign w:val="center"/>
          </w:tcPr>
          <w:p w14:paraId="67C677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3E3613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526B4FE1" w14:textId="77777777" w:rsidTr="00DC5757">
        <w:trPr>
          <w:jc w:val="center"/>
        </w:trPr>
        <w:tc>
          <w:tcPr>
            <w:tcW w:w="2387" w:type="dxa"/>
            <w:vMerge/>
            <w:tcBorders>
              <w:left w:val="single" w:sz="12" w:space="0" w:color="auto"/>
            </w:tcBorders>
            <w:shd w:val="clear" w:color="auto" w:fill="auto"/>
            <w:vAlign w:val="center"/>
          </w:tcPr>
          <w:p w14:paraId="3CA3B18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EDF8533" w14:textId="77777777" w:rsidR="008F2E3D" w:rsidRPr="00DC5757" w:rsidRDefault="008F2E3D" w:rsidP="00DC5757">
            <w:pPr>
              <w:pStyle w:val="affffffffff2"/>
              <w:keepLines w:val="0"/>
              <w:autoSpaceDE/>
              <w:autoSpaceDN/>
              <w:snapToGrid w:val="0"/>
              <w:spacing w:before="120" w:after="120"/>
              <w:rPr>
                <w:lang w:val="en-US"/>
              </w:rPr>
            </w:pPr>
          </w:p>
        </w:tc>
        <w:tc>
          <w:tcPr>
            <w:tcW w:w="1130" w:type="dxa"/>
            <w:vMerge/>
            <w:shd w:val="clear" w:color="auto" w:fill="auto"/>
            <w:vAlign w:val="center"/>
          </w:tcPr>
          <w:p w14:paraId="1005F5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FB9785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mapping</w:t>
            </w:r>
          </w:p>
        </w:tc>
        <w:tc>
          <w:tcPr>
            <w:tcW w:w="1530" w:type="dxa"/>
            <w:shd w:val="clear" w:color="auto" w:fill="auto"/>
            <w:vAlign w:val="center"/>
          </w:tcPr>
          <w:p w14:paraId="194B89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从节点索引到其新位置的映射</w:t>
            </w:r>
          </w:p>
        </w:tc>
        <w:tc>
          <w:tcPr>
            <w:tcW w:w="1042" w:type="dxa"/>
            <w:tcBorders>
              <w:right w:val="single" w:sz="12" w:space="0" w:color="auto"/>
            </w:tcBorders>
            <w:shd w:val="clear" w:color="auto" w:fill="auto"/>
            <w:vAlign w:val="center"/>
          </w:tcPr>
          <w:p w14:paraId="01D7E4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E8101FC" w14:textId="77777777" w:rsidTr="00DC5757">
        <w:trPr>
          <w:jc w:val="center"/>
        </w:trPr>
        <w:tc>
          <w:tcPr>
            <w:tcW w:w="2387" w:type="dxa"/>
            <w:vMerge/>
            <w:tcBorders>
              <w:left w:val="single" w:sz="12" w:space="0" w:color="auto"/>
            </w:tcBorders>
            <w:shd w:val="clear" w:color="auto" w:fill="auto"/>
            <w:vAlign w:val="center"/>
          </w:tcPr>
          <w:p w14:paraId="79E43E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441D4C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C8D0A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9CCFE9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084F22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输出图</w:t>
            </w:r>
          </w:p>
        </w:tc>
        <w:tc>
          <w:tcPr>
            <w:tcW w:w="1042" w:type="dxa"/>
            <w:tcBorders>
              <w:right w:val="single" w:sz="12" w:space="0" w:color="auto"/>
            </w:tcBorders>
            <w:shd w:val="clear" w:color="auto" w:fill="auto"/>
            <w:vAlign w:val="center"/>
          </w:tcPr>
          <w:p w14:paraId="5EDDCF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21D8FDA0"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3636220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55C415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E6F0B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652332C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edge_mask</w:t>
            </w:r>
            <w:proofErr w:type="spellEnd"/>
          </w:p>
        </w:tc>
        <w:tc>
          <w:tcPr>
            <w:tcW w:w="1530" w:type="dxa"/>
            <w:tcBorders>
              <w:bottom w:val="single" w:sz="12" w:space="0" w:color="auto"/>
            </w:tcBorders>
            <w:shd w:val="clear" w:color="auto" w:fill="auto"/>
            <w:vAlign w:val="center"/>
          </w:tcPr>
          <w:p w14:paraId="126098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边掩码，指示边的保留情况，如输出</w:t>
            </w:r>
            <w:r w:rsidRPr="00DC5757">
              <w:rPr>
                <w:lang w:val="en-US"/>
              </w:rPr>
              <w:t>g</w:t>
            </w:r>
            <w:r w:rsidRPr="00DC5757">
              <w:rPr>
                <w:lang w:val="en-US"/>
              </w:rPr>
              <w:t>，则删除该项</w:t>
            </w:r>
          </w:p>
        </w:tc>
        <w:tc>
          <w:tcPr>
            <w:tcW w:w="1042" w:type="dxa"/>
            <w:tcBorders>
              <w:bottom w:val="single" w:sz="12" w:space="0" w:color="auto"/>
              <w:right w:val="single" w:sz="12" w:space="0" w:color="auto"/>
            </w:tcBorders>
            <w:shd w:val="clear" w:color="auto" w:fill="auto"/>
            <w:vAlign w:val="center"/>
          </w:tcPr>
          <w:p w14:paraId="1ECFB8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1C8698DA" w14:textId="77777777" w:rsidR="008F2E3D" w:rsidRDefault="008F2E3D">
      <w:pPr>
        <w:pStyle w:val="affc"/>
        <w:autoSpaceDE/>
        <w:autoSpaceDN/>
        <w:snapToGrid w:val="0"/>
        <w:ind w:firstLineChars="0" w:firstLine="0"/>
        <w:rPr>
          <w:rFonts w:ascii="Times New Roman" w:cs="Times New Roman"/>
        </w:rPr>
      </w:pPr>
    </w:p>
    <w:p w14:paraId="72A29FBC" w14:textId="77777777" w:rsidR="008F2E3D" w:rsidRDefault="00000000">
      <w:pPr>
        <w:pStyle w:val="affc"/>
        <w:autoSpaceDE/>
        <w:autoSpaceDN/>
        <w:snapToGrid w:val="0"/>
        <w:rPr>
          <w:rFonts w:ascii="Times New Roman" w:cs="Times New Roman"/>
        </w:rPr>
      </w:pPr>
      <w:proofErr w:type="spellStart"/>
      <w:r>
        <w:rPr>
          <w:rFonts w:ascii="Times New Roman" w:cs="Times New Roman"/>
        </w:rPr>
        <w:t>get_laplacian</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_Ref134911625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27</w:t>
      </w:r>
      <w:r>
        <w:rPr>
          <w:rFonts w:ascii="Times New Roman" w:cs="Times New Roman"/>
        </w:rPr>
        <w:fldChar w:fldCharType="end"/>
      </w:r>
      <w:r>
        <w:rPr>
          <w:rFonts w:ascii="Times New Roman" w:cs="Times New Roman"/>
        </w:rPr>
        <w:t>。</w:t>
      </w:r>
    </w:p>
    <w:p w14:paraId="63D6E682" w14:textId="77777777" w:rsidR="008F2E3D" w:rsidRDefault="008F2E3D">
      <w:pPr>
        <w:pStyle w:val="afff3"/>
      </w:pPr>
      <w:bookmarkStart w:id="157" w:name="_Ref134911625"/>
    </w:p>
    <w:p w14:paraId="4655E2C4" w14:textId="77777777" w:rsidR="008F2E3D" w:rsidRDefault="008F2E3D">
      <w:pPr>
        <w:pStyle w:val="afff3"/>
      </w:pPr>
    </w:p>
    <w:p w14:paraId="67E9555D" w14:textId="77777777" w:rsidR="008F2E3D" w:rsidRDefault="008F2E3D">
      <w:pPr>
        <w:pStyle w:val="afff3"/>
      </w:pPr>
    </w:p>
    <w:p w14:paraId="7D7CBAA8" w14:textId="77777777" w:rsidR="008F2E3D" w:rsidRDefault="008F2E3D">
      <w:pPr>
        <w:pStyle w:val="afff3"/>
      </w:pPr>
    </w:p>
    <w:p w14:paraId="3511B21F"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27</w:t>
      </w:r>
      <w:r>
        <w:fldChar w:fldCharType="end"/>
      </w:r>
      <w:bookmarkEnd w:id="157"/>
      <w:r>
        <w:t xml:space="preserve">　</w:t>
      </w:r>
      <w:proofErr w:type="spellStart"/>
      <w:r>
        <w:t>get_laplacian</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0D355A0A"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2EB29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2949C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A3604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54F70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38CCB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B5D16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AF3ACB0"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52CBD8D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get_laplacian</w:t>
            </w:r>
            <w:proofErr w:type="spellEnd"/>
          </w:p>
        </w:tc>
        <w:tc>
          <w:tcPr>
            <w:tcW w:w="1389" w:type="dxa"/>
            <w:vMerge w:val="restart"/>
            <w:tcBorders>
              <w:top w:val="single" w:sz="12" w:space="0" w:color="auto"/>
            </w:tcBorders>
            <w:shd w:val="clear" w:color="auto" w:fill="auto"/>
            <w:vAlign w:val="center"/>
          </w:tcPr>
          <w:p w14:paraId="7149CA0D"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计算出图的拉普拉斯矩阵</w:t>
            </w:r>
          </w:p>
        </w:tc>
        <w:tc>
          <w:tcPr>
            <w:tcW w:w="1130" w:type="dxa"/>
            <w:vMerge w:val="restart"/>
            <w:tcBorders>
              <w:top w:val="single" w:sz="12" w:space="0" w:color="auto"/>
            </w:tcBorders>
            <w:shd w:val="clear" w:color="auto" w:fill="auto"/>
            <w:vAlign w:val="center"/>
          </w:tcPr>
          <w:p w14:paraId="36D945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485733F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547185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222B2D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D705ED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55A5787A" w14:textId="77777777" w:rsidTr="00DC5757">
        <w:trPr>
          <w:jc w:val="center"/>
        </w:trPr>
        <w:tc>
          <w:tcPr>
            <w:tcW w:w="2387" w:type="dxa"/>
            <w:vMerge/>
            <w:tcBorders>
              <w:left w:val="single" w:sz="12" w:space="0" w:color="auto"/>
            </w:tcBorders>
            <w:shd w:val="clear" w:color="auto" w:fill="auto"/>
            <w:vAlign w:val="center"/>
          </w:tcPr>
          <w:p w14:paraId="413487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732756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5CEE92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DD2625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3B147F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1042" w:type="dxa"/>
            <w:tcBorders>
              <w:right w:val="single" w:sz="12" w:space="0" w:color="auto"/>
            </w:tcBorders>
            <w:shd w:val="clear" w:color="auto" w:fill="auto"/>
            <w:vAlign w:val="center"/>
          </w:tcPr>
          <w:p w14:paraId="1C71D2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D939967" w14:textId="77777777" w:rsidTr="00DC5757">
        <w:trPr>
          <w:jc w:val="center"/>
        </w:trPr>
        <w:tc>
          <w:tcPr>
            <w:tcW w:w="2387" w:type="dxa"/>
            <w:vMerge/>
            <w:tcBorders>
              <w:left w:val="single" w:sz="12" w:space="0" w:color="auto"/>
            </w:tcBorders>
            <w:shd w:val="clear" w:color="auto" w:fill="auto"/>
            <w:vAlign w:val="center"/>
          </w:tcPr>
          <w:p w14:paraId="480BC37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655F88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B2C46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C99BF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normalization</w:t>
            </w:r>
          </w:p>
        </w:tc>
        <w:tc>
          <w:tcPr>
            <w:tcW w:w="1530" w:type="dxa"/>
            <w:shd w:val="clear" w:color="auto" w:fill="auto"/>
            <w:vAlign w:val="center"/>
          </w:tcPr>
          <w:p w14:paraId="11561A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拉普拉斯归一化方法</w:t>
            </w:r>
          </w:p>
        </w:tc>
        <w:tc>
          <w:tcPr>
            <w:tcW w:w="1042" w:type="dxa"/>
            <w:tcBorders>
              <w:right w:val="single" w:sz="12" w:space="0" w:color="auto"/>
            </w:tcBorders>
            <w:shd w:val="clear" w:color="auto" w:fill="auto"/>
            <w:vAlign w:val="center"/>
          </w:tcPr>
          <w:p w14:paraId="2F53D1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0CE826A" w14:textId="77777777" w:rsidTr="00DC5757">
        <w:trPr>
          <w:jc w:val="center"/>
        </w:trPr>
        <w:tc>
          <w:tcPr>
            <w:tcW w:w="2387" w:type="dxa"/>
            <w:vMerge/>
            <w:tcBorders>
              <w:left w:val="single" w:sz="12" w:space="0" w:color="auto"/>
            </w:tcBorders>
            <w:shd w:val="clear" w:color="auto" w:fill="auto"/>
            <w:vAlign w:val="center"/>
          </w:tcPr>
          <w:p w14:paraId="6270DC3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EBDBF2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05A9D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F5EAD6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4E2F99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节点数量</w:t>
            </w:r>
          </w:p>
        </w:tc>
        <w:tc>
          <w:tcPr>
            <w:tcW w:w="1042" w:type="dxa"/>
            <w:tcBorders>
              <w:right w:val="single" w:sz="12" w:space="0" w:color="auto"/>
            </w:tcBorders>
            <w:shd w:val="clear" w:color="auto" w:fill="auto"/>
            <w:vAlign w:val="center"/>
          </w:tcPr>
          <w:p w14:paraId="132801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C65EFC4" w14:textId="77777777" w:rsidTr="00DC5757">
        <w:trPr>
          <w:jc w:val="center"/>
        </w:trPr>
        <w:tc>
          <w:tcPr>
            <w:tcW w:w="2387" w:type="dxa"/>
            <w:vMerge/>
            <w:tcBorders>
              <w:left w:val="single" w:sz="12" w:space="0" w:color="auto"/>
            </w:tcBorders>
            <w:shd w:val="clear" w:color="auto" w:fill="auto"/>
            <w:vAlign w:val="center"/>
          </w:tcPr>
          <w:p w14:paraId="0D6DDA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A54D6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3BFC8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5F7AB30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013220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拉普拉斯矩阵对应的边索引</w:t>
            </w:r>
          </w:p>
        </w:tc>
        <w:tc>
          <w:tcPr>
            <w:tcW w:w="1042" w:type="dxa"/>
            <w:tcBorders>
              <w:right w:val="single" w:sz="12" w:space="0" w:color="auto"/>
            </w:tcBorders>
            <w:shd w:val="clear" w:color="auto" w:fill="auto"/>
            <w:vAlign w:val="center"/>
          </w:tcPr>
          <w:p w14:paraId="7B16BB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23167C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7E27D251"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5DAC02D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AF5439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E2E3F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6F5886D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bottom w:val="single" w:sz="12" w:space="0" w:color="auto"/>
            </w:tcBorders>
            <w:shd w:val="clear" w:color="auto" w:fill="auto"/>
            <w:vAlign w:val="center"/>
          </w:tcPr>
          <w:p w14:paraId="323B16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拉普拉斯矩阵边权重矩阵输出</w:t>
            </w:r>
          </w:p>
        </w:tc>
        <w:tc>
          <w:tcPr>
            <w:tcW w:w="1042" w:type="dxa"/>
            <w:tcBorders>
              <w:bottom w:val="single" w:sz="12" w:space="0" w:color="auto"/>
              <w:right w:val="single" w:sz="12" w:space="0" w:color="auto"/>
            </w:tcBorders>
            <w:shd w:val="clear" w:color="auto" w:fill="auto"/>
            <w:vAlign w:val="center"/>
          </w:tcPr>
          <w:p w14:paraId="1FD309B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58BC79C4" w14:textId="77777777" w:rsidR="008F2E3D" w:rsidRDefault="008F2E3D">
      <w:pPr>
        <w:pStyle w:val="affc"/>
        <w:autoSpaceDE/>
        <w:autoSpaceDN/>
        <w:snapToGrid w:val="0"/>
        <w:rPr>
          <w:rFonts w:ascii="Times New Roman" w:cs="Times New Roman"/>
        </w:rPr>
      </w:pPr>
    </w:p>
    <w:p w14:paraId="51983649" w14:textId="77777777" w:rsidR="008F2E3D" w:rsidRDefault="00000000">
      <w:pPr>
        <w:pStyle w:val="affc"/>
        <w:autoSpaceDE/>
        <w:autoSpaceDN/>
        <w:snapToGrid w:val="0"/>
        <w:rPr>
          <w:rFonts w:ascii="Times New Roman" w:cs="Times New Roman"/>
        </w:rPr>
      </w:pPr>
      <w:proofErr w:type="spellStart"/>
      <w:r>
        <w:rPr>
          <w:rFonts w:ascii="Times New Roman" w:cs="Times New Roman"/>
        </w:rPr>
        <w:t>to_dense_batch</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_Ref134911649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28</w:t>
      </w:r>
      <w:r>
        <w:rPr>
          <w:rFonts w:ascii="Times New Roman" w:cs="Times New Roman"/>
        </w:rPr>
        <w:fldChar w:fldCharType="end"/>
      </w:r>
      <w:r>
        <w:rPr>
          <w:rFonts w:ascii="Times New Roman" w:cs="Times New Roman"/>
        </w:rPr>
        <w:t>。</w:t>
      </w:r>
    </w:p>
    <w:p w14:paraId="57675F71" w14:textId="77777777" w:rsidR="008F2E3D" w:rsidRDefault="00000000">
      <w:pPr>
        <w:pStyle w:val="afff3"/>
      </w:pPr>
      <w:bookmarkStart w:id="158" w:name="_Ref134911649"/>
      <w:r>
        <w:t>表</w:t>
      </w:r>
      <w:r>
        <w:fldChar w:fldCharType="begin"/>
      </w:r>
      <w:r>
        <w:instrText xml:space="preserve"> SEQ </w:instrText>
      </w:r>
      <w:r>
        <w:instrText>表</w:instrText>
      </w:r>
      <w:r>
        <w:instrText xml:space="preserve"> \* ARABIC </w:instrText>
      </w:r>
      <w:r>
        <w:fldChar w:fldCharType="separate"/>
      </w:r>
      <w:r>
        <w:t>28</w:t>
      </w:r>
      <w:r>
        <w:fldChar w:fldCharType="end"/>
      </w:r>
      <w:bookmarkEnd w:id="158"/>
      <w:r>
        <w:t xml:space="preserve">　</w:t>
      </w:r>
      <w:proofErr w:type="spellStart"/>
      <w:r>
        <w:t>to_dense_batch</w:t>
      </w:r>
      <w:proofErr w:type="spellEnd"/>
      <w:r>
        <w:t>运算操作定义</w:t>
      </w:r>
    </w:p>
    <w:tbl>
      <w:tblPr>
        <w:tblW w:w="93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90"/>
        <w:gridCol w:w="1131"/>
        <w:gridCol w:w="1868"/>
        <w:gridCol w:w="1531"/>
        <w:gridCol w:w="1043"/>
      </w:tblGrid>
      <w:tr w:rsidR="0060719B" w14:paraId="7456BF1A"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3C5527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3FA30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14DD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B7968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BBA08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ADDA6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765969A"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EEE345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to_dense_batch</w:t>
            </w:r>
            <w:proofErr w:type="spellEnd"/>
          </w:p>
        </w:tc>
        <w:tc>
          <w:tcPr>
            <w:tcW w:w="1389" w:type="dxa"/>
            <w:vMerge w:val="restart"/>
            <w:tcBorders>
              <w:top w:val="single" w:sz="12" w:space="0" w:color="auto"/>
            </w:tcBorders>
            <w:shd w:val="clear" w:color="auto" w:fill="auto"/>
            <w:vAlign w:val="center"/>
          </w:tcPr>
          <w:p w14:paraId="535ADD06"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将批量图上的节点特征转换为各个子图上稠密的节点特征</w:t>
            </w:r>
          </w:p>
        </w:tc>
        <w:tc>
          <w:tcPr>
            <w:tcW w:w="1130" w:type="dxa"/>
            <w:vMerge w:val="restart"/>
            <w:tcBorders>
              <w:top w:val="single" w:sz="12" w:space="0" w:color="auto"/>
            </w:tcBorders>
            <w:shd w:val="clear" w:color="auto" w:fill="auto"/>
            <w:vAlign w:val="center"/>
          </w:tcPr>
          <w:p w14:paraId="5FDE0C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49F6F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53946B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1042" w:type="dxa"/>
            <w:tcBorders>
              <w:top w:val="single" w:sz="12" w:space="0" w:color="auto"/>
              <w:right w:val="single" w:sz="12" w:space="0" w:color="auto"/>
            </w:tcBorders>
            <w:shd w:val="clear" w:color="auto" w:fill="auto"/>
            <w:vAlign w:val="center"/>
          </w:tcPr>
          <w:p w14:paraId="7FE24B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BB6524D" w14:textId="77777777" w:rsidTr="00DC5757">
        <w:trPr>
          <w:jc w:val="center"/>
        </w:trPr>
        <w:tc>
          <w:tcPr>
            <w:tcW w:w="2387" w:type="dxa"/>
            <w:vMerge/>
            <w:tcBorders>
              <w:left w:val="single" w:sz="12" w:space="0" w:color="auto"/>
            </w:tcBorders>
            <w:shd w:val="clear" w:color="auto" w:fill="auto"/>
            <w:vAlign w:val="center"/>
          </w:tcPr>
          <w:p w14:paraId="7F4F4F0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097015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C1BBCD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F27D0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30" w:type="dxa"/>
            <w:shd w:val="clear" w:color="auto" w:fill="auto"/>
            <w:vAlign w:val="center"/>
          </w:tcPr>
          <w:p w14:paraId="2572F2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每一个节点所属批次</w:t>
            </w:r>
          </w:p>
        </w:tc>
        <w:tc>
          <w:tcPr>
            <w:tcW w:w="1042" w:type="dxa"/>
            <w:tcBorders>
              <w:right w:val="single" w:sz="12" w:space="0" w:color="auto"/>
            </w:tcBorders>
            <w:shd w:val="clear" w:color="auto" w:fill="auto"/>
            <w:vAlign w:val="center"/>
          </w:tcPr>
          <w:p w14:paraId="45DC9E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92AC47F" w14:textId="77777777" w:rsidTr="00DC5757">
        <w:trPr>
          <w:jc w:val="center"/>
        </w:trPr>
        <w:tc>
          <w:tcPr>
            <w:tcW w:w="2387" w:type="dxa"/>
            <w:vMerge/>
            <w:tcBorders>
              <w:left w:val="single" w:sz="12" w:space="0" w:color="auto"/>
            </w:tcBorders>
            <w:shd w:val="clear" w:color="auto" w:fill="auto"/>
            <w:vAlign w:val="center"/>
          </w:tcPr>
          <w:p w14:paraId="5C802F3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CA0F3C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5B4F11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992948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fill_value</w:t>
            </w:r>
            <w:proofErr w:type="spellEnd"/>
          </w:p>
        </w:tc>
        <w:tc>
          <w:tcPr>
            <w:tcW w:w="1530" w:type="dxa"/>
            <w:shd w:val="clear" w:color="auto" w:fill="auto"/>
            <w:vAlign w:val="center"/>
          </w:tcPr>
          <w:p w14:paraId="575861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填充输出节点缺失的特征</w:t>
            </w:r>
          </w:p>
        </w:tc>
        <w:tc>
          <w:tcPr>
            <w:tcW w:w="1042" w:type="dxa"/>
            <w:tcBorders>
              <w:right w:val="single" w:sz="12" w:space="0" w:color="auto"/>
            </w:tcBorders>
            <w:shd w:val="clear" w:color="auto" w:fill="auto"/>
            <w:vAlign w:val="center"/>
          </w:tcPr>
          <w:p w14:paraId="74A215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3FC109D9" w14:textId="77777777" w:rsidTr="00DC5757">
        <w:trPr>
          <w:jc w:val="center"/>
        </w:trPr>
        <w:tc>
          <w:tcPr>
            <w:tcW w:w="2387" w:type="dxa"/>
            <w:vMerge/>
            <w:tcBorders>
              <w:left w:val="single" w:sz="12" w:space="0" w:color="auto"/>
            </w:tcBorders>
            <w:shd w:val="clear" w:color="auto" w:fill="auto"/>
            <w:vAlign w:val="center"/>
          </w:tcPr>
          <w:p w14:paraId="48C0F50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D84226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12860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502204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max_num_nodes</w:t>
            </w:r>
            <w:proofErr w:type="spellEnd"/>
          </w:p>
        </w:tc>
        <w:tc>
          <w:tcPr>
            <w:tcW w:w="1530" w:type="dxa"/>
            <w:shd w:val="clear" w:color="auto" w:fill="auto"/>
            <w:vAlign w:val="center"/>
          </w:tcPr>
          <w:p w14:paraId="7D9CAB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各个批次最大节点数目</w:t>
            </w:r>
          </w:p>
        </w:tc>
        <w:tc>
          <w:tcPr>
            <w:tcW w:w="1042" w:type="dxa"/>
            <w:tcBorders>
              <w:right w:val="single" w:sz="12" w:space="0" w:color="auto"/>
            </w:tcBorders>
            <w:shd w:val="clear" w:color="auto" w:fill="auto"/>
            <w:vAlign w:val="center"/>
          </w:tcPr>
          <w:p w14:paraId="7E69E69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CF78A01" w14:textId="77777777" w:rsidTr="00DC5757">
        <w:trPr>
          <w:jc w:val="center"/>
        </w:trPr>
        <w:tc>
          <w:tcPr>
            <w:tcW w:w="2387" w:type="dxa"/>
            <w:vMerge/>
            <w:tcBorders>
              <w:left w:val="single" w:sz="12" w:space="0" w:color="auto"/>
              <w:bottom w:val="single" w:sz="4" w:space="0" w:color="auto"/>
            </w:tcBorders>
            <w:shd w:val="clear" w:color="auto" w:fill="auto"/>
            <w:vAlign w:val="center"/>
          </w:tcPr>
          <w:p w14:paraId="6BA3AA9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4" w:space="0" w:color="auto"/>
            </w:tcBorders>
            <w:shd w:val="clear" w:color="auto" w:fill="auto"/>
            <w:vAlign w:val="center"/>
          </w:tcPr>
          <w:p w14:paraId="00D343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4" w:space="0" w:color="auto"/>
            </w:tcBorders>
            <w:shd w:val="clear" w:color="auto" w:fill="auto"/>
            <w:vAlign w:val="center"/>
          </w:tcPr>
          <w:p w14:paraId="43C8190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4" w:space="0" w:color="auto"/>
            </w:tcBorders>
            <w:shd w:val="clear" w:color="auto" w:fill="auto"/>
            <w:vAlign w:val="center"/>
          </w:tcPr>
          <w:p w14:paraId="6E74605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batch_size</w:t>
            </w:r>
            <w:proofErr w:type="spellEnd"/>
          </w:p>
        </w:tc>
        <w:tc>
          <w:tcPr>
            <w:tcW w:w="1530" w:type="dxa"/>
            <w:tcBorders>
              <w:bottom w:val="single" w:sz="4" w:space="0" w:color="auto"/>
            </w:tcBorders>
            <w:shd w:val="clear" w:color="auto" w:fill="auto"/>
            <w:vAlign w:val="center"/>
          </w:tcPr>
          <w:p w14:paraId="01A167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批量大小</w:t>
            </w:r>
          </w:p>
        </w:tc>
        <w:tc>
          <w:tcPr>
            <w:tcW w:w="1042" w:type="dxa"/>
            <w:tcBorders>
              <w:bottom w:val="single" w:sz="4" w:space="0" w:color="auto"/>
              <w:right w:val="single" w:sz="12" w:space="0" w:color="auto"/>
            </w:tcBorders>
            <w:shd w:val="clear" w:color="auto" w:fill="auto"/>
            <w:vAlign w:val="center"/>
          </w:tcPr>
          <w:p w14:paraId="280543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2B08640" w14:textId="77777777" w:rsidTr="00DC5757">
        <w:trPr>
          <w:jc w:val="center"/>
        </w:trPr>
        <w:tc>
          <w:tcPr>
            <w:tcW w:w="2387" w:type="dxa"/>
            <w:vMerge w:val="restart"/>
            <w:tcBorders>
              <w:top w:val="single" w:sz="4" w:space="0" w:color="auto"/>
              <w:left w:val="single" w:sz="12" w:space="0" w:color="auto"/>
            </w:tcBorders>
            <w:shd w:val="clear" w:color="auto" w:fill="auto"/>
            <w:vAlign w:val="center"/>
          </w:tcPr>
          <w:p w14:paraId="6F76278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to_dense_batch</w:t>
            </w:r>
            <w:proofErr w:type="spellEnd"/>
          </w:p>
        </w:tc>
        <w:tc>
          <w:tcPr>
            <w:tcW w:w="1389" w:type="dxa"/>
            <w:vMerge w:val="restart"/>
            <w:tcBorders>
              <w:top w:val="single" w:sz="4" w:space="0" w:color="auto"/>
            </w:tcBorders>
            <w:shd w:val="clear" w:color="auto" w:fill="auto"/>
            <w:vAlign w:val="center"/>
          </w:tcPr>
          <w:p w14:paraId="22D87D6E"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将批量图上的节点特征转换为各个子图上稠密的节点特征</w:t>
            </w:r>
          </w:p>
        </w:tc>
        <w:tc>
          <w:tcPr>
            <w:tcW w:w="1130" w:type="dxa"/>
            <w:vMerge w:val="restart"/>
            <w:tcBorders>
              <w:top w:val="single" w:sz="4" w:space="0" w:color="auto"/>
            </w:tcBorders>
            <w:shd w:val="clear" w:color="auto" w:fill="auto"/>
            <w:vAlign w:val="center"/>
          </w:tcPr>
          <w:p w14:paraId="6650AE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top w:val="single" w:sz="4" w:space="0" w:color="auto"/>
            </w:tcBorders>
            <w:shd w:val="clear" w:color="auto" w:fill="auto"/>
            <w:vAlign w:val="center"/>
          </w:tcPr>
          <w:p w14:paraId="404D6B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top w:val="single" w:sz="4" w:space="0" w:color="auto"/>
            </w:tcBorders>
            <w:shd w:val="clear" w:color="auto" w:fill="auto"/>
            <w:vAlign w:val="center"/>
          </w:tcPr>
          <w:p w14:paraId="752E30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稠密节点特征矩阵</w:t>
            </w:r>
          </w:p>
        </w:tc>
        <w:tc>
          <w:tcPr>
            <w:tcW w:w="1042" w:type="dxa"/>
            <w:tcBorders>
              <w:top w:val="single" w:sz="4" w:space="0" w:color="auto"/>
              <w:right w:val="single" w:sz="12" w:space="0" w:color="auto"/>
            </w:tcBorders>
            <w:shd w:val="clear" w:color="auto" w:fill="auto"/>
            <w:vAlign w:val="center"/>
          </w:tcPr>
          <w:p w14:paraId="07FD12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8D4ADEF"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191AF6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A716C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C6F2A1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3FAE51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mask</w:t>
            </w:r>
          </w:p>
        </w:tc>
        <w:tc>
          <w:tcPr>
            <w:tcW w:w="1530" w:type="dxa"/>
            <w:tcBorders>
              <w:bottom w:val="single" w:sz="12" w:space="0" w:color="auto"/>
            </w:tcBorders>
            <w:shd w:val="clear" w:color="auto" w:fill="auto"/>
            <w:vAlign w:val="center"/>
          </w:tcPr>
          <w:p w14:paraId="1D73CE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节点掩码，指示哪些节点存在</w:t>
            </w:r>
          </w:p>
        </w:tc>
        <w:tc>
          <w:tcPr>
            <w:tcW w:w="1042" w:type="dxa"/>
            <w:tcBorders>
              <w:bottom w:val="single" w:sz="12" w:space="0" w:color="auto"/>
              <w:right w:val="single" w:sz="12" w:space="0" w:color="auto"/>
            </w:tcBorders>
            <w:shd w:val="clear" w:color="auto" w:fill="auto"/>
            <w:vAlign w:val="center"/>
          </w:tcPr>
          <w:p w14:paraId="7ED33C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622163E4" w14:textId="77777777" w:rsidR="008F2E3D" w:rsidRDefault="008F2E3D">
      <w:pPr>
        <w:pStyle w:val="affc"/>
        <w:autoSpaceDE/>
        <w:autoSpaceDN/>
        <w:snapToGrid w:val="0"/>
        <w:ind w:firstLineChars="0" w:firstLine="0"/>
        <w:rPr>
          <w:rFonts w:ascii="Times New Roman" w:cs="Times New Roman"/>
        </w:rPr>
      </w:pPr>
    </w:p>
    <w:p w14:paraId="36021944" w14:textId="77777777" w:rsidR="008F2E3D" w:rsidRDefault="00000000">
      <w:pPr>
        <w:pStyle w:val="affc"/>
        <w:autoSpaceDE/>
        <w:autoSpaceDN/>
        <w:snapToGrid w:val="0"/>
        <w:rPr>
          <w:rFonts w:ascii="Times New Roman" w:cs="Times New Roman"/>
        </w:rPr>
      </w:pPr>
      <w:proofErr w:type="spellStart"/>
      <w:r>
        <w:rPr>
          <w:rFonts w:ascii="Times New Roman" w:cs="Times New Roman"/>
        </w:rPr>
        <w:t>to_dense_adj</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_Ref134911670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29</w:t>
      </w:r>
      <w:r>
        <w:rPr>
          <w:rFonts w:ascii="Times New Roman" w:cs="Times New Roman"/>
        </w:rPr>
        <w:fldChar w:fldCharType="end"/>
      </w:r>
      <w:r>
        <w:rPr>
          <w:rFonts w:ascii="Times New Roman" w:cs="Times New Roman"/>
        </w:rPr>
        <w:t>。</w:t>
      </w:r>
    </w:p>
    <w:p w14:paraId="09900DB6" w14:textId="77777777" w:rsidR="008F2E3D" w:rsidRDefault="008F2E3D">
      <w:pPr>
        <w:pStyle w:val="afff3"/>
      </w:pPr>
      <w:bookmarkStart w:id="159" w:name="_Ref134911670"/>
    </w:p>
    <w:p w14:paraId="766AC7F2" w14:textId="77777777" w:rsidR="008F2E3D" w:rsidRDefault="008F2E3D">
      <w:pPr>
        <w:pStyle w:val="afff3"/>
      </w:pPr>
    </w:p>
    <w:p w14:paraId="79857E08" w14:textId="77777777" w:rsidR="008F2E3D" w:rsidRDefault="008F2E3D">
      <w:pPr>
        <w:pStyle w:val="afff3"/>
      </w:pPr>
    </w:p>
    <w:p w14:paraId="1140E122" w14:textId="77777777" w:rsidR="008F2E3D" w:rsidRDefault="008F2E3D">
      <w:pPr>
        <w:pStyle w:val="afff3"/>
      </w:pPr>
    </w:p>
    <w:p w14:paraId="0109A24F" w14:textId="77777777" w:rsidR="008F2E3D" w:rsidRDefault="008F2E3D">
      <w:pPr>
        <w:pStyle w:val="afff3"/>
      </w:pPr>
    </w:p>
    <w:p w14:paraId="69A452B7"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29</w:t>
      </w:r>
      <w:r>
        <w:fldChar w:fldCharType="end"/>
      </w:r>
      <w:bookmarkEnd w:id="159"/>
      <w:r>
        <w:t xml:space="preserve">　</w:t>
      </w:r>
      <w:proofErr w:type="spellStart"/>
      <w:r>
        <w:t>to_dense_adj</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02225A00"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00622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659182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30025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7A976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B3CC8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5E44B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9C32C2D"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AE369E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to_dense_adj</w:t>
            </w:r>
            <w:proofErr w:type="spellEnd"/>
          </w:p>
        </w:tc>
        <w:tc>
          <w:tcPr>
            <w:tcW w:w="1389" w:type="dxa"/>
            <w:vMerge w:val="restart"/>
            <w:tcBorders>
              <w:top w:val="single" w:sz="12" w:space="0" w:color="auto"/>
            </w:tcBorders>
            <w:shd w:val="clear" w:color="auto" w:fill="auto"/>
            <w:vAlign w:val="center"/>
          </w:tcPr>
          <w:p w14:paraId="0162635E"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将稀疏批量边索引张量转换为稠密张量</w:t>
            </w:r>
          </w:p>
        </w:tc>
        <w:tc>
          <w:tcPr>
            <w:tcW w:w="1130" w:type="dxa"/>
            <w:vMerge w:val="restart"/>
            <w:tcBorders>
              <w:top w:val="single" w:sz="12" w:space="0" w:color="auto"/>
            </w:tcBorders>
            <w:shd w:val="clear" w:color="auto" w:fill="auto"/>
            <w:vAlign w:val="center"/>
          </w:tcPr>
          <w:p w14:paraId="368ACA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057C7B4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1390E7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391FE4E5" w14:textId="77777777" w:rsidR="008F2E3D" w:rsidRPr="00DC5757" w:rsidRDefault="00000000" w:rsidP="00DC5757">
            <w:pPr>
              <w:pStyle w:val="affffffffff2"/>
              <w:keepLines w:val="0"/>
              <w:autoSpaceDE/>
              <w:autoSpaceDN/>
              <w:snapToGrid w:val="0"/>
              <w:spacing w:before="120" w:after="120"/>
              <w:ind w:left="1260" w:hanging="1260"/>
              <w:jc w:val="center"/>
              <w:rPr>
                <w:lang w:val="en-US"/>
              </w:rPr>
            </w:pPr>
            <w:r w:rsidRPr="00DC5757">
              <w:rPr>
                <w:lang w:val="en-US"/>
              </w:rPr>
              <w:t>tensor</w:t>
            </w:r>
          </w:p>
          <w:p w14:paraId="179CE9D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02D8657D" w14:textId="77777777" w:rsidTr="00DC5757">
        <w:trPr>
          <w:jc w:val="center"/>
        </w:trPr>
        <w:tc>
          <w:tcPr>
            <w:tcW w:w="2387" w:type="dxa"/>
            <w:vMerge/>
            <w:tcBorders>
              <w:left w:val="single" w:sz="12" w:space="0" w:color="auto"/>
            </w:tcBorders>
            <w:shd w:val="clear" w:color="auto" w:fill="auto"/>
            <w:vAlign w:val="center"/>
          </w:tcPr>
          <w:p w14:paraId="4F82A31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1B7CD8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354668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7EECC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30" w:type="dxa"/>
            <w:shd w:val="clear" w:color="auto" w:fill="auto"/>
            <w:vAlign w:val="center"/>
          </w:tcPr>
          <w:p w14:paraId="5F2EA4B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批向量，将每个节点分配一个批量</w:t>
            </w:r>
          </w:p>
        </w:tc>
        <w:tc>
          <w:tcPr>
            <w:tcW w:w="1042" w:type="dxa"/>
            <w:tcBorders>
              <w:right w:val="single" w:sz="12" w:space="0" w:color="auto"/>
            </w:tcBorders>
            <w:shd w:val="clear" w:color="auto" w:fill="auto"/>
            <w:vAlign w:val="center"/>
          </w:tcPr>
          <w:p w14:paraId="1B7216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29E9DF5" w14:textId="77777777" w:rsidTr="00DC5757">
        <w:trPr>
          <w:jc w:val="center"/>
        </w:trPr>
        <w:tc>
          <w:tcPr>
            <w:tcW w:w="2387" w:type="dxa"/>
            <w:vMerge/>
            <w:tcBorders>
              <w:left w:val="single" w:sz="12" w:space="0" w:color="auto"/>
            </w:tcBorders>
            <w:shd w:val="clear" w:color="auto" w:fill="auto"/>
            <w:vAlign w:val="center"/>
          </w:tcPr>
          <w:p w14:paraId="42BA11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738723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B8305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C6FE42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6B9032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边权重或者边特征矩阵</w:t>
            </w:r>
          </w:p>
        </w:tc>
        <w:tc>
          <w:tcPr>
            <w:tcW w:w="1042" w:type="dxa"/>
            <w:tcBorders>
              <w:right w:val="single" w:sz="12" w:space="0" w:color="auto"/>
            </w:tcBorders>
            <w:shd w:val="clear" w:color="auto" w:fill="auto"/>
            <w:vAlign w:val="center"/>
          </w:tcPr>
          <w:p w14:paraId="15F27C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C4AD8EF" w14:textId="77777777" w:rsidTr="00DC5757">
        <w:trPr>
          <w:jc w:val="center"/>
        </w:trPr>
        <w:tc>
          <w:tcPr>
            <w:tcW w:w="2387" w:type="dxa"/>
            <w:vMerge/>
            <w:tcBorders>
              <w:left w:val="single" w:sz="12" w:space="0" w:color="auto"/>
            </w:tcBorders>
            <w:shd w:val="clear" w:color="auto" w:fill="auto"/>
            <w:vAlign w:val="center"/>
          </w:tcPr>
          <w:p w14:paraId="6A1E6B9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C1334F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7E298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B11AFB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max_num_nodes</w:t>
            </w:r>
            <w:proofErr w:type="spellEnd"/>
          </w:p>
        </w:tc>
        <w:tc>
          <w:tcPr>
            <w:tcW w:w="1530" w:type="dxa"/>
            <w:shd w:val="clear" w:color="auto" w:fill="auto"/>
            <w:vAlign w:val="center"/>
          </w:tcPr>
          <w:p w14:paraId="008EBD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各个批次最大节点数目</w:t>
            </w:r>
          </w:p>
        </w:tc>
        <w:tc>
          <w:tcPr>
            <w:tcW w:w="1042" w:type="dxa"/>
            <w:tcBorders>
              <w:right w:val="single" w:sz="12" w:space="0" w:color="auto"/>
            </w:tcBorders>
            <w:shd w:val="clear" w:color="auto" w:fill="auto"/>
            <w:vAlign w:val="center"/>
          </w:tcPr>
          <w:p w14:paraId="7F06A0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864A901" w14:textId="77777777" w:rsidTr="00DC5757">
        <w:trPr>
          <w:jc w:val="center"/>
        </w:trPr>
        <w:tc>
          <w:tcPr>
            <w:tcW w:w="2387" w:type="dxa"/>
            <w:vMerge/>
            <w:tcBorders>
              <w:left w:val="single" w:sz="12" w:space="0" w:color="auto"/>
            </w:tcBorders>
            <w:shd w:val="clear" w:color="auto" w:fill="auto"/>
            <w:vAlign w:val="center"/>
          </w:tcPr>
          <w:p w14:paraId="1E710A6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1A84F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0F841C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F00374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batch_size</w:t>
            </w:r>
            <w:proofErr w:type="spellEnd"/>
          </w:p>
        </w:tc>
        <w:tc>
          <w:tcPr>
            <w:tcW w:w="1530" w:type="dxa"/>
            <w:shd w:val="clear" w:color="auto" w:fill="auto"/>
            <w:vAlign w:val="center"/>
          </w:tcPr>
          <w:p w14:paraId="36564DC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批量大小</w:t>
            </w:r>
          </w:p>
        </w:tc>
        <w:tc>
          <w:tcPr>
            <w:tcW w:w="1042" w:type="dxa"/>
            <w:tcBorders>
              <w:right w:val="single" w:sz="12" w:space="0" w:color="auto"/>
            </w:tcBorders>
            <w:shd w:val="clear" w:color="auto" w:fill="auto"/>
            <w:vAlign w:val="center"/>
          </w:tcPr>
          <w:p w14:paraId="27F3A0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19FD052"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58B477A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1E5E6D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27A527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05F4E7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adj</w:t>
            </w:r>
          </w:p>
        </w:tc>
        <w:tc>
          <w:tcPr>
            <w:tcW w:w="1530" w:type="dxa"/>
            <w:tcBorders>
              <w:bottom w:val="single" w:sz="12" w:space="0" w:color="auto"/>
            </w:tcBorders>
            <w:shd w:val="clear" w:color="auto" w:fill="auto"/>
            <w:vAlign w:val="center"/>
          </w:tcPr>
          <w:p w14:paraId="1F61CE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稠密的批量邻接矩阵输出</w:t>
            </w:r>
          </w:p>
        </w:tc>
        <w:tc>
          <w:tcPr>
            <w:tcW w:w="1042" w:type="dxa"/>
            <w:tcBorders>
              <w:bottom w:val="single" w:sz="12" w:space="0" w:color="auto"/>
              <w:right w:val="single" w:sz="12" w:space="0" w:color="auto"/>
            </w:tcBorders>
            <w:shd w:val="clear" w:color="auto" w:fill="auto"/>
            <w:vAlign w:val="center"/>
          </w:tcPr>
          <w:p w14:paraId="064C21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5B07B1C1" w14:textId="77777777" w:rsidR="008F2E3D" w:rsidRDefault="008F2E3D">
      <w:pPr>
        <w:pStyle w:val="affc"/>
        <w:autoSpaceDE/>
        <w:autoSpaceDN/>
        <w:snapToGrid w:val="0"/>
        <w:rPr>
          <w:rFonts w:ascii="Times New Roman" w:cs="Times New Roman"/>
        </w:rPr>
      </w:pPr>
    </w:p>
    <w:p w14:paraId="513B1C64" w14:textId="77777777" w:rsidR="008F2E3D" w:rsidRDefault="00000000">
      <w:pPr>
        <w:pStyle w:val="affc"/>
        <w:autoSpaceDE/>
        <w:autoSpaceDN/>
        <w:snapToGrid w:val="0"/>
        <w:rPr>
          <w:rFonts w:ascii="Times New Roman" w:cs="Times New Roman"/>
        </w:rPr>
      </w:pPr>
      <w:proofErr w:type="spellStart"/>
      <w:r>
        <w:rPr>
          <w:rFonts w:ascii="Times New Roman" w:cs="Times New Roman"/>
        </w:rPr>
        <w:t>to_sparse</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_Ref134911700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30</w:t>
      </w:r>
      <w:r>
        <w:rPr>
          <w:rFonts w:ascii="Times New Roman" w:cs="Times New Roman"/>
        </w:rPr>
        <w:fldChar w:fldCharType="end"/>
      </w:r>
      <w:r>
        <w:rPr>
          <w:rFonts w:ascii="Times New Roman" w:cs="Times New Roman"/>
        </w:rPr>
        <w:t>。</w:t>
      </w:r>
    </w:p>
    <w:p w14:paraId="63BD1C04" w14:textId="77777777" w:rsidR="008F2E3D" w:rsidRDefault="00000000">
      <w:pPr>
        <w:pStyle w:val="afff3"/>
      </w:pPr>
      <w:bookmarkStart w:id="160" w:name="_Ref134911700"/>
      <w:r>
        <w:t>表</w:t>
      </w:r>
      <w:r>
        <w:fldChar w:fldCharType="begin"/>
      </w:r>
      <w:r>
        <w:instrText xml:space="preserve"> SEQ </w:instrText>
      </w:r>
      <w:r>
        <w:instrText>表</w:instrText>
      </w:r>
      <w:r>
        <w:instrText xml:space="preserve"> \* ARABIC </w:instrText>
      </w:r>
      <w:r>
        <w:fldChar w:fldCharType="separate"/>
      </w:r>
      <w:r>
        <w:t>30</w:t>
      </w:r>
      <w:r>
        <w:fldChar w:fldCharType="end"/>
      </w:r>
      <w:bookmarkEnd w:id="160"/>
      <w:r>
        <w:t xml:space="preserve">　</w:t>
      </w:r>
      <w:proofErr w:type="spellStart"/>
      <w:r>
        <w:t>to_sparse</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7CBF8A59"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8E8B0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1CEB3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1D8F4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B249F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6F8B5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E5923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733B81D"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5B2B637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to_sparse</w:t>
            </w:r>
            <w:proofErr w:type="spellEnd"/>
          </w:p>
        </w:tc>
        <w:tc>
          <w:tcPr>
            <w:tcW w:w="1389" w:type="dxa"/>
            <w:vMerge w:val="restart"/>
            <w:tcBorders>
              <w:top w:val="single" w:sz="12" w:space="0" w:color="auto"/>
            </w:tcBorders>
            <w:shd w:val="clear" w:color="auto" w:fill="auto"/>
            <w:vAlign w:val="center"/>
          </w:tcPr>
          <w:p w14:paraId="2A9435EF"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将稠密的批量邻接矩阵转换为稀疏表示</w:t>
            </w:r>
          </w:p>
        </w:tc>
        <w:tc>
          <w:tcPr>
            <w:tcW w:w="1130" w:type="dxa"/>
            <w:vMerge w:val="restart"/>
            <w:tcBorders>
              <w:top w:val="single" w:sz="12" w:space="0" w:color="auto"/>
            </w:tcBorders>
            <w:shd w:val="clear" w:color="auto" w:fill="auto"/>
            <w:vAlign w:val="center"/>
          </w:tcPr>
          <w:p w14:paraId="12E5D9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16E569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adj</w:t>
            </w:r>
          </w:p>
        </w:tc>
        <w:tc>
          <w:tcPr>
            <w:tcW w:w="1530" w:type="dxa"/>
            <w:tcBorders>
              <w:top w:val="single" w:sz="12" w:space="0" w:color="auto"/>
            </w:tcBorders>
            <w:shd w:val="clear" w:color="auto" w:fill="auto"/>
            <w:vAlign w:val="center"/>
          </w:tcPr>
          <w:p w14:paraId="79FD0F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稠密邻接矩阵</w:t>
            </w:r>
          </w:p>
        </w:tc>
        <w:tc>
          <w:tcPr>
            <w:tcW w:w="1042" w:type="dxa"/>
            <w:tcBorders>
              <w:top w:val="single" w:sz="12" w:space="0" w:color="auto"/>
              <w:right w:val="single" w:sz="12" w:space="0" w:color="auto"/>
            </w:tcBorders>
            <w:shd w:val="clear" w:color="auto" w:fill="auto"/>
            <w:vAlign w:val="center"/>
          </w:tcPr>
          <w:p w14:paraId="7C3F65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1B1C5CE" w14:textId="77777777" w:rsidTr="00DC5757">
        <w:trPr>
          <w:jc w:val="center"/>
        </w:trPr>
        <w:tc>
          <w:tcPr>
            <w:tcW w:w="2387" w:type="dxa"/>
            <w:vMerge/>
            <w:tcBorders>
              <w:left w:val="single" w:sz="12" w:space="0" w:color="auto"/>
            </w:tcBorders>
            <w:shd w:val="clear" w:color="auto" w:fill="auto"/>
            <w:vAlign w:val="center"/>
          </w:tcPr>
          <w:p w14:paraId="062AE88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72691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D959BA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F81D3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mask</w:t>
            </w:r>
          </w:p>
        </w:tc>
        <w:tc>
          <w:tcPr>
            <w:tcW w:w="1530" w:type="dxa"/>
            <w:shd w:val="clear" w:color="auto" w:fill="auto"/>
            <w:vAlign w:val="center"/>
          </w:tcPr>
          <w:p w14:paraId="42A8244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描述节点的保留情况</w:t>
            </w:r>
          </w:p>
        </w:tc>
        <w:tc>
          <w:tcPr>
            <w:tcW w:w="1042" w:type="dxa"/>
            <w:tcBorders>
              <w:right w:val="single" w:sz="12" w:space="0" w:color="auto"/>
            </w:tcBorders>
            <w:shd w:val="clear" w:color="auto" w:fill="auto"/>
            <w:vAlign w:val="center"/>
          </w:tcPr>
          <w:p w14:paraId="4784EE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B230FE9" w14:textId="77777777" w:rsidTr="00DC5757">
        <w:trPr>
          <w:jc w:val="center"/>
        </w:trPr>
        <w:tc>
          <w:tcPr>
            <w:tcW w:w="2387" w:type="dxa"/>
            <w:vMerge/>
            <w:tcBorders>
              <w:left w:val="single" w:sz="12" w:space="0" w:color="auto"/>
            </w:tcBorders>
            <w:shd w:val="clear" w:color="auto" w:fill="auto"/>
            <w:vAlign w:val="center"/>
          </w:tcPr>
          <w:p w14:paraId="2BFE560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7378E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9565E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517A856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645DDF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稀疏边索引输出</w:t>
            </w:r>
          </w:p>
        </w:tc>
        <w:tc>
          <w:tcPr>
            <w:tcW w:w="1042" w:type="dxa"/>
            <w:tcBorders>
              <w:right w:val="single" w:sz="12" w:space="0" w:color="auto"/>
            </w:tcBorders>
            <w:shd w:val="clear" w:color="auto" w:fill="auto"/>
            <w:vAlign w:val="center"/>
          </w:tcPr>
          <w:p w14:paraId="006055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AC5A3A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464E583"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6B263D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5085B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CB4A1B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58AC3EC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bottom w:val="single" w:sz="12" w:space="0" w:color="auto"/>
            </w:tcBorders>
            <w:shd w:val="clear" w:color="auto" w:fill="auto"/>
            <w:vAlign w:val="center"/>
          </w:tcPr>
          <w:p w14:paraId="62F0F7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边权重或者边特征矩阵输出</w:t>
            </w:r>
          </w:p>
        </w:tc>
        <w:tc>
          <w:tcPr>
            <w:tcW w:w="1042" w:type="dxa"/>
            <w:tcBorders>
              <w:bottom w:val="single" w:sz="12" w:space="0" w:color="auto"/>
              <w:right w:val="single" w:sz="12" w:space="0" w:color="auto"/>
            </w:tcBorders>
            <w:shd w:val="clear" w:color="auto" w:fill="auto"/>
            <w:vAlign w:val="center"/>
          </w:tcPr>
          <w:p w14:paraId="5149B9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7DC586E3" w14:textId="77777777" w:rsidR="008F2E3D" w:rsidRDefault="008F2E3D">
      <w:pPr>
        <w:pStyle w:val="affffffffff2"/>
        <w:keepLines w:val="0"/>
        <w:autoSpaceDE/>
        <w:autoSpaceDN/>
        <w:snapToGrid w:val="0"/>
        <w:spacing w:before="120" w:after="120"/>
        <w:ind w:firstLineChars="200" w:firstLine="420"/>
        <w:rPr>
          <w:sz w:val="21"/>
          <w:szCs w:val="20"/>
          <w:lang w:val="en-US"/>
        </w:rPr>
      </w:pPr>
    </w:p>
    <w:p w14:paraId="1DD4AA6D" w14:textId="77777777" w:rsidR="008F2E3D" w:rsidRDefault="00000000">
      <w:pPr>
        <w:pStyle w:val="affc"/>
        <w:autoSpaceDE/>
        <w:autoSpaceDN/>
        <w:snapToGrid w:val="0"/>
        <w:rPr>
          <w:rFonts w:ascii="Times New Roman" w:cs="Times New Roman"/>
        </w:rPr>
      </w:pPr>
      <w:proofErr w:type="spellStart"/>
      <w:r>
        <w:rPr>
          <w:rFonts w:ascii="Times New Roman" w:cs="Times New Roman"/>
        </w:rPr>
        <w:t>normalized_cut</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_Ref134911727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31</w:t>
      </w:r>
      <w:r>
        <w:rPr>
          <w:rFonts w:ascii="Times New Roman" w:cs="Times New Roman"/>
        </w:rPr>
        <w:fldChar w:fldCharType="end"/>
      </w:r>
      <w:r>
        <w:rPr>
          <w:rFonts w:ascii="Times New Roman" w:cs="Times New Roman"/>
        </w:rPr>
        <w:t>。</w:t>
      </w:r>
      <w:bookmarkStart w:id="161" w:name="_Ref134911727"/>
    </w:p>
    <w:p w14:paraId="029AEA19" w14:textId="77777777" w:rsidR="008F2E3D" w:rsidRDefault="008F2E3D">
      <w:pPr>
        <w:pStyle w:val="afff3"/>
      </w:pPr>
    </w:p>
    <w:p w14:paraId="0C137409" w14:textId="77777777" w:rsidR="008F2E3D" w:rsidRDefault="008F2E3D">
      <w:pPr>
        <w:pStyle w:val="afff3"/>
      </w:pPr>
    </w:p>
    <w:p w14:paraId="61574487" w14:textId="77777777" w:rsidR="008F2E3D" w:rsidRDefault="008F2E3D">
      <w:pPr>
        <w:pStyle w:val="afff3"/>
      </w:pPr>
    </w:p>
    <w:p w14:paraId="6BECD5E8" w14:textId="77777777" w:rsidR="008F2E3D" w:rsidRDefault="008F2E3D">
      <w:pPr>
        <w:pStyle w:val="afff3"/>
      </w:pPr>
    </w:p>
    <w:p w14:paraId="77D72541" w14:textId="77777777" w:rsidR="008F2E3D" w:rsidRDefault="008F2E3D">
      <w:pPr>
        <w:pStyle w:val="afff3"/>
      </w:pPr>
    </w:p>
    <w:p w14:paraId="13BD381C" w14:textId="77777777" w:rsidR="008F2E3D" w:rsidRDefault="008F2E3D">
      <w:pPr>
        <w:pStyle w:val="afff3"/>
      </w:pPr>
    </w:p>
    <w:p w14:paraId="5D1E49A2" w14:textId="77777777" w:rsidR="008F2E3D" w:rsidRDefault="008F2E3D" w:rsidP="00E717AC">
      <w:pPr>
        <w:pStyle w:val="afff3"/>
        <w:jc w:val="left"/>
        <w:rPr>
          <w:rFonts w:hint="eastAsia"/>
        </w:rPr>
        <w:pPrChange w:id="162" w:author="cui xiaoran" w:date="2024-11-15T16:41:00Z" w16du:dateUtc="2024-11-15T08:41:00Z">
          <w:pPr>
            <w:pStyle w:val="afff3"/>
          </w:pPr>
        </w:pPrChange>
      </w:pPr>
    </w:p>
    <w:p w14:paraId="6DFBC648"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31</w:t>
      </w:r>
      <w:r>
        <w:fldChar w:fldCharType="end"/>
      </w:r>
      <w:bookmarkEnd w:id="161"/>
      <w:r>
        <w:t xml:space="preserve">　</w:t>
      </w:r>
      <w:proofErr w:type="spellStart"/>
      <w:r>
        <w:t>normalized_cut</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172CBAF3"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EF2B0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F7240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D1BE83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2A80A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3A9A0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D711B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712803B"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2A0CC18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normalized_cut</w:t>
            </w:r>
            <w:proofErr w:type="spellEnd"/>
          </w:p>
        </w:tc>
        <w:tc>
          <w:tcPr>
            <w:tcW w:w="1389" w:type="dxa"/>
            <w:vMerge w:val="restart"/>
            <w:tcBorders>
              <w:top w:val="single" w:sz="12" w:space="0" w:color="auto"/>
            </w:tcBorders>
            <w:shd w:val="clear" w:color="auto" w:fill="auto"/>
            <w:vAlign w:val="center"/>
          </w:tcPr>
          <w:p w14:paraId="466A0212"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计算加权图的归一化分割</w:t>
            </w:r>
          </w:p>
        </w:tc>
        <w:tc>
          <w:tcPr>
            <w:tcW w:w="1130" w:type="dxa"/>
            <w:vMerge w:val="restart"/>
            <w:tcBorders>
              <w:top w:val="single" w:sz="12" w:space="0" w:color="auto"/>
            </w:tcBorders>
            <w:shd w:val="clear" w:color="auto" w:fill="auto"/>
            <w:vAlign w:val="center"/>
          </w:tcPr>
          <w:p w14:paraId="6BDE45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491ADA9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263FB0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745CAD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2886EE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84BC615" w14:textId="77777777" w:rsidTr="00DC5757">
        <w:trPr>
          <w:jc w:val="center"/>
        </w:trPr>
        <w:tc>
          <w:tcPr>
            <w:tcW w:w="2387" w:type="dxa"/>
            <w:vMerge/>
            <w:tcBorders>
              <w:left w:val="single" w:sz="12" w:space="0" w:color="auto"/>
            </w:tcBorders>
            <w:shd w:val="clear" w:color="auto" w:fill="auto"/>
            <w:vAlign w:val="center"/>
          </w:tcPr>
          <w:p w14:paraId="4BCE57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5F0BA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F3ACD9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DEF185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68868C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边权重或者边特征矩阵</w:t>
            </w:r>
          </w:p>
        </w:tc>
        <w:tc>
          <w:tcPr>
            <w:tcW w:w="1042" w:type="dxa"/>
            <w:tcBorders>
              <w:right w:val="single" w:sz="12" w:space="0" w:color="auto"/>
            </w:tcBorders>
            <w:shd w:val="clear" w:color="auto" w:fill="auto"/>
            <w:vAlign w:val="center"/>
          </w:tcPr>
          <w:p w14:paraId="0CBCF6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EB23ED6" w14:textId="77777777" w:rsidTr="00DC5757">
        <w:trPr>
          <w:jc w:val="center"/>
        </w:trPr>
        <w:tc>
          <w:tcPr>
            <w:tcW w:w="2387" w:type="dxa"/>
            <w:vMerge/>
            <w:tcBorders>
              <w:left w:val="single" w:sz="12" w:space="0" w:color="auto"/>
            </w:tcBorders>
            <w:shd w:val="clear" w:color="auto" w:fill="auto"/>
            <w:vAlign w:val="center"/>
          </w:tcPr>
          <w:p w14:paraId="1DFAF0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EE221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4264FF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CD586A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369B6D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节点的数量</w:t>
            </w:r>
          </w:p>
        </w:tc>
        <w:tc>
          <w:tcPr>
            <w:tcW w:w="1042" w:type="dxa"/>
            <w:tcBorders>
              <w:right w:val="single" w:sz="12" w:space="0" w:color="auto"/>
            </w:tcBorders>
            <w:shd w:val="clear" w:color="auto" w:fill="auto"/>
            <w:vAlign w:val="center"/>
          </w:tcPr>
          <w:p w14:paraId="03CBDB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09B8F1E"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57215B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5B9793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276BE2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70D6CF4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cut</w:t>
            </w:r>
          </w:p>
        </w:tc>
        <w:tc>
          <w:tcPr>
            <w:tcW w:w="1530" w:type="dxa"/>
            <w:tcBorders>
              <w:bottom w:val="single" w:sz="12" w:space="0" w:color="auto"/>
            </w:tcBorders>
            <w:shd w:val="clear" w:color="auto" w:fill="auto"/>
            <w:vAlign w:val="center"/>
          </w:tcPr>
          <w:p w14:paraId="7BDB1F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图的归一化分割</w:t>
            </w:r>
          </w:p>
        </w:tc>
        <w:tc>
          <w:tcPr>
            <w:tcW w:w="1042" w:type="dxa"/>
            <w:tcBorders>
              <w:bottom w:val="single" w:sz="12" w:space="0" w:color="auto"/>
              <w:right w:val="single" w:sz="12" w:space="0" w:color="auto"/>
            </w:tcBorders>
            <w:shd w:val="clear" w:color="auto" w:fill="auto"/>
            <w:vAlign w:val="center"/>
          </w:tcPr>
          <w:p w14:paraId="205DE8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DBC01B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bl>
    <w:p w14:paraId="2ACE5B79" w14:textId="77777777" w:rsidR="008F2E3D" w:rsidRDefault="008F2E3D">
      <w:pPr>
        <w:pStyle w:val="affc"/>
        <w:autoSpaceDE/>
        <w:autoSpaceDN/>
        <w:snapToGrid w:val="0"/>
        <w:rPr>
          <w:rFonts w:ascii="Times New Roman" w:cs="Times New Roman"/>
        </w:rPr>
      </w:pPr>
    </w:p>
    <w:p w14:paraId="4998082C" w14:textId="77777777" w:rsidR="008F2E3D" w:rsidRDefault="00000000">
      <w:pPr>
        <w:pStyle w:val="affc"/>
        <w:autoSpaceDE/>
        <w:autoSpaceDN/>
        <w:snapToGrid w:val="0"/>
        <w:rPr>
          <w:rFonts w:ascii="Times New Roman" w:cs="Times New Roman"/>
        </w:rPr>
      </w:pPr>
      <w:r>
        <w:rPr>
          <w:rFonts w:ascii="Times New Roman" w:cs="Times New Roman"/>
        </w:rPr>
        <w:t>grid</w:t>
      </w:r>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_Ref134911751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32</w:t>
      </w:r>
      <w:r>
        <w:rPr>
          <w:rFonts w:ascii="Times New Roman" w:cs="Times New Roman"/>
        </w:rPr>
        <w:fldChar w:fldCharType="end"/>
      </w:r>
      <w:r>
        <w:rPr>
          <w:rFonts w:ascii="Times New Roman" w:cs="Times New Roman"/>
        </w:rPr>
        <w:t>。</w:t>
      </w:r>
    </w:p>
    <w:p w14:paraId="687E6A4E" w14:textId="77777777" w:rsidR="008F2E3D" w:rsidRDefault="00000000">
      <w:pPr>
        <w:pStyle w:val="afff3"/>
      </w:pPr>
      <w:bookmarkStart w:id="163" w:name="_Ref134911751"/>
      <w:r>
        <w:t>表</w:t>
      </w:r>
      <w:r>
        <w:fldChar w:fldCharType="begin"/>
      </w:r>
      <w:r>
        <w:instrText xml:space="preserve"> SEQ </w:instrText>
      </w:r>
      <w:r>
        <w:instrText>表</w:instrText>
      </w:r>
      <w:r>
        <w:instrText xml:space="preserve"> \* ARABIC </w:instrText>
      </w:r>
      <w:r>
        <w:fldChar w:fldCharType="separate"/>
      </w:r>
      <w:r>
        <w:t>32</w:t>
      </w:r>
      <w:r>
        <w:fldChar w:fldCharType="end"/>
      </w:r>
      <w:bookmarkEnd w:id="163"/>
      <w:r>
        <w:t xml:space="preserve">　</w:t>
      </w:r>
      <w:r>
        <w:t>grid</w:t>
      </w:r>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1FFE43CD"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4C128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149DA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94FC1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3B89E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C9790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D995FD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A2CAE92"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87BC5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grid</w:t>
            </w:r>
          </w:p>
        </w:tc>
        <w:tc>
          <w:tcPr>
            <w:tcW w:w="1389" w:type="dxa"/>
            <w:vMerge w:val="restart"/>
            <w:tcBorders>
              <w:top w:val="single" w:sz="12" w:space="0" w:color="auto"/>
            </w:tcBorders>
            <w:shd w:val="clear" w:color="auto" w:fill="auto"/>
            <w:vAlign w:val="center"/>
          </w:tcPr>
          <w:p w14:paraId="3F5A314B"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返回给定宽高的网格图的边索引以及节点位置矩阵</w:t>
            </w:r>
          </w:p>
        </w:tc>
        <w:tc>
          <w:tcPr>
            <w:tcW w:w="1130" w:type="dxa"/>
            <w:vMerge w:val="restart"/>
            <w:tcBorders>
              <w:top w:val="single" w:sz="12" w:space="0" w:color="auto"/>
            </w:tcBorders>
            <w:shd w:val="clear" w:color="auto" w:fill="auto"/>
            <w:vAlign w:val="center"/>
          </w:tcPr>
          <w:p w14:paraId="0221E8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9EFE96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height</w:t>
            </w:r>
          </w:p>
        </w:tc>
        <w:tc>
          <w:tcPr>
            <w:tcW w:w="1530" w:type="dxa"/>
            <w:tcBorders>
              <w:top w:val="single" w:sz="12" w:space="0" w:color="auto"/>
            </w:tcBorders>
            <w:shd w:val="clear" w:color="auto" w:fill="auto"/>
            <w:vAlign w:val="center"/>
          </w:tcPr>
          <w:p w14:paraId="33D959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网格图的高</w:t>
            </w:r>
          </w:p>
        </w:tc>
        <w:tc>
          <w:tcPr>
            <w:tcW w:w="1042" w:type="dxa"/>
            <w:tcBorders>
              <w:top w:val="single" w:sz="12" w:space="0" w:color="auto"/>
              <w:right w:val="single" w:sz="12" w:space="0" w:color="auto"/>
            </w:tcBorders>
            <w:shd w:val="clear" w:color="auto" w:fill="auto"/>
            <w:vAlign w:val="center"/>
          </w:tcPr>
          <w:p w14:paraId="343E04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E24F4C4" w14:textId="77777777" w:rsidTr="00DC5757">
        <w:trPr>
          <w:jc w:val="center"/>
        </w:trPr>
        <w:tc>
          <w:tcPr>
            <w:tcW w:w="2387" w:type="dxa"/>
            <w:vMerge/>
            <w:tcBorders>
              <w:left w:val="single" w:sz="12" w:space="0" w:color="auto"/>
            </w:tcBorders>
            <w:shd w:val="clear" w:color="auto" w:fill="auto"/>
            <w:vAlign w:val="center"/>
          </w:tcPr>
          <w:p w14:paraId="2F31FB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B96668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3E82E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D4F75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width</w:t>
            </w:r>
          </w:p>
        </w:tc>
        <w:tc>
          <w:tcPr>
            <w:tcW w:w="1530" w:type="dxa"/>
            <w:shd w:val="clear" w:color="auto" w:fill="auto"/>
            <w:vAlign w:val="center"/>
          </w:tcPr>
          <w:p w14:paraId="2C5F514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网格图的宽</w:t>
            </w:r>
          </w:p>
        </w:tc>
        <w:tc>
          <w:tcPr>
            <w:tcW w:w="1042" w:type="dxa"/>
            <w:tcBorders>
              <w:right w:val="single" w:sz="12" w:space="0" w:color="auto"/>
            </w:tcBorders>
            <w:shd w:val="clear" w:color="auto" w:fill="auto"/>
            <w:vAlign w:val="center"/>
          </w:tcPr>
          <w:p w14:paraId="5FBD59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C6FAD39" w14:textId="77777777" w:rsidTr="00DC5757">
        <w:trPr>
          <w:jc w:val="center"/>
        </w:trPr>
        <w:tc>
          <w:tcPr>
            <w:tcW w:w="2387" w:type="dxa"/>
            <w:vMerge/>
            <w:tcBorders>
              <w:left w:val="single" w:sz="12" w:space="0" w:color="auto"/>
            </w:tcBorders>
            <w:shd w:val="clear" w:color="auto" w:fill="auto"/>
            <w:vAlign w:val="center"/>
          </w:tcPr>
          <w:p w14:paraId="6ACEFDA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1E5289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6F51E7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343520A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753331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网格图边索引</w:t>
            </w:r>
          </w:p>
        </w:tc>
        <w:tc>
          <w:tcPr>
            <w:tcW w:w="1042" w:type="dxa"/>
            <w:tcBorders>
              <w:right w:val="single" w:sz="12" w:space="0" w:color="auto"/>
            </w:tcBorders>
            <w:shd w:val="clear" w:color="auto" w:fill="auto"/>
            <w:vAlign w:val="center"/>
          </w:tcPr>
          <w:p w14:paraId="48041B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093429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8691C45"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335526E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4C2DC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29550D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554A32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pos</w:t>
            </w:r>
          </w:p>
        </w:tc>
        <w:tc>
          <w:tcPr>
            <w:tcW w:w="1530" w:type="dxa"/>
            <w:tcBorders>
              <w:bottom w:val="single" w:sz="12" w:space="0" w:color="auto"/>
            </w:tcBorders>
            <w:shd w:val="clear" w:color="auto" w:fill="auto"/>
            <w:vAlign w:val="center"/>
          </w:tcPr>
          <w:p w14:paraId="1A70D0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网格图节点位置矩阵</w:t>
            </w:r>
          </w:p>
        </w:tc>
        <w:tc>
          <w:tcPr>
            <w:tcW w:w="1042" w:type="dxa"/>
            <w:tcBorders>
              <w:bottom w:val="single" w:sz="12" w:space="0" w:color="auto"/>
              <w:right w:val="single" w:sz="12" w:space="0" w:color="auto"/>
            </w:tcBorders>
            <w:shd w:val="clear" w:color="auto" w:fill="auto"/>
            <w:vAlign w:val="center"/>
          </w:tcPr>
          <w:p w14:paraId="74FDD1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036E6F31" w14:textId="77777777" w:rsidR="008F2E3D" w:rsidRDefault="008F2E3D">
      <w:pPr>
        <w:pStyle w:val="affc"/>
        <w:autoSpaceDE/>
        <w:autoSpaceDN/>
        <w:snapToGrid w:val="0"/>
        <w:rPr>
          <w:rFonts w:ascii="Times New Roman" w:cs="Times New Roman"/>
        </w:rPr>
      </w:pPr>
    </w:p>
    <w:p w14:paraId="3EAC6266" w14:textId="77777777" w:rsidR="008F2E3D" w:rsidRDefault="00000000">
      <w:pPr>
        <w:pStyle w:val="affc"/>
        <w:autoSpaceDE/>
        <w:autoSpaceDN/>
        <w:snapToGrid w:val="0"/>
        <w:rPr>
          <w:rFonts w:ascii="Times New Roman" w:cs="Times New Roman"/>
        </w:rPr>
      </w:pPr>
      <w:proofErr w:type="spellStart"/>
      <w:r>
        <w:rPr>
          <w:rFonts w:ascii="Times New Roman" w:cs="Times New Roman"/>
        </w:rPr>
        <w:t>softmax_nodes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_Ref134912703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33</w:t>
      </w:r>
      <w:r>
        <w:rPr>
          <w:rFonts w:ascii="Times New Roman" w:cs="Times New Roman"/>
        </w:rPr>
        <w:fldChar w:fldCharType="end"/>
      </w:r>
      <w:r>
        <w:rPr>
          <w:rFonts w:ascii="Times New Roman" w:cs="Times New Roman"/>
        </w:rPr>
        <w:t>。</w:t>
      </w:r>
    </w:p>
    <w:p w14:paraId="7647B459" w14:textId="77777777" w:rsidR="008F2E3D" w:rsidRDefault="00000000">
      <w:pPr>
        <w:pStyle w:val="afff3"/>
      </w:pPr>
      <w:bookmarkStart w:id="164" w:name="_Ref134912703"/>
      <w:r>
        <w:t>表</w:t>
      </w:r>
      <w:r>
        <w:fldChar w:fldCharType="begin"/>
      </w:r>
      <w:r>
        <w:instrText xml:space="preserve"> SEQ </w:instrText>
      </w:r>
      <w:r>
        <w:instrText>表</w:instrText>
      </w:r>
      <w:r>
        <w:instrText xml:space="preserve"> \* ARABIC </w:instrText>
      </w:r>
      <w:r>
        <w:fldChar w:fldCharType="separate"/>
      </w:r>
      <w:r>
        <w:t>33</w:t>
      </w:r>
      <w:r>
        <w:fldChar w:fldCharType="end"/>
      </w:r>
      <w:bookmarkEnd w:id="164"/>
      <w:r>
        <w:t xml:space="preserve">　</w:t>
      </w:r>
      <w:proofErr w:type="spellStart"/>
      <w:r>
        <w:t>softmax_nodes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6A3AF65C"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7DEBD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71CC6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5EA1C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165C0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79FF5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E96CC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063B0E1"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30A223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softmax_nodes</w:t>
            </w:r>
            <w:proofErr w:type="spellEnd"/>
          </w:p>
        </w:tc>
        <w:tc>
          <w:tcPr>
            <w:tcW w:w="1389" w:type="dxa"/>
            <w:vMerge w:val="restart"/>
            <w:tcBorders>
              <w:top w:val="single" w:sz="12" w:space="0" w:color="auto"/>
            </w:tcBorders>
            <w:shd w:val="clear" w:color="auto" w:fill="auto"/>
            <w:vAlign w:val="center"/>
          </w:tcPr>
          <w:p w14:paraId="66D0001B"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对节点特征执行</w:t>
            </w:r>
            <w:proofErr w:type="spellStart"/>
            <w:r w:rsidRPr="00DC5757">
              <w:rPr>
                <w:lang w:val="en-US"/>
              </w:rPr>
              <w:t>softmax</w:t>
            </w:r>
            <w:proofErr w:type="spellEnd"/>
            <w:r w:rsidRPr="00DC5757">
              <w:rPr>
                <w:lang w:val="en-US"/>
              </w:rPr>
              <w:t>计算</w:t>
            </w:r>
          </w:p>
        </w:tc>
        <w:tc>
          <w:tcPr>
            <w:tcW w:w="1130" w:type="dxa"/>
            <w:vMerge w:val="restart"/>
            <w:tcBorders>
              <w:top w:val="single" w:sz="12" w:space="0" w:color="auto"/>
            </w:tcBorders>
            <w:shd w:val="clear" w:color="auto" w:fill="auto"/>
            <w:vAlign w:val="center"/>
          </w:tcPr>
          <w:p w14:paraId="54A101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FC432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top w:val="single" w:sz="12" w:space="0" w:color="auto"/>
            </w:tcBorders>
            <w:shd w:val="clear" w:color="auto" w:fill="auto"/>
            <w:vAlign w:val="center"/>
          </w:tcPr>
          <w:p w14:paraId="64E049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top w:val="single" w:sz="12" w:space="0" w:color="auto"/>
              <w:right w:val="single" w:sz="12" w:space="0" w:color="auto"/>
            </w:tcBorders>
            <w:shd w:val="clear" w:color="auto" w:fill="auto"/>
            <w:vAlign w:val="center"/>
          </w:tcPr>
          <w:p w14:paraId="0B71F3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p w14:paraId="2D8E8A7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HeteroGraph</w:t>
            </w:r>
            <w:proofErr w:type="spellEnd"/>
          </w:p>
        </w:tc>
      </w:tr>
      <w:tr w:rsidR="0060719B" w14:paraId="2EC2DB65" w14:textId="77777777" w:rsidTr="00DC5757">
        <w:trPr>
          <w:jc w:val="center"/>
        </w:trPr>
        <w:tc>
          <w:tcPr>
            <w:tcW w:w="2387" w:type="dxa"/>
            <w:vMerge/>
            <w:tcBorders>
              <w:left w:val="single" w:sz="12" w:space="0" w:color="auto"/>
            </w:tcBorders>
            <w:shd w:val="clear" w:color="auto" w:fill="auto"/>
            <w:vAlign w:val="center"/>
          </w:tcPr>
          <w:p w14:paraId="1B858EE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DC8856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0B32E9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51027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shd w:val="clear" w:color="auto" w:fill="auto"/>
            <w:vAlign w:val="center"/>
          </w:tcPr>
          <w:p w14:paraId="47CE441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输入的节点特征</w:t>
            </w:r>
          </w:p>
        </w:tc>
        <w:tc>
          <w:tcPr>
            <w:tcW w:w="1042" w:type="dxa"/>
            <w:tcBorders>
              <w:right w:val="single" w:sz="12" w:space="0" w:color="auto"/>
            </w:tcBorders>
            <w:shd w:val="clear" w:color="auto" w:fill="auto"/>
            <w:vAlign w:val="center"/>
          </w:tcPr>
          <w:p w14:paraId="4F168A4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99A6A32" w14:textId="77777777" w:rsidTr="00DC5757">
        <w:trPr>
          <w:jc w:val="center"/>
        </w:trPr>
        <w:tc>
          <w:tcPr>
            <w:tcW w:w="2387" w:type="dxa"/>
            <w:vMerge/>
            <w:tcBorders>
              <w:left w:val="single" w:sz="12" w:space="0" w:color="auto"/>
            </w:tcBorders>
            <w:shd w:val="clear" w:color="auto" w:fill="auto"/>
            <w:vAlign w:val="center"/>
          </w:tcPr>
          <w:p w14:paraId="04678E3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3C82D6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18366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9087C8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node_type</w:t>
            </w:r>
            <w:proofErr w:type="spellEnd"/>
          </w:p>
        </w:tc>
        <w:tc>
          <w:tcPr>
            <w:tcW w:w="1530" w:type="dxa"/>
            <w:shd w:val="clear" w:color="auto" w:fill="auto"/>
            <w:vAlign w:val="center"/>
          </w:tcPr>
          <w:p w14:paraId="459F3A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节点类型</w:t>
            </w:r>
          </w:p>
        </w:tc>
        <w:tc>
          <w:tcPr>
            <w:tcW w:w="1042" w:type="dxa"/>
            <w:tcBorders>
              <w:right w:val="single" w:sz="12" w:space="0" w:color="auto"/>
            </w:tcBorders>
            <w:shd w:val="clear" w:color="auto" w:fill="auto"/>
            <w:vAlign w:val="center"/>
          </w:tcPr>
          <w:p w14:paraId="088176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2A3EF83D"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63E8F71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7B5B77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7F11F2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6E86D45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458DFBA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归一化后的节点特征</w:t>
            </w:r>
          </w:p>
        </w:tc>
        <w:tc>
          <w:tcPr>
            <w:tcW w:w="1042" w:type="dxa"/>
            <w:tcBorders>
              <w:bottom w:val="single" w:sz="12" w:space="0" w:color="auto"/>
              <w:right w:val="single" w:sz="12" w:space="0" w:color="auto"/>
            </w:tcBorders>
            <w:shd w:val="clear" w:color="auto" w:fill="auto"/>
            <w:vAlign w:val="center"/>
          </w:tcPr>
          <w:p w14:paraId="72FB35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4CC6061D" w14:textId="77777777" w:rsidR="008F2E3D" w:rsidRDefault="008F2E3D">
      <w:pPr>
        <w:snapToGrid w:val="0"/>
        <w:rPr>
          <w:rFonts w:cs="Times New Roman"/>
        </w:rPr>
      </w:pPr>
    </w:p>
    <w:p w14:paraId="63E56B16" w14:textId="77777777" w:rsidR="008F2E3D" w:rsidRDefault="008F2E3D">
      <w:pPr>
        <w:pStyle w:val="affc"/>
        <w:autoSpaceDE/>
        <w:autoSpaceDN/>
        <w:snapToGrid w:val="0"/>
        <w:rPr>
          <w:rFonts w:ascii="Times New Roman" w:cs="Times New Roman"/>
        </w:rPr>
      </w:pPr>
    </w:p>
    <w:p w14:paraId="734A220D" w14:textId="77777777" w:rsidR="008F2E3D" w:rsidRDefault="008F2E3D">
      <w:pPr>
        <w:pStyle w:val="affc"/>
        <w:autoSpaceDE/>
        <w:autoSpaceDN/>
        <w:snapToGrid w:val="0"/>
        <w:rPr>
          <w:rFonts w:ascii="Times New Roman" w:cs="Times New Roman"/>
        </w:rPr>
      </w:pPr>
    </w:p>
    <w:p w14:paraId="7E093E9C" w14:textId="77777777" w:rsidR="008F2E3D" w:rsidRDefault="008F2E3D">
      <w:pPr>
        <w:pStyle w:val="affc"/>
        <w:autoSpaceDE/>
        <w:autoSpaceDN/>
        <w:snapToGrid w:val="0"/>
        <w:rPr>
          <w:rFonts w:ascii="Times New Roman" w:cs="Times New Roman"/>
        </w:rPr>
      </w:pPr>
    </w:p>
    <w:p w14:paraId="43B3EA79" w14:textId="77777777" w:rsidR="008F2E3D" w:rsidRDefault="008F2E3D">
      <w:pPr>
        <w:pStyle w:val="affc"/>
        <w:autoSpaceDE/>
        <w:autoSpaceDN/>
        <w:snapToGrid w:val="0"/>
        <w:rPr>
          <w:rFonts w:ascii="Times New Roman" w:cs="Times New Roman"/>
        </w:rPr>
      </w:pPr>
    </w:p>
    <w:p w14:paraId="6836EAE9" w14:textId="77777777" w:rsidR="008F2E3D" w:rsidRDefault="008F2E3D">
      <w:pPr>
        <w:pStyle w:val="affc"/>
        <w:autoSpaceDE/>
        <w:autoSpaceDN/>
        <w:snapToGrid w:val="0"/>
        <w:rPr>
          <w:rFonts w:ascii="Times New Roman" w:cs="Times New Roman"/>
        </w:rPr>
      </w:pPr>
    </w:p>
    <w:p w14:paraId="1DDEED60"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softmax_edges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_Ref134912729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34</w:t>
      </w:r>
      <w:r>
        <w:rPr>
          <w:rFonts w:ascii="Times New Roman" w:cs="Times New Roman"/>
        </w:rPr>
        <w:fldChar w:fldCharType="end"/>
      </w:r>
      <w:r>
        <w:rPr>
          <w:rFonts w:ascii="Times New Roman" w:cs="Times New Roman"/>
        </w:rPr>
        <w:t>。</w:t>
      </w:r>
    </w:p>
    <w:p w14:paraId="0C45319A" w14:textId="77777777" w:rsidR="008F2E3D" w:rsidRDefault="00000000">
      <w:pPr>
        <w:pStyle w:val="afff3"/>
      </w:pPr>
      <w:bookmarkStart w:id="165" w:name="_Ref134912729"/>
      <w:r>
        <w:t>表</w:t>
      </w:r>
      <w:r>
        <w:fldChar w:fldCharType="begin"/>
      </w:r>
      <w:r>
        <w:instrText xml:space="preserve"> SEQ </w:instrText>
      </w:r>
      <w:r>
        <w:instrText>表</w:instrText>
      </w:r>
      <w:r>
        <w:instrText xml:space="preserve"> \* ARABIC </w:instrText>
      </w:r>
      <w:r>
        <w:fldChar w:fldCharType="separate"/>
      </w:r>
      <w:r>
        <w:t>34</w:t>
      </w:r>
      <w:r>
        <w:fldChar w:fldCharType="end"/>
      </w:r>
      <w:bookmarkEnd w:id="165"/>
      <w:r>
        <w:t xml:space="preserve">　</w:t>
      </w:r>
      <w:proofErr w:type="spellStart"/>
      <w:r>
        <w:t>softmax_edges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1810197C"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58C9D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E8295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2A4DE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9F66A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D56BA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33E4C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84454A3"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CAE69F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softmax_edges</w:t>
            </w:r>
            <w:proofErr w:type="spellEnd"/>
          </w:p>
        </w:tc>
        <w:tc>
          <w:tcPr>
            <w:tcW w:w="1389" w:type="dxa"/>
            <w:vMerge w:val="restart"/>
            <w:tcBorders>
              <w:top w:val="single" w:sz="12" w:space="0" w:color="auto"/>
            </w:tcBorders>
            <w:shd w:val="clear" w:color="auto" w:fill="auto"/>
            <w:vAlign w:val="center"/>
          </w:tcPr>
          <w:p w14:paraId="0A23D9E3"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对边特征执行</w:t>
            </w:r>
            <w:proofErr w:type="spellStart"/>
            <w:r w:rsidRPr="00DC5757">
              <w:rPr>
                <w:lang w:val="en-US"/>
              </w:rPr>
              <w:t>softmax</w:t>
            </w:r>
            <w:proofErr w:type="spellEnd"/>
            <w:r w:rsidRPr="00DC5757">
              <w:rPr>
                <w:lang w:val="en-US"/>
              </w:rPr>
              <w:t>计算</w:t>
            </w:r>
          </w:p>
        </w:tc>
        <w:tc>
          <w:tcPr>
            <w:tcW w:w="1130" w:type="dxa"/>
            <w:vMerge w:val="restart"/>
            <w:tcBorders>
              <w:top w:val="single" w:sz="12" w:space="0" w:color="auto"/>
            </w:tcBorders>
            <w:shd w:val="clear" w:color="auto" w:fill="auto"/>
            <w:vAlign w:val="center"/>
          </w:tcPr>
          <w:p w14:paraId="1C6A92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F93C0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top w:val="single" w:sz="12" w:space="0" w:color="auto"/>
            </w:tcBorders>
            <w:shd w:val="clear" w:color="auto" w:fill="auto"/>
            <w:vAlign w:val="center"/>
          </w:tcPr>
          <w:p w14:paraId="225B3A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top w:val="single" w:sz="12" w:space="0" w:color="auto"/>
              <w:right w:val="single" w:sz="12" w:space="0" w:color="auto"/>
            </w:tcBorders>
            <w:shd w:val="clear" w:color="auto" w:fill="auto"/>
            <w:vAlign w:val="center"/>
          </w:tcPr>
          <w:p w14:paraId="20DA54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p w14:paraId="72E9A3F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HeteroGraph</w:t>
            </w:r>
            <w:proofErr w:type="spellEnd"/>
          </w:p>
        </w:tc>
      </w:tr>
      <w:tr w:rsidR="0060719B" w14:paraId="5C65D4E4" w14:textId="77777777" w:rsidTr="00DC5757">
        <w:trPr>
          <w:jc w:val="center"/>
        </w:trPr>
        <w:tc>
          <w:tcPr>
            <w:tcW w:w="2387" w:type="dxa"/>
            <w:vMerge/>
            <w:tcBorders>
              <w:left w:val="single" w:sz="12" w:space="0" w:color="auto"/>
            </w:tcBorders>
            <w:shd w:val="clear" w:color="auto" w:fill="auto"/>
            <w:vAlign w:val="center"/>
          </w:tcPr>
          <w:p w14:paraId="406FA84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697E5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C5663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937C4C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6B855B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输入的</w:t>
            </w:r>
            <w:proofErr w:type="gramStart"/>
            <w:r w:rsidRPr="00DC5757">
              <w:rPr>
                <w:lang w:val="en-US"/>
              </w:rPr>
              <w:t>边特征</w:t>
            </w:r>
            <w:proofErr w:type="gramEnd"/>
          </w:p>
        </w:tc>
        <w:tc>
          <w:tcPr>
            <w:tcW w:w="1042" w:type="dxa"/>
            <w:tcBorders>
              <w:right w:val="single" w:sz="12" w:space="0" w:color="auto"/>
            </w:tcBorders>
            <w:shd w:val="clear" w:color="auto" w:fill="auto"/>
            <w:vAlign w:val="center"/>
          </w:tcPr>
          <w:p w14:paraId="7623F4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4EEC988" w14:textId="77777777" w:rsidTr="00DC5757">
        <w:trPr>
          <w:jc w:val="center"/>
        </w:trPr>
        <w:tc>
          <w:tcPr>
            <w:tcW w:w="2387" w:type="dxa"/>
            <w:vMerge/>
            <w:tcBorders>
              <w:left w:val="single" w:sz="12" w:space="0" w:color="auto"/>
            </w:tcBorders>
            <w:shd w:val="clear" w:color="auto" w:fill="auto"/>
            <w:vAlign w:val="center"/>
          </w:tcPr>
          <w:p w14:paraId="49A5051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AC0600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12FBF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FCDF53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edge_type</w:t>
            </w:r>
            <w:proofErr w:type="spellEnd"/>
          </w:p>
        </w:tc>
        <w:tc>
          <w:tcPr>
            <w:tcW w:w="1530" w:type="dxa"/>
            <w:shd w:val="clear" w:color="auto" w:fill="auto"/>
            <w:vAlign w:val="center"/>
          </w:tcPr>
          <w:p w14:paraId="5B44CD97"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边类型</w:t>
            </w:r>
            <w:proofErr w:type="gramEnd"/>
          </w:p>
        </w:tc>
        <w:tc>
          <w:tcPr>
            <w:tcW w:w="1042" w:type="dxa"/>
            <w:tcBorders>
              <w:right w:val="single" w:sz="12" w:space="0" w:color="auto"/>
            </w:tcBorders>
            <w:shd w:val="clear" w:color="auto" w:fill="auto"/>
            <w:vAlign w:val="center"/>
          </w:tcPr>
          <w:p w14:paraId="799003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F2CF60F"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7B63C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530498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48822B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44C1C9E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bottom w:val="single" w:sz="12" w:space="0" w:color="auto"/>
            </w:tcBorders>
            <w:shd w:val="clear" w:color="auto" w:fill="auto"/>
            <w:vAlign w:val="center"/>
          </w:tcPr>
          <w:p w14:paraId="596AAD3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归一化后的</w:t>
            </w:r>
            <w:proofErr w:type="gramStart"/>
            <w:r w:rsidRPr="00DC5757">
              <w:rPr>
                <w:lang w:val="en-US"/>
              </w:rPr>
              <w:t>边特征</w:t>
            </w:r>
            <w:proofErr w:type="gramEnd"/>
          </w:p>
        </w:tc>
        <w:tc>
          <w:tcPr>
            <w:tcW w:w="1042" w:type="dxa"/>
            <w:tcBorders>
              <w:bottom w:val="single" w:sz="12" w:space="0" w:color="auto"/>
              <w:right w:val="single" w:sz="12" w:space="0" w:color="auto"/>
            </w:tcBorders>
            <w:shd w:val="clear" w:color="auto" w:fill="auto"/>
            <w:vAlign w:val="center"/>
          </w:tcPr>
          <w:p w14:paraId="6C8396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4AE869CD" w14:textId="77777777" w:rsidR="008F2E3D" w:rsidRDefault="008F2E3D">
      <w:pPr>
        <w:pStyle w:val="affc"/>
        <w:autoSpaceDE/>
        <w:autoSpaceDN/>
        <w:snapToGrid w:val="0"/>
        <w:rPr>
          <w:rFonts w:ascii="Times New Roman" w:cs="Times New Roman"/>
        </w:rPr>
      </w:pPr>
    </w:p>
    <w:p w14:paraId="512FBAD5" w14:textId="77777777" w:rsidR="008F2E3D" w:rsidRDefault="00000000">
      <w:pPr>
        <w:pStyle w:val="affc"/>
        <w:autoSpaceDE/>
        <w:autoSpaceDN/>
        <w:snapToGrid w:val="0"/>
        <w:rPr>
          <w:rFonts w:ascii="Times New Roman" w:cs="Times New Roman"/>
        </w:rPr>
      </w:pPr>
      <w:proofErr w:type="spellStart"/>
      <w:r>
        <w:rPr>
          <w:rFonts w:ascii="Times New Roman" w:cs="Times New Roman"/>
        </w:rPr>
        <w:t>broadcast_nodes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_Ref134912750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35</w:t>
      </w:r>
      <w:r>
        <w:rPr>
          <w:rFonts w:ascii="Times New Roman" w:cs="Times New Roman"/>
        </w:rPr>
        <w:fldChar w:fldCharType="end"/>
      </w:r>
      <w:r>
        <w:rPr>
          <w:rFonts w:ascii="Times New Roman" w:cs="Times New Roman"/>
        </w:rPr>
        <w:t>。</w:t>
      </w:r>
    </w:p>
    <w:p w14:paraId="2F1F63A8" w14:textId="77777777" w:rsidR="008F2E3D" w:rsidRDefault="00000000">
      <w:pPr>
        <w:pStyle w:val="afff3"/>
      </w:pPr>
      <w:bookmarkStart w:id="166" w:name="_Ref134912750"/>
      <w:r>
        <w:t>表</w:t>
      </w:r>
      <w:r>
        <w:fldChar w:fldCharType="begin"/>
      </w:r>
      <w:r>
        <w:instrText xml:space="preserve"> SEQ </w:instrText>
      </w:r>
      <w:r>
        <w:instrText>表</w:instrText>
      </w:r>
      <w:r>
        <w:instrText xml:space="preserve"> \* ARABIC </w:instrText>
      </w:r>
      <w:r>
        <w:fldChar w:fldCharType="separate"/>
      </w:r>
      <w:r>
        <w:t>35</w:t>
      </w:r>
      <w:r>
        <w:fldChar w:fldCharType="end"/>
      </w:r>
      <w:bookmarkEnd w:id="166"/>
      <w:r>
        <w:t xml:space="preserve">　</w:t>
      </w:r>
      <w:proofErr w:type="spellStart"/>
      <w:r>
        <w:t>broadcast_nodes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396BE50"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23EFB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54509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491B1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44DB2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3CC36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C4CA6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D214DF6"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690FC10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broadcast_nodes</w:t>
            </w:r>
            <w:proofErr w:type="spellEnd"/>
          </w:p>
        </w:tc>
        <w:tc>
          <w:tcPr>
            <w:tcW w:w="1389" w:type="dxa"/>
            <w:vMerge w:val="restart"/>
            <w:tcBorders>
              <w:top w:val="single" w:sz="12" w:space="0" w:color="auto"/>
            </w:tcBorders>
            <w:shd w:val="clear" w:color="auto" w:fill="auto"/>
            <w:vAlign w:val="center"/>
          </w:tcPr>
          <w:p w14:paraId="1C6D0BB4" w14:textId="77777777" w:rsidR="008F2E3D" w:rsidRPr="00DC5757" w:rsidRDefault="00000000" w:rsidP="00DC5757">
            <w:pPr>
              <w:pStyle w:val="affffffffff2"/>
              <w:autoSpaceDE/>
              <w:autoSpaceDN/>
              <w:snapToGrid w:val="0"/>
              <w:spacing w:before="120" w:after="120"/>
              <w:rPr>
                <w:lang w:val="en-US"/>
              </w:rPr>
            </w:pPr>
            <w:r w:rsidRPr="00DC5757">
              <w:rPr>
                <w:lang w:val="en-US"/>
              </w:rPr>
              <w:t>将</w:t>
            </w:r>
            <w:proofErr w:type="gramStart"/>
            <w:r w:rsidRPr="00DC5757">
              <w:rPr>
                <w:lang w:val="en-US"/>
              </w:rPr>
              <w:t>图级特征</w:t>
            </w:r>
            <w:proofErr w:type="gramEnd"/>
            <w:r w:rsidRPr="00DC5757">
              <w:rPr>
                <w:lang w:val="en-US"/>
              </w:rPr>
              <w:t>广播到</w:t>
            </w:r>
            <w:proofErr w:type="gramStart"/>
            <w:r w:rsidRPr="00DC5757">
              <w:rPr>
                <w:lang w:val="en-US"/>
              </w:rPr>
              <w:t>节点级表示</w:t>
            </w:r>
            <w:proofErr w:type="gramEnd"/>
          </w:p>
        </w:tc>
        <w:tc>
          <w:tcPr>
            <w:tcW w:w="1130" w:type="dxa"/>
            <w:vMerge w:val="restart"/>
            <w:tcBorders>
              <w:top w:val="single" w:sz="12" w:space="0" w:color="auto"/>
            </w:tcBorders>
            <w:shd w:val="clear" w:color="auto" w:fill="auto"/>
            <w:vAlign w:val="center"/>
          </w:tcPr>
          <w:p w14:paraId="1E66A9EC" w14:textId="77777777" w:rsidR="008F2E3D" w:rsidRPr="00DC5757" w:rsidRDefault="00000000" w:rsidP="00DC5757">
            <w:pPr>
              <w:pStyle w:val="affffffffff2"/>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39178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top w:val="single" w:sz="12" w:space="0" w:color="auto"/>
            </w:tcBorders>
            <w:shd w:val="clear" w:color="auto" w:fill="auto"/>
            <w:vAlign w:val="center"/>
          </w:tcPr>
          <w:p w14:paraId="5ECFA30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top w:val="single" w:sz="12" w:space="0" w:color="auto"/>
              <w:right w:val="single" w:sz="12" w:space="0" w:color="auto"/>
            </w:tcBorders>
            <w:shd w:val="clear" w:color="auto" w:fill="auto"/>
            <w:vAlign w:val="center"/>
          </w:tcPr>
          <w:p w14:paraId="5EADE1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p w14:paraId="4FB7115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HeteroGraph</w:t>
            </w:r>
            <w:proofErr w:type="spellEnd"/>
          </w:p>
        </w:tc>
      </w:tr>
      <w:tr w:rsidR="0060719B" w14:paraId="45FF46A0" w14:textId="77777777" w:rsidTr="00DC5757">
        <w:trPr>
          <w:jc w:val="center"/>
        </w:trPr>
        <w:tc>
          <w:tcPr>
            <w:tcW w:w="2387" w:type="dxa"/>
            <w:vMerge/>
            <w:tcBorders>
              <w:left w:val="single" w:sz="12" w:space="0" w:color="auto"/>
            </w:tcBorders>
            <w:shd w:val="clear" w:color="auto" w:fill="auto"/>
            <w:vAlign w:val="center"/>
          </w:tcPr>
          <w:p w14:paraId="41B8ACE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4CE38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65ED44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F034BB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feature</w:t>
            </w:r>
          </w:p>
        </w:tc>
        <w:tc>
          <w:tcPr>
            <w:tcW w:w="1530" w:type="dxa"/>
            <w:shd w:val="clear" w:color="auto" w:fill="auto"/>
            <w:vAlign w:val="center"/>
          </w:tcPr>
          <w:p w14:paraId="0C7C78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输入的</w:t>
            </w:r>
            <w:proofErr w:type="gramStart"/>
            <w:r w:rsidRPr="00DC5757">
              <w:rPr>
                <w:lang w:val="en-US"/>
              </w:rPr>
              <w:t>图级表示</w:t>
            </w:r>
            <w:proofErr w:type="gramEnd"/>
          </w:p>
        </w:tc>
        <w:tc>
          <w:tcPr>
            <w:tcW w:w="1042" w:type="dxa"/>
            <w:tcBorders>
              <w:right w:val="single" w:sz="12" w:space="0" w:color="auto"/>
            </w:tcBorders>
            <w:shd w:val="clear" w:color="auto" w:fill="auto"/>
            <w:vAlign w:val="center"/>
          </w:tcPr>
          <w:p w14:paraId="1E3082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E7CC537" w14:textId="77777777" w:rsidTr="00DC5757">
        <w:trPr>
          <w:jc w:val="center"/>
        </w:trPr>
        <w:tc>
          <w:tcPr>
            <w:tcW w:w="2387" w:type="dxa"/>
            <w:vMerge/>
            <w:tcBorders>
              <w:left w:val="single" w:sz="12" w:space="0" w:color="auto"/>
            </w:tcBorders>
            <w:shd w:val="clear" w:color="auto" w:fill="auto"/>
            <w:vAlign w:val="center"/>
          </w:tcPr>
          <w:p w14:paraId="6D45442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553CEA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B2BB1B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64D732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node_type</w:t>
            </w:r>
            <w:proofErr w:type="spellEnd"/>
          </w:p>
        </w:tc>
        <w:tc>
          <w:tcPr>
            <w:tcW w:w="1530" w:type="dxa"/>
            <w:shd w:val="clear" w:color="auto" w:fill="auto"/>
            <w:vAlign w:val="center"/>
          </w:tcPr>
          <w:p w14:paraId="444859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节点类型</w:t>
            </w:r>
          </w:p>
        </w:tc>
        <w:tc>
          <w:tcPr>
            <w:tcW w:w="1042" w:type="dxa"/>
            <w:tcBorders>
              <w:right w:val="single" w:sz="12" w:space="0" w:color="auto"/>
            </w:tcBorders>
            <w:shd w:val="clear" w:color="auto" w:fill="auto"/>
            <w:vAlign w:val="center"/>
          </w:tcPr>
          <w:p w14:paraId="26AF4F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5AEF65D5"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03A6A9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BBB710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0ED08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307EC9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0AF683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w:t>
            </w:r>
          </w:p>
        </w:tc>
        <w:tc>
          <w:tcPr>
            <w:tcW w:w="1042" w:type="dxa"/>
            <w:tcBorders>
              <w:bottom w:val="single" w:sz="12" w:space="0" w:color="auto"/>
              <w:right w:val="single" w:sz="12" w:space="0" w:color="auto"/>
            </w:tcBorders>
            <w:shd w:val="clear" w:color="auto" w:fill="auto"/>
            <w:vAlign w:val="center"/>
          </w:tcPr>
          <w:p w14:paraId="2E284B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2D228F18" w14:textId="77777777" w:rsidR="008F2E3D" w:rsidRDefault="008F2E3D">
      <w:pPr>
        <w:pStyle w:val="affc"/>
        <w:autoSpaceDE/>
        <w:autoSpaceDN/>
        <w:snapToGrid w:val="0"/>
        <w:rPr>
          <w:rFonts w:ascii="Times New Roman" w:cs="Times New Roman"/>
        </w:rPr>
      </w:pPr>
    </w:p>
    <w:p w14:paraId="21D86915" w14:textId="77777777" w:rsidR="008F2E3D" w:rsidRDefault="00000000">
      <w:pPr>
        <w:pStyle w:val="affc"/>
        <w:autoSpaceDE/>
        <w:autoSpaceDN/>
        <w:snapToGrid w:val="0"/>
        <w:rPr>
          <w:rFonts w:ascii="Times New Roman" w:cs="Times New Roman"/>
        </w:rPr>
      </w:pPr>
      <w:proofErr w:type="spellStart"/>
      <w:r>
        <w:rPr>
          <w:rFonts w:ascii="Times New Roman" w:cs="Times New Roman"/>
        </w:rPr>
        <w:t>broadcast_edges</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_Ref134912780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36</w:t>
      </w:r>
      <w:r>
        <w:rPr>
          <w:rFonts w:ascii="Times New Roman" w:cs="Times New Roman"/>
        </w:rPr>
        <w:fldChar w:fldCharType="end"/>
      </w:r>
      <w:r>
        <w:rPr>
          <w:rFonts w:ascii="Times New Roman" w:cs="Times New Roman"/>
        </w:rPr>
        <w:t>。</w:t>
      </w:r>
    </w:p>
    <w:p w14:paraId="06440A8C" w14:textId="77777777" w:rsidR="008F2E3D" w:rsidRDefault="00000000">
      <w:pPr>
        <w:pStyle w:val="afff3"/>
      </w:pPr>
      <w:bookmarkStart w:id="167" w:name="_Ref134912780"/>
      <w:r>
        <w:t>表</w:t>
      </w:r>
      <w:r>
        <w:fldChar w:fldCharType="begin"/>
      </w:r>
      <w:r>
        <w:instrText xml:space="preserve"> SEQ </w:instrText>
      </w:r>
      <w:r>
        <w:instrText>表</w:instrText>
      </w:r>
      <w:r>
        <w:instrText xml:space="preserve"> \* ARABIC </w:instrText>
      </w:r>
      <w:r>
        <w:fldChar w:fldCharType="separate"/>
      </w:r>
      <w:r>
        <w:t>36</w:t>
      </w:r>
      <w:r>
        <w:fldChar w:fldCharType="end"/>
      </w:r>
      <w:bookmarkEnd w:id="167"/>
      <w:r>
        <w:t xml:space="preserve">　</w:t>
      </w:r>
      <w:proofErr w:type="spellStart"/>
      <w:r>
        <w:t>broadcast_edges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48C62702"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B554E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29EA8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BC34BD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E4226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AD9D4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1BA72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F879274"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4D3412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broadcast_edges</w:t>
            </w:r>
            <w:proofErr w:type="spellEnd"/>
          </w:p>
        </w:tc>
        <w:tc>
          <w:tcPr>
            <w:tcW w:w="1389" w:type="dxa"/>
            <w:vMerge w:val="restart"/>
            <w:tcBorders>
              <w:top w:val="single" w:sz="12" w:space="0" w:color="auto"/>
            </w:tcBorders>
            <w:shd w:val="clear" w:color="auto" w:fill="auto"/>
            <w:vAlign w:val="center"/>
          </w:tcPr>
          <w:p w14:paraId="677775AB" w14:textId="77777777" w:rsidR="008F2E3D" w:rsidRPr="00DC5757" w:rsidRDefault="00000000" w:rsidP="00DC5757">
            <w:pPr>
              <w:pStyle w:val="affffffffff2"/>
              <w:autoSpaceDE/>
              <w:autoSpaceDN/>
              <w:snapToGrid w:val="0"/>
              <w:spacing w:before="120" w:after="120"/>
              <w:rPr>
                <w:lang w:val="en-US"/>
              </w:rPr>
            </w:pPr>
            <w:r w:rsidRPr="00DC5757">
              <w:rPr>
                <w:lang w:val="en-US"/>
              </w:rPr>
              <w:t>将</w:t>
            </w:r>
            <w:proofErr w:type="gramStart"/>
            <w:r w:rsidRPr="00DC5757">
              <w:rPr>
                <w:lang w:val="en-US"/>
              </w:rPr>
              <w:t>图级特征</w:t>
            </w:r>
            <w:proofErr w:type="gramEnd"/>
            <w:r w:rsidRPr="00DC5757">
              <w:rPr>
                <w:lang w:val="en-US"/>
              </w:rPr>
              <w:t>广播到边</w:t>
            </w:r>
            <w:proofErr w:type="gramStart"/>
            <w:r w:rsidRPr="00DC5757">
              <w:rPr>
                <w:lang w:val="en-US"/>
              </w:rPr>
              <w:t>级表示</w:t>
            </w:r>
            <w:proofErr w:type="gramEnd"/>
          </w:p>
        </w:tc>
        <w:tc>
          <w:tcPr>
            <w:tcW w:w="1130" w:type="dxa"/>
            <w:vMerge w:val="restart"/>
            <w:tcBorders>
              <w:top w:val="single" w:sz="12" w:space="0" w:color="auto"/>
            </w:tcBorders>
            <w:shd w:val="clear" w:color="auto" w:fill="auto"/>
            <w:vAlign w:val="center"/>
          </w:tcPr>
          <w:p w14:paraId="6CEA0EBD" w14:textId="77777777" w:rsidR="008F2E3D" w:rsidRPr="00DC5757" w:rsidRDefault="00000000" w:rsidP="00DC5757">
            <w:pPr>
              <w:pStyle w:val="affffffffff2"/>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A445E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top w:val="single" w:sz="12" w:space="0" w:color="auto"/>
            </w:tcBorders>
            <w:shd w:val="clear" w:color="auto" w:fill="auto"/>
            <w:vAlign w:val="center"/>
          </w:tcPr>
          <w:p w14:paraId="5BF969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top w:val="single" w:sz="12" w:space="0" w:color="auto"/>
              <w:right w:val="single" w:sz="12" w:space="0" w:color="auto"/>
            </w:tcBorders>
            <w:shd w:val="clear" w:color="auto" w:fill="auto"/>
            <w:vAlign w:val="center"/>
          </w:tcPr>
          <w:p w14:paraId="0A49C7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p w14:paraId="4B7E18B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HeteroGraph</w:t>
            </w:r>
            <w:proofErr w:type="spellEnd"/>
          </w:p>
        </w:tc>
      </w:tr>
      <w:tr w:rsidR="0060719B" w14:paraId="2F8CC51C" w14:textId="77777777" w:rsidTr="00DC5757">
        <w:trPr>
          <w:jc w:val="center"/>
        </w:trPr>
        <w:tc>
          <w:tcPr>
            <w:tcW w:w="2387" w:type="dxa"/>
            <w:vMerge/>
            <w:tcBorders>
              <w:left w:val="single" w:sz="12" w:space="0" w:color="auto"/>
            </w:tcBorders>
            <w:shd w:val="clear" w:color="auto" w:fill="auto"/>
            <w:vAlign w:val="center"/>
          </w:tcPr>
          <w:p w14:paraId="4F0A41C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78A871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86DA4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13C26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feature</w:t>
            </w:r>
          </w:p>
        </w:tc>
        <w:tc>
          <w:tcPr>
            <w:tcW w:w="1530" w:type="dxa"/>
            <w:shd w:val="clear" w:color="auto" w:fill="auto"/>
            <w:vAlign w:val="center"/>
          </w:tcPr>
          <w:p w14:paraId="1B9050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输入的</w:t>
            </w:r>
            <w:proofErr w:type="gramStart"/>
            <w:r w:rsidRPr="00DC5757">
              <w:rPr>
                <w:lang w:val="en-US"/>
              </w:rPr>
              <w:t>图级表示</w:t>
            </w:r>
            <w:proofErr w:type="gramEnd"/>
          </w:p>
        </w:tc>
        <w:tc>
          <w:tcPr>
            <w:tcW w:w="1042" w:type="dxa"/>
            <w:tcBorders>
              <w:right w:val="single" w:sz="12" w:space="0" w:color="auto"/>
            </w:tcBorders>
            <w:shd w:val="clear" w:color="auto" w:fill="auto"/>
            <w:vAlign w:val="center"/>
          </w:tcPr>
          <w:p w14:paraId="0A7E6F9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C126B18" w14:textId="77777777" w:rsidTr="00DC5757">
        <w:trPr>
          <w:jc w:val="center"/>
        </w:trPr>
        <w:tc>
          <w:tcPr>
            <w:tcW w:w="2387" w:type="dxa"/>
            <w:vMerge/>
            <w:tcBorders>
              <w:left w:val="single" w:sz="12" w:space="0" w:color="auto"/>
            </w:tcBorders>
            <w:shd w:val="clear" w:color="auto" w:fill="auto"/>
            <w:vAlign w:val="center"/>
          </w:tcPr>
          <w:p w14:paraId="46728C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37D4A9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8A3CD9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F13C77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edge_type</w:t>
            </w:r>
            <w:proofErr w:type="spellEnd"/>
          </w:p>
        </w:tc>
        <w:tc>
          <w:tcPr>
            <w:tcW w:w="1530" w:type="dxa"/>
            <w:shd w:val="clear" w:color="auto" w:fill="auto"/>
            <w:vAlign w:val="center"/>
          </w:tcPr>
          <w:p w14:paraId="64D717DC"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边类型</w:t>
            </w:r>
            <w:proofErr w:type="gramEnd"/>
          </w:p>
        </w:tc>
        <w:tc>
          <w:tcPr>
            <w:tcW w:w="1042" w:type="dxa"/>
            <w:tcBorders>
              <w:right w:val="single" w:sz="12" w:space="0" w:color="auto"/>
            </w:tcBorders>
            <w:shd w:val="clear" w:color="auto" w:fill="auto"/>
            <w:vAlign w:val="center"/>
          </w:tcPr>
          <w:p w14:paraId="2ABB3C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5DA6031C"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19A359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AB8DE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113B88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34036B9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bottom w:val="single" w:sz="12" w:space="0" w:color="auto"/>
            </w:tcBorders>
            <w:shd w:val="clear" w:color="auto" w:fill="auto"/>
            <w:vAlign w:val="center"/>
          </w:tcPr>
          <w:p w14:paraId="0243483E"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w:t>
            </w:r>
            <w:proofErr w:type="gramEnd"/>
          </w:p>
        </w:tc>
        <w:tc>
          <w:tcPr>
            <w:tcW w:w="1042" w:type="dxa"/>
            <w:tcBorders>
              <w:bottom w:val="single" w:sz="12" w:space="0" w:color="auto"/>
              <w:right w:val="single" w:sz="12" w:space="0" w:color="auto"/>
            </w:tcBorders>
            <w:shd w:val="clear" w:color="auto" w:fill="auto"/>
            <w:vAlign w:val="center"/>
          </w:tcPr>
          <w:p w14:paraId="6A3711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44D223D6" w14:textId="77777777" w:rsidR="008F2E3D" w:rsidRDefault="008F2E3D">
      <w:pPr>
        <w:pStyle w:val="affc"/>
        <w:autoSpaceDE/>
        <w:autoSpaceDN/>
        <w:snapToGrid w:val="0"/>
        <w:ind w:firstLine="422"/>
        <w:rPr>
          <w:rFonts w:ascii="Times New Roman" w:cs="Times New Roman"/>
          <w:b/>
          <w:bCs/>
        </w:rPr>
      </w:pPr>
    </w:p>
    <w:p w14:paraId="4CB59A57" w14:textId="77777777" w:rsidR="008F2E3D" w:rsidRDefault="008F2E3D">
      <w:pPr>
        <w:pStyle w:val="affc"/>
        <w:autoSpaceDE/>
        <w:autoSpaceDN/>
        <w:snapToGrid w:val="0"/>
        <w:rPr>
          <w:rFonts w:ascii="Times New Roman" w:cs="Times New Roman"/>
        </w:rPr>
      </w:pPr>
    </w:p>
    <w:p w14:paraId="6DEECE06" w14:textId="77777777" w:rsidR="008F2E3D" w:rsidRDefault="008F2E3D">
      <w:pPr>
        <w:pStyle w:val="affc"/>
        <w:autoSpaceDE/>
        <w:autoSpaceDN/>
        <w:snapToGrid w:val="0"/>
        <w:rPr>
          <w:rFonts w:ascii="Times New Roman" w:cs="Times New Roman"/>
        </w:rPr>
      </w:pPr>
    </w:p>
    <w:p w14:paraId="7D62B4E3" w14:textId="77777777" w:rsidR="008F2E3D" w:rsidRDefault="008F2E3D">
      <w:pPr>
        <w:pStyle w:val="affc"/>
        <w:autoSpaceDE/>
        <w:autoSpaceDN/>
        <w:snapToGrid w:val="0"/>
        <w:rPr>
          <w:rFonts w:ascii="Times New Roman" w:cs="Times New Roman"/>
        </w:rPr>
      </w:pPr>
    </w:p>
    <w:p w14:paraId="4EC25A48" w14:textId="77777777" w:rsidR="008F2E3D" w:rsidRDefault="008F2E3D">
      <w:pPr>
        <w:pStyle w:val="affc"/>
        <w:autoSpaceDE/>
        <w:autoSpaceDN/>
        <w:snapToGrid w:val="0"/>
        <w:rPr>
          <w:rFonts w:ascii="Times New Roman" w:cs="Times New Roman"/>
        </w:rPr>
      </w:pPr>
    </w:p>
    <w:p w14:paraId="110E52B4" w14:textId="77777777" w:rsidR="008F2E3D" w:rsidRDefault="008F2E3D">
      <w:pPr>
        <w:pStyle w:val="affc"/>
        <w:autoSpaceDE/>
        <w:autoSpaceDN/>
        <w:snapToGrid w:val="0"/>
        <w:rPr>
          <w:rFonts w:ascii="Times New Roman" w:cs="Times New Roman"/>
        </w:rPr>
      </w:pPr>
    </w:p>
    <w:p w14:paraId="6D876EFF" w14:textId="77777777" w:rsidR="008F2E3D" w:rsidRDefault="008F2E3D">
      <w:pPr>
        <w:pStyle w:val="affc"/>
        <w:autoSpaceDE/>
        <w:autoSpaceDN/>
        <w:snapToGrid w:val="0"/>
        <w:rPr>
          <w:rFonts w:ascii="Times New Roman" w:cs="Times New Roman"/>
        </w:rPr>
      </w:pPr>
    </w:p>
    <w:p w14:paraId="7FBA21E5" w14:textId="77777777" w:rsidR="008F2E3D" w:rsidRDefault="008F2E3D">
      <w:pPr>
        <w:pStyle w:val="affc"/>
        <w:autoSpaceDE/>
        <w:autoSpaceDN/>
        <w:snapToGrid w:val="0"/>
        <w:ind w:firstLineChars="0" w:firstLine="0"/>
        <w:rPr>
          <w:rFonts w:ascii="Times New Roman" w:cs="Times New Roman"/>
        </w:rPr>
      </w:pPr>
    </w:p>
    <w:p w14:paraId="22B358BC" w14:textId="77777777" w:rsidR="008F2E3D" w:rsidRDefault="00000000">
      <w:pPr>
        <w:pStyle w:val="affc"/>
        <w:autoSpaceDE/>
        <w:autoSpaceDN/>
        <w:snapToGrid w:val="0"/>
        <w:rPr>
          <w:rFonts w:ascii="Times New Roman" w:cs="Times New Roman"/>
        </w:rPr>
      </w:pPr>
      <w:proofErr w:type="spellStart"/>
      <w:r>
        <w:rPr>
          <w:rFonts w:ascii="Times New Roman" w:cs="Times New Roman"/>
        </w:rPr>
        <w:t>graph_partition</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_Ref134917140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37</w:t>
      </w:r>
      <w:r>
        <w:rPr>
          <w:rFonts w:ascii="Times New Roman" w:cs="Times New Roman"/>
          <w:b/>
          <w:bCs/>
        </w:rPr>
        <w:fldChar w:fldCharType="end"/>
      </w:r>
      <w:r>
        <w:rPr>
          <w:rFonts w:ascii="Times New Roman" w:cs="Times New Roman"/>
        </w:rPr>
        <w:t>。</w:t>
      </w:r>
    </w:p>
    <w:p w14:paraId="555FF897" w14:textId="77777777" w:rsidR="008F2E3D" w:rsidRDefault="00000000">
      <w:pPr>
        <w:pStyle w:val="afff3"/>
      </w:pPr>
      <w:bookmarkStart w:id="168" w:name="_Ref134917140"/>
      <w:r>
        <w:t>表</w:t>
      </w:r>
      <w:r>
        <w:fldChar w:fldCharType="begin"/>
      </w:r>
      <w:r>
        <w:instrText xml:space="preserve"> SEQ </w:instrText>
      </w:r>
      <w:r>
        <w:instrText>表</w:instrText>
      </w:r>
      <w:r>
        <w:instrText xml:space="preserve"> \* ARABIC </w:instrText>
      </w:r>
      <w:r>
        <w:fldChar w:fldCharType="separate"/>
      </w:r>
      <w:r>
        <w:t>37</w:t>
      </w:r>
      <w:r>
        <w:fldChar w:fldCharType="end"/>
      </w:r>
      <w:bookmarkEnd w:id="168"/>
      <w:r>
        <w:t xml:space="preserve">　</w:t>
      </w:r>
      <w:proofErr w:type="spellStart"/>
      <w:r>
        <w:t>graph_partition</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7434D6F7"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DD09F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79551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6625B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6549C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716985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8DEBE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BBF8C15"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2A27B36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graph_partition</w:t>
            </w:r>
            <w:proofErr w:type="spellEnd"/>
          </w:p>
        </w:tc>
        <w:tc>
          <w:tcPr>
            <w:tcW w:w="1389" w:type="dxa"/>
            <w:vMerge w:val="restart"/>
            <w:tcBorders>
              <w:top w:val="single" w:sz="12" w:space="0" w:color="auto"/>
            </w:tcBorders>
            <w:shd w:val="clear" w:color="auto" w:fill="auto"/>
            <w:vAlign w:val="center"/>
          </w:tcPr>
          <w:p w14:paraId="501A18A9"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将图划分成若干分片</w:t>
            </w:r>
          </w:p>
        </w:tc>
        <w:tc>
          <w:tcPr>
            <w:tcW w:w="1130" w:type="dxa"/>
            <w:vMerge w:val="restart"/>
            <w:tcBorders>
              <w:top w:val="single" w:sz="12" w:space="0" w:color="auto"/>
            </w:tcBorders>
            <w:shd w:val="clear" w:color="auto" w:fill="auto"/>
            <w:vAlign w:val="center"/>
          </w:tcPr>
          <w:p w14:paraId="1430E5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2E55F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top w:val="single" w:sz="12" w:space="0" w:color="auto"/>
            </w:tcBorders>
            <w:shd w:val="clear" w:color="auto" w:fill="auto"/>
            <w:vAlign w:val="center"/>
          </w:tcPr>
          <w:p w14:paraId="2499E6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w:t>
            </w:r>
            <w:proofErr w:type="gramStart"/>
            <w:r w:rsidRPr="00DC5757">
              <w:rPr>
                <w:lang w:val="en-US"/>
              </w:rPr>
              <w:t>图数据</w:t>
            </w:r>
            <w:proofErr w:type="gramEnd"/>
          </w:p>
        </w:tc>
        <w:tc>
          <w:tcPr>
            <w:tcW w:w="1042" w:type="dxa"/>
            <w:tcBorders>
              <w:top w:val="single" w:sz="12" w:space="0" w:color="auto"/>
              <w:right w:val="single" w:sz="12" w:space="0" w:color="auto"/>
            </w:tcBorders>
            <w:shd w:val="clear" w:color="auto" w:fill="auto"/>
            <w:vAlign w:val="center"/>
          </w:tcPr>
          <w:p w14:paraId="3F2A26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p w14:paraId="4F1ECD8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HeteroGraph</w:t>
            </w:r>
            <w:proofErr w:type="spellEnd"/>
          </w:p>
        </w:tc>
      </w:tr>
      <w:tr w:rsidR="0060719B" w14:paraId="77C3DE9A" w14:textId="77777777" w:rsidTr="00DC5757">
        <w:trPr>
          <w:jc w:val="center"/>
        </w:trPr>
        <w:tc>
          <w:tcPr>
            <w:tcW w:w="2387" w:type="dxa"/>
            <w:vMerge/>
            <w:tcBorders>
              <w:left w:val="single" w:sz="12" w:space="0" w:color="auto"/>
            </w:tcBorders>
            <w:shd w:val="clear" w:color="auto" w:fill="auto"/>
            <w:vAlign w:val="center"/>
          </w:tcPr>
          <w:p w14:paraId="2E6DEBE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9FEE0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1E7CB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485B52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num_part</w:t>
            </w:r>
            <w:proofErr w:type="spellEnd"/>
          </w:p>
        </w:tc>
        <w:tc>
          <w:tcPr>
            <w:tcW w:w="1530" w:type="dxa"/>
            <w:shd w:val="clear" w:color="auto" w:fill="auto"/>
            <w:vAlign w:val="center"/>
          </w:tcPr>
          <w:p w14:paraId="5882A1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分片个数</w:t>
            </w:r>
          </w:p>
        </w:tc>
        <w:tc>
          <w:tcPr>
            <w:tcW w:w="1042" w:type="dxa"/>
            <w:tcBorders>
              <w:right w:val="single" w:sz="12" w:space="0" w:color="auto"/>
            </w:tcBorders>
            <w:shd w:val="clear" w:color="auto" w:fill="auto"/>
            <w:vAlign w:val="center"/>
          </w:tcPr>
          <w:p w14:paraId="26892E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E40ACB0" w14:textId="77777777" w:rsidTr="00DC5757">
        <w:trPr>
          <w:jc w:val="center"/>
        </w:trPr>
        <w:tc>
          <w:tcPr>
            <w:tcW w:w="2387" w:type="dxa"/>
            <w:vMerge/>
            <w:tcBorders>
              <w:left w:val="single" w:sz="12" w:space="0" w:color="auto"/>
            </w:tcBorders>
            <w:shd w:val="clear" w:color="auto" w:fill="auto"/>
            <w:vAlign w:val="center"/>
          </w:tcPr>
          <w:p w14:paraId="303FA4B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49EFA8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1FE55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5305E3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part_method</w:t>
            </w:r>
            <w:proofErr w:type="spellEnd"/>
          </w:p>
        </w:tc>
        <w:tc>
          <w:tcPr>
            <w:tcW w:w="1530" w:type="dxa"/>
            <w:shd w:val="clear" w:color="auto" w:fill="auto"/>
            <w:vAlign w:val="center"/>
          </w:tcPr>
          <w:p w14:paraId="2B9C46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分片策略</w:t>
            </w:r>
          </w:p>
        </w:tc>
        <w:tc>
          <w:tcPr>
            <w:tcW w:w="1042" w:type="dxa"/>
            <w:tcBorders>
              <w:right w:val="single" w:sz="12" w:space="0" w:color="auto"/>
            </w:tcBorders>
            <w:shd w:val="clear" w:color="auto" w:fill="auto"/>
            <w:vAlign w:val="center"/>
          </w:tcPr>
          <w:p w14:paraId="25454A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2741138D"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422DBC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FABD92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2EB61E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1BCD7D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35483D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w:t>
            </w:r>
            <w:proofErr w:type="gramStart"/>
            <w:r w:rsidRPr="00DC5757">
              <w:rPr>
                <w:lang w:val="en-US"/>
              </w:rPr>
              <w:t>图数据</w:t>
            </w:r>
            <w:proofErr w:type="gramEnd"/>
            <w:r w:rsidRPr="00DC5757">
              <w:rPr>
                <w:lang w:val="en-US"/>
              </w:rPr>
              <w:t>的列表</w:t>
            </w:r>
          </w:p>
        </w:tc>
        <w:tc>
          <w:tcPr>
            <w:tcW w:w="1042" w:type="dxa"/>
            <w:tcBorders>
              <w:bottom w:val="single" w:sz="12" w:space="0" w:color="auto"/>
              <w:right w:val="single" w:sz="12" w:space="0" w:color="auto"/>
            </w:tcBorders>
            <w:shd w:val="clear" w:color="auto" w:fill="auto"/>
            <w:vAlign w:val="center"/>
          </w:tcPr>
          <w:p w14:paraId="2F5B18C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[Graph]</w:t>
            </w:r>
          </w:p>
          <w:p w14:paraId="54D26A3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w:t>
            </w:r>
            <w:proofErr w:type="spellStart"/>
            <w:r w:rsidRPr="00DC5757">
              <w:rPr>
                <w:lang w:val="en-US"/>
              </w:rPr>
              <w:t>HeteroGraph</w:t>
            </w:r>
            <w:proofErr w:type="spellEnd"/>
            <w:r w:rsidRPr="00DC5757">
              <w:rPr>
                <w:lang w:val="en-US"/>
              </w:rPr>
              <w:t>]</w:t>
            </w:r>
          </w:p>
        </w:tc>
      </w:tr>
    </w:tbl>
    <w:p w14:paraId="0697C6B7" w14:textId="77777777" w:rsidR="008F2E3D" w:rsidRDefault="008F2E3D">
      <w:pPr>
        <w:pStyle w:val="affc"/>
        <w:autoSpaceDE/>
        <w:autoSpaceDN/>
        <w:snapToGrid w:val="0"/>
        <w:rPr>
          <w:rFonts w:ascii="Times New Roman" w:cs="Times New Roman"/>
        </w:rPr>
      </w:pPr>
    </w:p>
    <w:p w14:paraId="07AF20B1" w14:textId="77777777" w:rsidR="008F2E3D" w:rsidRDefault="00000000">
      <w:pPr>
        <w:pStyle w:val="affc"/>
        <w:autoSpaceDE/>
        <w:autoSpaceDN/>
        <w:snapToGrid w:val="0"/>
        <w:rPr>
          <w:rFonts w:ascii="Times New Roman" w:cs="Times New Roman"/>
        </w:rPr>
      </w:pPr>
      <w:r>
        <w:rPr>
          <w:rFonts w:ascii="Times New Roman" w:cs="Times New Roman"/>
        </w:rPr>
        <w:t>fps</w:t>
      </w:r>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_Ref134916221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38</w:t>
      </w:r>
      <w:r>
        <w:rPr>
          <w:rFonts w:ascii="Times New Roman" w:cs="Times New Roman"/>
          <w:b/>
          <w:bCs/>
        </w:rPr>
        <w:fldChar w:fldCharType="end"/>
      </w:r>
      <w:r>
        <w:rPr>
          <w:rFonts w:ascii="Times New Roman" w:cs="Times New Roman"/>
        </w:rPr>
        <w:t>。</w:t>
      </w:r>
    </w:p>
    <w:p w14:paraId="6485E158" w14:textId="77777777" w:rsidR="008F2E3D" w:rsidRDefault="00000000">
      <w:pPr>
        <w:pStyle w:val="afff3"/>
      </w:pPr>
      <w:bookmarkStart w:id="169" w:name="_Ref134916221"/>
      <w:r>
        <w:t>表</w:t>
      </w:r>
      <w:r>
        <w:fldChar w:fldCharType="begin"/>
      </w:r>
      <w:r>
        <w:instrText xml:space="preserve"> SEQ </w:instrText>
      </w:r>
      <w:r>
        <w:instrText>表</w:instrText>
      </w:r>
      <w:r>
        <w:instrText xml:space="preserve"> \* ARABIC </w:instrText>
      </w:r>
      <w:r>
        <w:fldChar w:fldCharType="separate"/>
      </w:r>
      <w:r>
        <w:t>38</w:t>
      </w:r>
      <w:r>
        <w:fldChar w:fldCharType="end"/>
      </w:r>
      <w:bookmarkEnd w:id="169"/>
      <w:r>
        <w:t xml:space="preserve">　</w:t>
      </w:r>
      <w:r>
        <w:t>fps</w:t>
      </w:r>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45A5F5AA"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F22CB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4F53C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F0E99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E14E3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25ECF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A4BB6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668BA14"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0ACE63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fps</w:t>
            </w:r>
          </w:p>
        </w:tc>
        <w:tc>
          <w:tcPr>
            <w:tcW w:w="1389" w:type="dxa"/>
            <w:vMerge w:val="restart"/>
            <w:tcBorders>
              <w:top w:val="single" w:sz="12" w:space="0" w:color="auto"/>
            </w:tcBorders>
            <w:shd w:val="clear" w:color="auto" w:fill="auto"/>
            <w:vAlign w:val="center"/>
          </w:tcPr>
          <w:p w14:paraId="2ACF2964"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一种用于点</w:t>
            </w:r>
            <w:proofErr w:type="gramStart"/>
            <w:r w:rsidRPr="00DC5757">
              <w:rPr>
                <w:lang w:val="en-US"/>
              </w:rPr>
              <w:t>云数据</w:t>
            </w:r>
            <w:proofErr w:type="gramEnd"/>
            <w:r w:rsidRPr="00DC5757">
              <w:rPr>
                <w:lang w:val="en-US"/>
              </w:rPr>
              <w:t>采样的运算符</w:t>
            </w:r>
          </w:p>
        </w:tc>
        <w:tc>
          <w:tcPr>
            <w:tcW w:w="1130" w:type="dxa"/>
            <w:vMerge w:val="restart"/>
            <w:tcBorders>
              <w:top w:val="single" w:sz="12" w:space="0" w:color="auto"/>
            </w:tcBorders>
            <w:shd w:val="clear" w:color="auto" w:fill="auto"/>
            <w:vAlign w:val="center"/>
          </w:tcPr>
          <w:p w14:paraId="6873A8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80613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5C1930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1042" w:type="dxa"/>
            <w:tcBorders>
              <w:top w:val="single" w:sz="12" w:space="0" w:color="auto"/>
              <w:right w:val="single" w:sz="12" w:space="0" w:color="auto"/>
            </w:tcBorders>
            <w:shd w:val="clear" w:color="auto" w:fill="auto"/>
            <w:vAlign w:val="center"/>
          </w:tcPr>
          <w:p w14:paraId="4D62E7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57632FB" w14:textId="77777777" w:rsidTr="00DC5757">
        <w:trPr>
          <w:jc w:val="center"/>
        </w:trPr>
        <w:tc>
          <w:tcPr>
            <w:tcW w:w="2387" w:type="dxa"/>
            <w:vMerge/>
            <w:tcBorders>
              <w:left w:val="single" w:sz="12" w:space="0" w:color="auto"/>
            </w:tcBorders>
            <w:shd w:val="clear" w:color="auto" w:fill="auto"/>
            <w:vAlign w:val="center"/>
          </w:tcPr>
          <w:p w14:paraId="5AB76D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9F3983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1233A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F86C1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30" w:type="dxa"/>
            <w:shd w:val="clear" w:color="auto" w:fill="auto"/>
            <w:vAlign w:val="center"/>
          </w:tcPr>
          <w:p w14:paraId="4FC65F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样本点所属批次</w:t>
            </w:r>
          </w:p>
        </w:tc>
        <w:tc>
          <w:tcPr>
            <w:tcW w:w="1042" w:type="dxa"/>
            <w:tcBorders>
              <w:right w:val="single" w:sz="12" w:space="0" w:color="auto"/>
            </w:tcBorders>
            <w:shd w:val="clear" w:color="auto" w:fill="auto"/>
            <w:vAlign w:val="center"/>
          </w:tcPr>
          <w:p w14:paraId="085A90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96ADF36" w14:textId="77777777" w:rsidTr="00DC5757">
        <w:trPr>
          <w:jc w:val="center"/>
        </w:trPr>
        <w:tc>
          <w:tcPr>
            <w:tcW w:w="2387" w:type="dxa"/>
            <w:vMerge/>
            <w:tcBorders>
              <w:left w:val="single" w:sz="12" w:space="0" w:color="auto"/>
            </w:tcBorders>
            <w:shd w:val="clear" w:color="auto" w:fill="auto"/>
            <w:vAlign w:val="center"/>
          </w:tcPr>
          <w:p w14:paraId="728E96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32087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20404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F2F53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ratio</w:t>
            </w:r>
          </w:p>
        </w:tc>
        <w:tc>
          <w:tcPr>
            <w:tcW w:w="1530" w:type="dxa"/>
            <w:shd w:val="clear" w:color="auto" w:fill="auto"/>
            <w:vAlign w:val="center"/>
          </w:tcPr>
          <w:p w14:paraId="75945A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采样率</w:t>
            </w:r>
          </w:p>
        </w:tc>
        <w:tc>
          <w:tcPr>
            <w:tcW w:w="1042" w:type="dxa"/>
            <w:tcBorders>
              <w:right w:val="single" w:sz="12" w:space="0" w:color="auto"/>
            </w:tcBorders>
            <w:shd w:val="clear" w:color="auto" w:fill="auto"/>
            <w:vAlign w:val="center"/>
          </w:tcPr>
          <w:p w14:paraId="576F06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55AB2346" w14:textId="77777777" w:rsidTr="00DC5757">
        <w:trPr>
          <w:jc w:val="center"/>
        </w:trPr>
        <w:tc>
          <w:tcPr>
            <w:tcW w:w="2387" w:type="dxa"/>
            <w:vMerge/>
            <w:tcBorders>
              <w:left w:val="single" w:sz="12" w:space="0" w:color="auto"/>
            </w:tcBorders>
            <w:shd w:val="clear" w:color="auto" w:fill="auto"/>
            <w:vAlign w:val="center"/>
          </w:tcPr>
          <w:p w14:paraId="7401FE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B848D3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72B0D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9B1545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random_start</w:t>
            </w:r>
            <w:proofErr w:type="spellEnd"/>
          </w:p>
        </w:tc>
        <w:tc>
          <w:tcPr>
            <w:tcW w:w="1530" w:type="dxa"/>
            <w:shd w:val="clear" w:color="auto" w:fill="auto"/>
            <w:vAlign w:val="center"/>
          </w:tcPr>
          <w:p w14:paraId="32FC94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是否采用第一个节点作为起始点</w:t>
            </w:r>
          </w:p>
        </w:tc>
        <w:tc>
          <w:tcPr>
            <w:tcW w:w="1042" w:type="dxa"/>
            <w:tcBorders>
              <w:right w:val="single" w:sz="12" w:space="0" w:color="auto"/>
            </w:tcBorders>
            <w:shd w:val="clear" w:color="auto" w:fill="auto"/>
            <w:vAlign w:val="center"/>
          </w:tcPr>
          <w:p w14:paraId="1ED7BE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0E24C97" w14:textId="77777777" w:rsidTr="00DC5757">
        <w:trPr>
          <w:jc w:val="center"/>
        </w:trPr>
        <w:tc>
          <w:tcPr>
            <w:tcW w:w="2387" w:type="dxa"/>
            <w:vMerge/>
            <w:tcBorders>
              <w:left w:val="single" w:sz="12" w:space="0" w:color="auto"/>
            </w:tcBorders>
            <w:shd w:val="clear" w:color="auto" w:fill="auto"/>
            <w:vAlign w:val="center"/>
          </w:tcPr>
          <w:p w14:paraId="217515D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3D391A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688790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C970F6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batch_size</w:t>
            </w:r>
            <w:proofErr w:type="spellEnd"/>
          </w:p>
        </w:tc>
        <w:tc>
          <w:tcPr>
            <w:tcW w:w="1530" w:type="dxa"/>
            <w:shd w:val="clear" w:color="auto" w:fill="auto"/>
            <w:vAlign w:val="center"/>
          </w:tcPr>
          <w:p w14:paraId="0A37B0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批量大小</w:t>
            </w:r>
          </w:p>
        </w:tc>
        <w:tc>
          <w:tcPr>
            <w:tcW w:w="1042" w:type="dxa"/>
            <w:tcBorders>
              <w:right w:val="single" w:sz="12" w:space="0" w:color="auto"/>
            </w:tcBorders>
            <w:shd w:val="clear" w:color="auto" w:fill="auto"/>
            <w:vAlign w:val="center"/>
          </w:tcPr>
          <w:p w14:paraId="15733C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5A77B03"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04A0DD4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A569F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82DFB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7724CF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5A4894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1042" w:type="dxa"/>
            <w:tcBorders>
              <w:bottom w:val="single" w:sz="12" w:space="0" w:color="auto"/>
              <w:right w:val="single" w:sz="12" w:space="0" w:color="auto"/>
            </w:tcBorders>
            <w:shd w:val="clear" w:color="auto" w:fill="auto"/>
            <w:vAlign w:val="center"/>
          </w:tcPr>
          <w:p w14:paraId="2D872B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7526F662" w14:textId="77777777" w:rsidR="008F2E3D" w:rsidRDefault="008F2E3D">
      <w:pPr>
        <w:pStyle w:val="affc"/>
        <w:autoSpaceDE/>
        <w:autoSpaceDN/>
        <w:snapToGrid w:val="0"/>
        <w:rPr>
          <w:rFonts w:ascii="Times New Roman" w:cs="Times New Roman"/>
        </w:rPr>
      </w:pPr>
    </w:p>
    <w:p w14:paraId="72C6F4B3" w14:textId="77777777" w:rsidR="008F2E3D" w:rsidRDefault="00000000">
      <w:pPr>
        <w:pStyle w:val="affc"/>
        <w:autoSpaceDE/>
        <w:autoSpaceDN/>
        <w:snapToGrid w:val="0"/>
        <w:rPr>
          <w:rFonts w:ascii="Times New Roman" w:cs="Times New Roman"/>
        </w:rPr>
      </w:pPr>
      <w:proofErr w:type="spellStart"/>
      <w:r>
        <w:rPr>
          <w:rFonts w:ascii="Times New Roman" w:cs="Times New Roman"/>
        </w:rPr>
        <w:t>graclus</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_Ref134916241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39</w:t>
      </w:r>
      <w:r>
        <w:rPr>
          <w:rFonts w:ascii="Times New Roman" w:cs="Times New Roman"/>
          <w:b/>
          <w:bCs/>
        </w:rPr>
        <w:fldChar w:fldCharType="end"/>
      </w:r>
      <w:r>
        <w:rPr>
          <w:rFonts w:ascii="Times New Roman" w:cs="Times New Roman"/>
        </w:rPr>
        <w:t>。</w:t>
      </w:r>
    </w:p>
    <w:p w14:paraId="55A674D5" w14:textId="77777777" w:rsidR="008F2E3D" w:rsidRDefault="00000000">
      <w:pPr>
        <w:pStyle w:val="afff3"/>
      </w:pPr>
      <w:bookmarkStart w:id="170" w:name="_Ref134916241"/>
      <w:r>
        <w:t>表</w:t>
      </w:r>
      <w:r>
        <w:fldChar w:fldCharType="begin"/>
      </w:r>
      <w:r>
        <w:instrText xml:space="preserve"> SEQ </w:instrText>
      </w:r>
      <w:r>
        <w:instrText>表</w:instrText>
      </w:r>
      <w:r>
        <w:instrText xml:space="preserve"> \* ARABIC </w:instrText>
      </w:r>
      <w:r>
        <w:fldChar w:fldCharType="separate"/>
      </w:r>
      <w:r>
        <w:t>39</w:t>
      </w:r>
      <w:r>
        <w:fldChar w:fldCharType="end"/>
      </w:r>
      <w:bookmarkEnd w:id="170"/>
      <w:r>
        <w:t xml:space="preserve">　</w:t>
      </w:r>
      <w:proofErr w:type="spellStart"/>
      <w:r>
        <w:t>graclus</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7643FB99" w14:textId="77777777" w:rsidTr="00DC5757">
        <w:trPr>
          <w:jc w:val="center"/>
        </w:trPr>
        <w:tc>
          <w:tcPr>
            <w:tcW w:w="2387" w:type="dxa"/>
            <w:tcBorders>
              <w:top w:val="single" w:sz="12" w:space="0" w:color="auto"/>
              <w:left w:val="single" w:sz="12" w:space="0" w:color="auto"/>
              <w:bottom w:val="single" w:sz="8" w:space="0" w:color="auto"/>
              <w:right w:val="single" w:sz="4" w:space="0" w:color="auto"/>
              <w:tl2br w:val="nil"/>
              <w:tr2bl w:val="nil"/>
            </w:tcBorders>
            <w:shd w:val="clear" w:color="auto" w:fill="auto"/>
            <w:vAlign w:val="center"/>
          </w:tcPr>
          <w:p w14:paraId="6DDCE8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8" w:space="0" w:color="auto"/>
              <w:right w:val="single" w:sz="4" w:space="0" w:color="auto"/>
              <w:tl2br w:val="nil"/>
              <w:tr2bl w:val="nil"/>
            </w:tcBorders>
            <w:shd w:val="clear" w:color="auto" w:fill="auto"/>
            <w:vAlign w:val="center"/>
          </w:tcPr>
          <w:p w14:paraId="4EC95C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8" w:space="0" w:color="auto"/>
              <w:right w:val="single" w:sz="4" w:space="0" w:color="auto"/>
              <w:tl2br w:val="nil"/>
              <w:tr2bl w:val="nil"/>
            </w:tcBorders>
            <w:shd w:val="clear" w:color="auto" w:fill="auto"/>
            <w:vAlign w:val="center"/>
          </w:tcPr>
          <w:p w14:paraId="1DF10B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8" w:space="0" w:color="auto"/>
              <w:right w:val="single" w:sz="4" w:space="0" w:color="auto"/>
              <w:tl2br w:val="nil"/>
              <w:tr2bl w:val="nil"/>
            </w:tcBorders>
            <w:shd w:val="clear" w:color="auto" w:fill="auto"/>
            <w:vAlign w:val="center"/>
          </w:tcPr>
          <w:p w14:paraId="434B870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8" w:space="0" w:color="auto"/>
              <w:right w:val="single" w:sz="4" w:space="0" w:color="auto"/>
              <w:tl2br w:val="nil"/>
              <w:tr2bl w:val="nil"/>
            </w:tcBorders>
            <w:shd w:val="clear" w:color="auto" w:fill="auto"/>
            <w:vAlign w:val="center"/>
          </w:tcPr>
          <w:p w14:paraId="4386F8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8" w:space="0" w:color="auto"/>
              <w:right w:val="single" w:sz="12" w:space="0" w:color="auto"/>
              <w:tl2br w:val="nil"/>
              <w:tr2bl w:val="nil"/>
            </w:tcBorders>
            <w:shd w:val="clear" w:color="auto" w:fill="auto"/>
            <w:vAlign w:val="center"/>
          </w:tcPr>
          <w:p w14:paraId="2C027B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C5B37F6" w14:textId="77777777" w:rsidTr="00DC5757">
        <w:trPr>
          <w:jc w:val="center"/>
        </w:trPr>
        <w:tc>
          <w:tcPr>
            <w:tcW w:w="2387" w:type="dxa"/>
            <w:vMerge w:val="restart"/>
            <w:tcBorders>
              <w:top w:val="single" w:sz="8" w:space="0" w:color="auto"/>
              <w:left w:val="single" w:sz="12" w:space="0" w:color="auto"/>
            </w:tcBorders>
            <w:shd w:val="clear" w:color="auto" w:fill="auto"/>
            <w:vAlign w:val="center"/>
          </w:tcPr>
          <w:p w14:paraId="291801B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graclus</w:t>
            </w:r>
            <w:proofErr w:type="spellEnd"/>
          </w:p>
        </w:tc>
        <w:tc>
          <w:tcPr>
            <w:tcW w:w="1389" w:type="dxa"/>
            <w:vMerge w:val="restart"/>
            <w:tcBorders>
              <w:top w:val="single" w:sz="8" w:space="0" w:color="auto"/>
            </w:tcBorders>
            <w:shd w:val="clear" w:color="auto" w:fill="auto"/>
            <w:vAlign w:val="center"/>
          </w:tcPr>
          <w:p w14:paraId="19076B88"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一种贪婪聚类运算符，该算法选择未标记的节点并将其与未标记的节点之一匹配</w:t>
            </w:r>
          </w:p>
        </w:tc>
        <w:tc>
          <w:tcPr>
            <w:tcW w:w="1130" w:type="dxa"/>
            <w:vMerge w:val="restart"/>
            <w:tcBorders>
              <w:top w:val="single" w:sz="8" w:space="0" w:color="auto"/>
            </w:tcBorders>
            <w:shd w:val="clear" w:color="auto" w:fill="auto"/>
            <w:vAlign w:val="center"/>
          </w:tcPr>
          <w:p w14:paraId="4CB4F8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8" w:space="0" w:color="auto"/>
            </w:tcBorders>
            <w:shd w:val="clear" w:color="auto" w:fill="auto"/>
            <w:vAlign w:val="center"/>
          </w:tcPr>
          <w:p w14:paraId="55BD8E1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8" w:space="0" w:color="auto"/>
            </w:tcBorders>
            <w:shd w:val="clear" w:color="auto" w:fill="auto"/>
            <w:vAlign w:val="center"/>
          </w:tcPr>
          <w:p w14:paraId="640199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8" w:space="0" w:color="auto"/>
              <w:right w:val="single" w:sz="12" w:space="0" w:color="auto"/>
            </w:tcBorders>
            <w:shd w:val="clear" w:color="auto" w:fill="auto"/>
            <w:vAlign w:val="center"/>
          </w:tcPr>
          <w:p w14:paraId="2C7D8C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787B5E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2696368" w14:textId="77777777" w:rsidTr="00DC5757">
        <w:trPr>
          <w:jc w:val="center"/>
        </w:trPr>
        <w:tc>
          <w:tcPr>
            <w:tcW w:w="2387" w:type="dxa"/>
            <w:vMerge/>
            <w:tcBorders>
              <w:left w:val="single" w:sz="12" w:space="0" w:color="auto"/>
            </w:tcBorders>
            <w:shd w:val="clear" w:color="auto" w:fill="auto"/>
            <w:vAlign w:val="center"/>
          </w:tcPr>
          <w:p w14:paraId="327EC3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4252E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180FA0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C041D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34FB23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right w:val="single" w:sz="12" w:space="0" w:color="auto"/>
            </w:tcBorders>
            <w:shd w:val="clear" w:color="auto" w:fill="auto"/>
            <w:vAlign w:val="center"/>
          </w:tcPr>
          <w:p w14:paraId="219EC1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6720B46"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001789D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20FB6A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FDEEB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35F6C1A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relabel_idx</w:t>
            </w:r>
            <w:proofErr w:type="spellEnd"/>
          </w:p>
        </w:tc>
        <w:tc>
          <w:tcPr>
            <w:tcW w:w="1530" w:type="dxa"/>
            <w:tcBorders>
              <w:bottom w:val="single" w:sz="12" w:space="0" w:color="auto"/>
            </w:tcBorders>
            <w:shd w:val="clear" w:color="auto" w:fill="auto"/>
            <w:vAlign w:val="center"/>
          </w:tcPr>
          <w:p w14:paraId="566F9F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是否将节点编号重新映射成连续的编号</w:t>
            </w:r>
          </w:p>
        </w:tc>
        <w:tc>
          <w:tcPr>
            <w:tcW w:w="1042" w:type="dxa"/>
            <w:tcBorders>
              <w:bottom w:val="single" w:sz="12" w:space="0" w:color="auto"/>
              <w:right w:val="single" w:sz="12" w:space="0" w:color="auto"/>
            </w:tcBorders>
            <w:shd w:val="clear" w:color="auto" w:fill="auto"/>
            <w:vAlign w:val="center"/>
          </w:tcPr>
          <w:p w14:paraId="1342D8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68ECF6EA" w14:textId="77777777" w:rsidR="00E717AC" w:rsidRDefault="00E717AC">
      <w:pPr>
        <w:pStyle w:val="afff3"/>
        <w:rPr>
          <w:ins w:id="171" w:author="cui xiaoran" w:date="2024-11-15T16:41:00Z" w16du:dateUtc="2024-11-15T08:41:00Z"/>
        </w:rPr>
      </w:pPr>
    </w:p>
    <w:p w14:paraId="60274077" w14:textId="5E8329F1"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39</w:t>
      </w:r>
      <w:r>
        <w:fldChar w:fldCharType="end"/>
      </w:r>
      <w:r>
        <w:t xml:space="preserve">　</w:t>
      </w:r>
      <w:proofErr w:type="spellStart"/>
      <w:r>
        <w:t>graclus</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3D77FB72"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CE0EC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BD8DB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977A7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E72AF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C971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B0518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A0E6C5F"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EF606B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graclus</w:t>
            </w:r>
            <w:proofErr w:type="spellEnd"/>
          </w:p>
        </w:tc>
        <w:tc>
          <w:tcPr>
            <w:tcW w:w="1389" w:type="dxa"/>
            <w:vMerge w:val="restart"/>
            <w:tcBorders>
              <w:top w:val="single" w:sz="12" w:space="0" w:color="auto"/>
            </w:tcBorders>
            <w:shd w:val="clear" w:color="auto" w:fill="auto"/>
            <w:vAlign w:val="center"/>
          </w:tcPr>
          <w:p w14:paraId="7F6CDDE4"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一种贪婪聚类运算符，该算法选择未标记的节点并将其与未标记的节点之一匹配</w:t>
            </w:r>
          </w:p>
        </w:tc>
        <w:tc>
          <w:tcPr>
            <w:tcW w:w="1130" w:type="dxa"/>
            <w:vMerge w:val="restart"/>
            <w:tcBorders>
              <w:top w:val="single" w:sz="12" w:space="0" w:color="auto"/>
            </w:tcBorders>
            <w:shd w:val="clear" w:color="auto" w:fill="auto"/>
            <w:vAlign w:val="center"/>
          </w:tcPr>
          <w:p w14:paraId="0E8969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48973B4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tcBorders>
              <w:top w:val="single" w:sz="12" w:space="0" w:color="auto"/>
            </w:tcBorders>
            <w:shd w:val="clear" w:color="auto" w:fill="auto"/>
            <w:vAlign w:val="center"/>
          </w:tcPr>
          <w:p w14:paraId="6CC9DE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边权重矩阵，如关键字包含</w:t>
            </w:r>
            <w:r w:rsidRPr="00DC5757">
              <w:rPr>
                <w:lang w:val="en-US"/>
              </w:rPr>
              <w:t>g</w:t>
            </w:r>
            <w:r w:rsidRPr="00DC5757">
              <w:rPr>
                <w:lang w:val="en-US"/>
              </w:rPr>
              <w:t>，则删除该项</w:t>
            </w:r>
          </w:p>
        </w:tc>
        <w:tc>
          <w:tcPr>
            <w:tcW w:w="1042" w:type="dxa"/>
            <w:tcBorders>
              <w:top w:val="single" w:sz="12" w:space="0" w:color="auto"/>
              <w:right w:val="single" w:sz="12" w:space="0" w:color="auto"/>
            </w:tcBorders>
            <w:shd w:val="clear" w:color="auto" w:fill="auto"/>
            <w:vAlign w:val="center"/>
          </w:tcPr>
          <w:p w14:paraId="17740C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F89AFFD" w14:textId="77777777" w:rsidTr="00DC5757">
        <w:trPr>
          <w:jc w:val="center"/>
        </w:trPr>
        <w:tc>
          <w:tcPr>
            <w:tcW w:w="2387" w:type="dxa"/>
            <w:vMerge/>
            <w:tcBorders>
              <w:left w:val="single" w:sz="12" w:space="0" w:color="auto"/>
            </w:tcBorders>
            <w:shd w:val="clear" w:color="auto" w:fill="auto"/>
            <w:vAlign w:val="center"/>
          </w:tcPr>
          <w:p w14:paraId="766055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8AE739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794F5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89D9EB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51DF4AB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节点数目，如输出</w:t>
            </w:r>
            <w:r w:rsidRPr="00DC5757">
              <w:rPr>
                <w:lang w:val="en-US"/>
              </w:rPr>
              <w:t>g</w:t>
            </w:r>
            <w:r w:rsidRPr="00DC5757">
              <w:rPr>
                <w:lang w:val="en-US"/>
              </w:rPr>
              <w:t>，则删除该项</w:t>
            </w:r>
          </w:p>
        </w:tc>
        <w:tc>
          <w:tcPr>
            <w:tcW w:w="1042" w:type="dxa"/>
            <w:tcBorders>
              <w:right w:val="single" w:sz="12" w:space="0" w:color="auto"/>
            </w:tcBorders>
            <w:shd w:val="clear" w:color="auto" w:fill="auto"/>
            <w:vAlign w:val="center"/>
          </w:tcPr>
          <w:p w14:paraId="7E4246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7DC4246"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0315FB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132C5E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03DF0C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1EF545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427529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输出节点编号</w:t>
            </w:r>
          </w:p>
        </w:tc>
        <w:tc>
          <w:tcPr>
            <w:tcW w:w="1042" w:type="dxa"/>
            <w:tcBorders>
              <w:bottom w:val="single" w:sz="12" w:space="0" w:color="auto"/>
              <w:right w:val="single" w:sz="12" w:space="0" w:color="auto"/>
            </w:tcBorders>
            <w:shd w:val="clear" w:color="auto" w:fill="auto"/>
            <w:vAlign w:val="center"/>
          </w:tcPr>
          <w:p w14:paraId="23C641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27E71FBE" w14:textId="77777777" w:rsidR="008F2E3D" w:rsidRDefault="008F2E3D">
      <w:pPr>
        <w:pStyle w:val="affc"/>
        <w:autoSpaceDE/>
        <w:autoSpaceDN/>
        <w:snapToGrid w:val="0"/>
        <w:rPr>
          <w:rFonts w:ascii="Times New Roman" w:cs="Times New Roman"/>
        </w:rPr>
      </w:pPr>
    </w:p>
    <w:p w14:paraId="68B98B38" w14:textId="77777777" w:rsidR="008F2E3D" w:rsidRDefault="00000000">
      <w:pPr>
        <w:pStyle w:val="affc"/>
        <w:autoSpaceDE/>
        <w:autoSpaceDN/>
        <w:snapToGrid w:val="0"/>
        <w:rPr>
          <w:rFonts w:ascii="Times New Roman" w:cs="Times New Roman"/>
        </w:rPr>
      </w:pPr>
      <w:proofErr w:type="spellStart"/>
      <w:r>
        <w:rPr>
          <w:rFonts w:ascii="Times New Roman" w:cs="Times New Roman"/>
        </w:rPr>
        <w:t>knn</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_Ref134916261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40</w:t>
      </w:r>
      <w:r>
        <w:rPr>
          <w:rFonts w:ascii="Times New Roman" w:cs="Times New Roman"/>
          <w:b/>
          <w:bCs/>
        </w:rPr>
        <w:fldChar w:fldCharType="end"/>
      </w:r>
      <w:r>
        <w:rPr>
          <w:rFonts w:ascii="Times New Roman" w:cs="Times New Roman"/>
        </w:rPr>
        <w:t>。</w:t>
      </w:r>
    </w:p>
    <w:p w14:paraId="311EE353" w14:textId="77777777" w:rsidR="008F2E3D" w:rsidRDefault="00000000">
      <w:pPr>
        <w:pStyle w:val="afff3"/>
      </w:pPr>
      <w:bookmarkStart w:id="172" w:name="_Ref134916261"/>
      <w:r>
        <w:t>表</w:t>
      </w:r>
      <w:r>
        <w:fldChar w:fldCharType="begin"/>
      </w:r>
      <w:r>
        <w:instrText xml:space="preserve"> SEQ </w:instrText>
      </w:r>
      <w:r>
        <w:instrText>表</w:instrText>
      </w:r>
      <w:r>
        <w:instrText xml:space="preserve"> \* ARABIC </w:instrText>
      </w:r>
      <w:r>
        <w:fldChar w:fldCharType="separate"/>
      </w:r>
      <w:r>
        <w:t>40</w:t>
      </w:r>
      <w:r>
        <w:fldChar w:fldCharType="end"/>
      </w:r>
      <w:bookmarkEnd w:id="172"/>
      <w:r>
        <w:t xml:space="preserve">　</w:t>
      </w:r>
      <w:proofErr w:type="spellStart"/>
      <w:r>
        <w:t>knn</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3FDF3D87"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903A3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BB454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00C1C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BB6E1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20784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57D38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34D3A6B"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248415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knn</w:t>
            </w:r>
            <w:proofErr w:type="spellEnd"/>
          </w:p>
        </w:tc>
        <w:tc>
          <w:tcPr>
            <w:tcW w:w="1389" w:type="dxa"/>
            <w:vMerge w:val="restart"/>
            <w:tcBorders>
              <w:top w:val="single" w:sz="12" w:space="0" w:color="auto"/>
            </w:tcBorders>
            <w:shd w:val="clear" w:color="auto" w:fill="auto"/>
            <w:vAlign w:val="center"/>
          </w:tcPr>
          <w:p w14:paraId="58FF12D3"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用于为</w:t>
            </w:r>
            <w:r w:rsidRPr="00DC5757">
              <w:rPr>
                <w:lang w:val="en-US"/>
              </w:rPr>
              <w:t>y</w:t>
            </w:r>
            <w:r w:rsidRPr="00DC5757">
              <w:rPr>
                <w:lang w:val="en-US"/>
              </w:rPr>
              <w:t>中的每个元素查找</w:t>
            </w:r>
            <w:r w:rsidRPr="00DC5757">
              <w:rPr>
                <w:lang w:val="en-US"/>
              </w:rPr>
              <w:t>x</w:t>
            </w:r>
            <w:r w:rsidRPr="00DC5757">
              <w:rPr>
                <w:lang w:val="en-US"/>
              </w:rPr>
              <w:t>中的</w:t>
            </w:r>
            <w:r w:rsidRPr="00DC5757">
              <w:rPr>
                <w:lang w:val="en-US"/>
              </w:rPr>
              <w:t>k</w:t>
            </w:r>
            <w:proofErr w:type="gramStart"/>
            <w:r w:rsidRPr="00DC5757">
              <w:rPr>
                <w:lang w:val="en-US"/>
              </w:rPr>
              <w:t>个</w:t>
            </w:r>
            <w:proofErr w:type="gramEnd"/>
            <w:r w:rsidRPr="00DC5757">
              <w:rPr>
                <w:lang w:val="en-US"/>
              </w:rPr>
              <w:t>最近邻的运算符</w:t>
            </w:r>
          </w:p>
        </w:tc>
        <w:tc>
          <w:tcPr>
            <w:tcW w:w="1130" w:type="dxa"/>
            <w:vMerge w:val="restart"/>
            <w:tcBorders>
              <w:top w:val="single" w:sz="12" w:space="0" w:color="auto"/>
            </w:tcBorders>
            <w:shd w:val="clear" w:color="auto" w:fill="auto"/>
            <w:vAlign w:val="center"/>
          </w:tcPr>
          <w:p w14:paraId="4C8204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2EB6A5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0C5B75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测试样本点坐标的集合</w:t>
            </w:r>
          </w:p>
        </w:tc>
        <w:tc>
          <w:tcPr>
            <w:tcW w:w="1042" w:type="dxa"/>
            <w:tcBorders>
              <w:top w:val="single" w:sz="12" w:space="0" w:color="auto"/>
              <w:right w:val="single" w:sz="12" w:space="0" w:color="auto"/>
            </w:tcBorders>
            <w:shd w:val="clear" w:color="auto" w:fill="auto"/>
            <w:vAlign w:val="center"/>
          </w:tcPr>
          <w:p w14:paraId="2BAB3C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8AE492D" w14:textId="77777777" w:rsidTr="00DC5757">
        <w:trPr>
          <w:jc w:val="center"/>
        </w:trPr>
        <w:tc>
          <w:tcPr>
            <w:tcW w:w="2387" w:type="dxa"/>
            <w:vMerge/>
            <w:tcBorders>
              <w:left w:val="single" w:sz="12" w:space="0" w:color="auto"/>
            </w:tcBorders>
            <w:shd w:val="clear" w:color="auto" w:fill="auto"/>
            <w:vAlign w:val="center"/>
          </w:tcPr>
          <w:p w14:paraId="24C7116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3F3AA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5D779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66C30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shd w:val="clear" w:color="auto" w:fill="auto"/>
            <w:vAlign w:val="center"/>
          </w:tcPr>
          <w:p w14:paraId="1F99879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训练样本点坐标的集合</w:t>
            </w:r>
          </w:p>
        </w:tc>
        <w:tc>
          <w:tcPr>
            <w:tcW w:w="1042" w:type="dxa"/>
            <w:tcBorders>
              <w:right w:val="single" w:sz="12" w:space="0" w:color="auto"/>
            </w:tcBorders>
            <w:shd w:val="clear" w:color="auto" w:fill="auto"/>
            <w:vAlign w:val="center"/>
          </w:tcPr>
          <w:p w14:paraId="5FF442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CA4A196" w14:textId="77777777" w:rsidTr="00DC5757">
        <w:trPr>
          <w:jc w:val="center"/>
        </w:trPr>
        <w:tc>
          <w:tcPr>
            <w:tcW w:w="2387" w:type="dxa"/>
            <w:vMerge/>
            <w:tcBorders>
              <w:left w:val="single" w:sz="12" w:space="0" w:color="auto"/>
            </w:tcBorders>
            <w:shd w:val="clear" w:color="auto" w:fill="auto"/>
            <w:vAlign w:val="center"/>
          </w:tcPr>
          <w:p w14:paraId="113A1F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DE6077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CB8CB9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86894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30" w:type="dxa"/>
            <w:shd w:val="clear" w:color="auto" w:fill="auto"/>
            <w:vAlign w:val="center"/>
          </w:tcPr>
          <w:p w14:paraId="3F259C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选取训练样本点的数目</w:t>
            </w:r>
          </w:p>
        </w:tc>
        <w:tc>
          <w:tcPr>
            <w:tcW w:w="1042" w:type="dxa"/>
            <w:tcBorders>
              <w:right w:val="single" w:sz="12" w:space="0" w:color="auto"/>
            </w:tcBorders>
            <w:shd w:val="clear" w:color="auto" w:fill="auto"/>
            <w:vAlign w:val="center"/>
          </w:tcPr>
          <w:p w14:paraId="20E2ECD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5C2DDC7" w14:textId="77777777" w:rsidTr="00DC5757">
        <w:trPr>
          <w:jc w:val="center"/>
        </w:trPr>
        <w:tc>
          <w:tcPr>
            <w:tcW w:w="2387" w:type="dxa"/>
            <w:vMerge/>
            <w:tcBorders>
              <w:left w:val="single" w:sz="12" w:space="0" w:color="auto"/>
            </w:tcBorders>
            <w:shd w:val="clear" w:color="auto" w:fill="auto"/>
            <w:vAlign w:val="center"/>
          </w:tcPr>
          <w:p w14:paraId="12D7DB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DFF0A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C46D94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50AC4D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batch_x</w:t>
            </w:r>
            <w:proofErr w:type="spellEnd"/>
          </w:p>
        </w:tc>
        <w:tc>
          <w:tcPr>
            <w:tcW w:w="1530" w:type="dxa"/>
            <w:shd w:val="clear" w:color="auto" w:fill="auto"/>
            <w:vAlign w:val="center"/>
          </w:tcPr>
          <w:p w14:paraId="092D9D6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r w:rsidRPr="00DC5757">
              <w:rPr>
                <w:lang w:val="en-US"/>
              </w:rPr>
              <w:t>样本点的所属批次</w:t>
            </w:r>
          </w:p>
        </w:tc>
        <w:tc>
          <w:tcPr>
            <w:tcW w:w="1042" w:type="dxa"/>
            <w:tcBorders>
              <w:right w:val="single" w:sz="12" w:space="0" w:color="auto"/>
            </w:tcBorders>
            <w:shd w:val="clear" w:color="auto" w:fill="auto"/>
            <w:vAlign w:val="center"/>
          </w:tcPr>
          <w:p w14:paraId="35FD69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62CD2A4" w14:textId="77777777" w:rsidTr="00DC5757">
        <w:trPr>
          <w:jc w:val="center"/>
        </w:trPr>
        <w:tc>
          <w:tcPr>
            <w:tcW w:w="2387" w:type="dxa"/>
            <w:vMerge/>
            <w:tcBorders>
              <w:left w:val="single" w:sz="12" w:space="0" w:color="auto"/>
            </w:tcBorders>
            <w:shd w:val="clear" w:color="auto" w:fill="auto"/>
            <w:vAlign w:val="center"/>
          </w:tcPr>
          <w:p w14:paraId="2FC3114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97BBA6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AAAA5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F9A618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batch_y</w:t>
            </w:r>
            <w:proofErr w:type="spellEnd"/>
          </w:p>
        </w:tc>
        <w:tc>
          <w:tcPr>
            <w:tcW w:w="1530" w:type="dxa"/>
            <w:shd w:val="clear" w:color="auto" w:fill="auto"/>
            <w:vAlign w:val="center"/>
          </w:tcPr>
          <w:p w14:paraId="309B703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r w:rsidRPr="00DC5757">
              <w:rPr>
                <w:lang w:val="en-US"/>
              </w:rPr>
              <w:t>样本点的所属批次</w:t>
            </w:r>
          </w:p>
        </w:tc>
        <w:tc>
          <w:tcPr>
            <w:tcW w:w="1042" w:type="dxa"/>
            <w:tcBorders>
              <w:right w:val="single" w:sz="12" w:space="0" w:color="auto"/>
            </w:tcBorders>
            <w:shd w:val="clear" w:color="auto" w:fill="auto"/>
            <w:vAlign w:val="center"/>
          </w:tcPr>
          <w:p w14:paraId="562C22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534B818" w14:textId="77777777" w:rsidTr="00DC5757">
        <w:trPr>
          <w:jc w:val="center"/>
        </w:trPr>
        <w:tc>
          <w:tcPr>
            <w:tcW w:w="2387" w:type="dxa"/>
            <w:vMerge/>
            <w:tcBorders>
              <w:left w:val="single" w:sz="12" w:space="0" w:color="auto"/>
            </w:tcBorders>
            <w:shd w:val="clear" w:color="auto" w:fill="auto"/>
            <w:vAlign w:val="center"/>
          </w:tcPr>
          <w:p w14:paraId="3099C2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5BF22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0A6890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FE3D6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cosine</w:t>
            </w:r>
          </w:p>
        </w:tc>
        <w:tc>
          <w:tcPr>
            <w:tcW w:w="1530" w:type="dxa"/>
            <w:shd w:val="clear" w:color="auto" w:fill="auto"/>
            <w:vAlign w:val="center"/>
          </w:tcPr>
          <w:p w14:paraId="129916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是否采用余弦距离</w:t>
            </w:r>
          </w:p>
        </w:tc>
        <w:tc>
          <w:tcPr>
            <w:tcW w:w="1042" w:type="dxa"/>
            <w:tcBorders>
              <w:right w:val="single" w:sz="12" w:space="0" w:color="auto"/>
            </w:tcBorders>
            <w:shd w:val="clear" w:color="auto" w:fill="auto"/>
            <w:vAlign w:val="center"/>
          </w:tcPr>
          <w:p w14:paraId="16033C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536C988" w14:textId="77777777" w:rsidTr="00DC5757">
        <w:trPr>
          <w:jc w:val="center"/>
        </w:trPr>
        <w:tc>
          <w:tcPr>
            <w:tcW w:w="2387" w:type="dxa"/>
            <w:vMerge/>
            <w:tcBorders>
              <w:left w:val="single" w:sz="12" w:space="0" w:color="auto"/>
            </w:tcBorders>
            <w:shd w:val="clear" w:color="auto" w:fill="auto"/>
            <w:vAlign w:val="center"/>
          </w:tcPr>
          <w:p w14:paraId="2287300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74A8F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26C3CD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D67809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num_workers</w:t>
            </w:r>
            <w:proofErr w:type="spellEnd"/>
          </w:p>
        </w:tc>
        <w:tc>
          <w:tcPr>
            <w:tcW w:w="1530" w:type="dxa"/>
            <w:shd w:val="clear" w:color="auto" w:fill="auto"/>
            <w:vAlign w:val="center"/>
          </w:tcPr>
          <w:p w14:paraId="16BDE5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并发数目</w:t>
            </w:r>
          </w:p>
        </w:tc>
        <w:tc>
          <w:tcPr>
            <w:tcW w:w="1042" w:type="dxa"/>
            <w:tcBorders>
              <w:right w:val="single" w:sz="12" w:space="0" w:color="auto"/>
            </w:tcBorders>
            <w:shd w:val="clear" w:color="auto" w:fill="auto"/>
            <w:vAlign w:val="center"/>
          </w:tcPr>
          <w:p w14:paraId="0E267A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7715F3F" w14:textId="77777777" w:rsidTr="00DC5757">
        <w:trPr>
          <w:jc w:val="center"/>
        </w:trPr>
        <w:tc>
          <w:tcPr>
            <w:tcW w:w="2387" w:type="dxa"/>
            <w:vMerge/>
            <w:tcBorders>
              <w:left w:val="single" w:sz="12" w:space="0" w:color="auto"/>
            </w:tcBorders>
            <w:shd w:val="clear" w:color="auto" w:fill="auto"/>
            <w:vAlign w:val="center"/>
          </w:tcPr>
          <w:p w14:paraId="51DE4D5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84A8C1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EECA3F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75A5C1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batch_size</w:t>
            </w:r>
            <w:proofErr w:type="spellEnd"/>
          </w:p>
        </w:tc>
        <w:tc>
          <w:tcPr>
            <w:tcW w:w="1530" w:type="dxa"/>
            <w:shd w:val="clear" w:color="auto" w:fill="auto"/>
            <w:vAlign w:val="center"/>
          </w:tcPr>
          <w:p w14:paraId="008BF5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批量大小</w:t>
            </w:r>
          </w:p>
        </w:tc>
        <w:tc>
          <w:tcPr>
            <w:tcW w:w="1042" w:type="dxa"/>
            <w:tcBorders>
              <w:right w:val="single" w:sz="12" w:space="0" w:color="auto"/>
            </w:tcBorders>
            <w:shd w:val="clear" w:color="auto" w:fill="auto"/>
            <w:vAlign w:val="center"/>
          </w:tcPr>
          <w:p w14:paraId="14471E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0315671"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235FA4E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74700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69F12C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6442F9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Z</w:t>
            </w:r>
          </w:p>
        </w:tc>
        <w:tc>
          <w:tcPr>
            <w:tcW w:w="1530" w:type="dxa"/>
            <w:tcBorders>
              <w:bottom w:val="single" w:sz="12" w:space="0" w:color="auto"/>
            </w:tcBorders>
            <w:shd w:val="clear" w:color="auto" w:fill="auto"/>
            <w:vAlign w:val="center"/>
          </w:tcPr>
          <w:p w14:paraId="787705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输出张量，表示选出的最近邻</w:t>
            </w:r>
          </w:p>
        </w:tc>
        <w:tc>
          <w:tcPr>
            <w:tcW w:w="1042" w:type="dxa"/>
            <w:tcBorders>
              <w:bottom w:val="single" w:sz="12" w:space="0" w:color="auto"/>
              <w:right w:val="single" w:sz="12" w:space="0" w:color="auto"/>
            </w:tcBorders>
            <w:shd w:val="clear" w:color="auto" w:fill="auto"/>
            <w:vAlign w:val="center"/>
          </w:tcPr>
          <w:p w14:paraId="090B43B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4FCDDECD" w14:textId="77777777" w:rsidR="008F2E3D" w:rsidRDefault="008F2E3D">
      <w:pPr>
        <w:pStyle w:val="affc"/>
        <w:autoSpaceDE/>
        <w:autoSpaceDN/>
        <w:snapToGrid w:val="0"/>
        <w:rPr>
          <w:rFonts w:ascii="Times New Roman" w:cs="Times New Roman"/>
        </w:rPr>
      </w:pPr>
    </w:p>
    <w:p w14:paraId="27E94FB1" w14:textId="77777777" w:rsidR="008F2E3D" w:rsidRDefault="00000000">
      <w:pPr>
        <w:pStyle w:val="affc"/>
        <w:autoSpaceDE/>
        <w:autoSpaceDN/>
        <w:snapToGrid w:val="0"/>
        <w:rPr>
          <w:rFonts w:ascii="Times New Roman" w:cs="Times New Roman"/>
        </w:rPr>
      </w:pPr>
      <w:proofErr w:type="spellStart"/>
      <w:r>
        <w:rPr>
          <w:rFonts w:ascii="Times New Roman" w:cs="Times New Roman"/>
        </w:rPr>
        <w:t>knn_graph</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_Ref134916406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41</w:t>
      </w:r>
      <w:r>
        <w:rPr>
          <w:rFonts w:ascii="Times New Roman" w:cs="Times New Roman"/>
          <w:b/>
          <w:bCs/>
        </w:rPr>
        <w:fldChar w:fldCharType="end"/>
      </w:r>
      <w:r>
        <w:rPr>
          <w:rFonts w:ascii="Times New Roman" w:cs="Times New Roman"/>
        </w:rPr>
        <w:t>。</w:t>
      </w:r>
    </w:p>
    <w:p w14:paraId="3CA2FE63" w14:textId="77777777" w:rsidR="008F2E3D" w:rsidRDefault="00000000">
      <w:pPr>
        <w:pStyle w:val="afff3"/>
      </w:pPr>
      <w:bookmarkStart w:id="173" w:name="_Ref134916406"/>
      <w:r>
        <w:t>表</w:t>
      </w:r>
      <w:r>
        <w:fldChar w:fldCharType="begin"/>
      </w:r>
      <w:r>
        <w:instrText xml:space="preserve"> SEQ </w:instrText>
      </w:r>
      <w:r>
        <w:instrText>表</w:instrText>
      </w:r>
      <w:r>
        <w:instrText xml:space="preserve"> \* ARABIC </w:instrText>
      </w:r>
      <w:r>
        <w:fldChar w:fldCharType="separate"/>
      </w:r>
      <w:r>
        <w:t>41</w:t>
      </w:r>
      <w:r>
        <w:fldChar w:fldCharType="end"/>
      </w:r>
      <w:bookmarkEnd w:id="173"/>
      <w:r>
        <w:t xml:space="preserve">　</w:t>
      </w:r>
      <w:proofErr w:type="spellStart"/>
      <w:r>
        <w:t>knn_graph</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C5808EF"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405E193" w14:textId="77777777" w:rsidR="008F2E3D" w:rsidRPr="00DC5757" w:rsidRDefault="00000000" w:rsidP="00DC5757">
            <w:pPr>
              <w:pStyle w:val="affffffffff2"/>
              <w:keepLines w:val="0"/>
              <w:autoSpaceDE/>
              <w:autoSpaceDN/>
              <w:snapToGrid w:val="0"/>
              <w:spacing w:before="120" w:after="120"/>
              <w:jc w:val="center"/>
              <w:rPr>
                <w:lang w:val="en-US"/>
              </w:rPr>
            </w:pPr>
            <w:bookmarkStart w:id="174" w:name="_Hlk134916330"/>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0AB946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169F3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8A161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234C3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D4508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1FEFC19"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485B771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knn_graph</w:t>
            </w:r>
            <w:proofErr w:type="spellEnd"/>
          </w:p>
        </w:tc>
        <w:tc>
          <w:tcPr>
            <w:tcW w:w="1389" w:type="dxa"/>
            <w:vMerge w:val="restart"/>
            <w:tcBorders>
              <w:top w:val="single" w:sz="12" w:space="0" w:color="auto"/>
            </w:tcBorders>
            <w:shd w:val="clear" w:color="auto" w:fill="auto"/>
            <w:vAlign w:val="center"/>
          </w:tcPr>
          <w:p w14:paraId="77F48505"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用于构建样本点满足</w:t>
            </w:r>
            <w:r w:rsidRPr="00DC5757">
              <w:rPr>
                <w:lang w:val="en-US"/>
              </w:rPr>
              <w:t>k</w:t>
            </w:r>
            <w:r w:rsidRPr="00DC5757">
              <w:rPr>
                <w:lang w:val="en-US"/>
              </w:rPr>
              <w:t>近邻的图</w:t>
            </w:r>
          </w:p>
        </w:tc>
        <w:tc>
          <w:tcPr>
            <w:tcW w:w="1130" w:type="dxa"/>
            <w:vMerge w:val="restart"/>
            <w:tcBorders>
              <w:top w:val="single" w:sz="12" w:space="0" w:color="auto"/>
            </w:tcBorders>
            <w:shd w:val="clear" w:color="auto" w:fill="auto"/>
            <w:vAlign w:val="center"/>
          </w:tcPr>
          <w:p w14:paraId="7A9FFE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6F69E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1E26B9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点坐标集合</w:t>
            </w:r>
          </w:p>
        </w:tc>
        <w:tc>
          <w:tcPr>
            <w:tcW w:w="1042" w:type="dxa"/>
            <w:tcBorders>
              <w:top w:val="single" w:sz="12" w:space="0" w:color="auto"/>
              <w:right w:val="single" w:sz="12" w:space="0" w:color="auto"/>
            </w:tcBorders>
            <w:shd w:val="clear" w:color="auto" w:fill="auto"/>
            <w:vAlign w:val="center"/>
          </w:tcPr>
          <w:p w14:paraId="4EACB09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A75993F" w14:textId="77777777" w:rsidTr="00DC5757">
        <w:trPr>
          <w:jc w:val="center"/>
        </w:trPr>
        <w:tc>
          <w:tcPr>
            <w:tcW w:w="2387" w:type="dxa"/>
            <w:vMerge/>
            <w:tcBorders>
              <w:left w:val="single" w:sz="12" w:space="0" w:color="auto"/>
            </w:tcBorders>
            <w:shd w:val="clear" w:color="auto" w:fill="auto"/>
            <w:vAlign w:val="center"/>
          </w:tcPr>
          <w:p w14:paraId="3E1A3F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FF8360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03CF5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DAE4B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30" w:type="dxa"/>
            <w:shd w:val="clear" w:color="auto" w:fill="auto"/>
            <w:vAlign w:val="center"/>
          </w:tcPr>
          <w:p w14:paraId="228EB1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近邻大小</w:t>
            </w:r>
          </w:p>
        </w:tc>
        <w:tc>
          <w:tcPr>
            <w:tcW w:w="1042" w:type="dxa"/>
            <w:tcBorders>
              <w:right w:val="single" w:sz="12" w:space="0" w:color="auto"/>
            </w:tcBorders>
            <w:shd w:val="clear" w:color="auto" w:fill="auto"/>
            <w:vAlign w:val="center"/>
          </w:tcPr>
          <w:p w14:paraId="574B2FC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F24EF41"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0C84F48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3A6D0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194656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05026C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30" w:type="dxa"/>
            <w:tcBorders>
              <w:bottom w:val="single" w:sz="12" w:space="0" w:color="auto"/>
            </w:tcBorders>
            <w:shd w:val="clear" w:color="auto" w:fill="auto"/>
            <w:vAlign w:val="center"/>
          </w:tcPr>
          <w:p w14:paraId="4908FC5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批量向量，用于将每个节点分配给一个特定样本</w:t>
            </w:r>
          </w:p>
        </w:tc>
        <w:tc>
          <w:tcPr>
            <w:tcW w:w="1042" w:type="dxa"/>
            <w:tcBorders>
              <w:bottom w:val="single" w:sz="12" w:space="0" w:color="auto"/>
              <w:right w:val="single" w:sz="12" w:space="0" w:color="auto"/>
            </w:tcBorders>
            <w:shd w:val="clear" w:color="auto" w:fill="auto"/>
            <w:vAlign w:val="center"/>
          </w:tcPr>
          <w:p w14:paraId="78C52B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06FB7672"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41</w:t>
      </w:r>
      <w:r>
        <w:fldChar w:fldCharType="end"/>
      </w:r>
      <w:r>
        <w:t xml:space="preserve">　</w:t>
      </w:r>
      <w:proofErr w:type="spellStart"/>
      <w:r>
        <w:t>knn_graph</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40D6A023"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7FBA1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B60F4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18F1063" w14:textId="77777777" w:rsidR="008F2E3D" w:rsidRPr="00DC5757" w:rsidRDefault="00000000" w:rsidP="00DC5757">
            <w:pPr>
              <w:pStyle w:val="affffffffff2"/>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8745E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352ED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F6716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1833081"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04CA39A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knn_graph</w:t>
            </w:r>
            <w:proofErr w:type="spellEnd"/>
          </w:p>
        </w:tc>
        <w:tc>
          <w:tcPr>
            <w:tcW w:w="1389" w:type="dxa"/>
            <w:vMerge w:val="restart"/>
            <w:tcBorders>
              <w:top w:val="single" w:sz="12" w:space="0" w:color="auto"/>
            </w:tcBorders>
            <w:shd w:val="clear" w:color="auto" w:fill="auto"/>
            <w:vAlign w:val="center"/>
          </w:tcPr>
          <w:p w14:paraId="5D138F51"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用于构建样本点满足</w:t>
            </w:r>
            <w:r w:rsidRPr="00DC5757">
              <w:rPr>
                <w:lang w:val="en-US"/>
              </w:rPr>
              <w:t>k</w:t>
            </w:r>
            <w:r w:rsidRPr="00DC5757">
              <w:rPr>
                <w:lang w:val="en-US"/>
              </w:rPr>
              <w:t>近邻的图</w:t>
            </w:r>
          </w:p>
        </w:tc>
        <w:tc>
          <w:tcPr>
            <w:tcW w:w="1130" w:type="dxa"/>
            <w:vMerge w:val="restart"/>
            <w:tcBorders>
              <w:top w:val="single" w:sz="12" w:space="0" w:color="auto"/>
            </w:tcBorders>
            <w:shd w:val="clear" w:color="auto" w:fill="auto"/>
            <w:vAlign w:val="center"/>
          </w:tcPr>
          <w:p w14:paraId="526DFEBA" w14:textId="77777777" w:rsidR="008F2E3D" w:rsidRPr="00DC5757" w:rsidRDefault="00000000" w:rsidP="00DC5757">
            <w:pPr>
              <w:pStyle w:val="affffffffff2"/>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0D1F96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dist</w:t>
            </w:r>
            <w:proofErr w:type="spellEnd"/>
          </w:p>
        </w:tc>
        <w:tc>
          <w:tcPr>
            <w:tcW w:w="1530" w:type="dxa"/>
            <w:tcBorders>
              <w:top w:val="single" w:sz="12" w:space="0" w:color="auto"/>
            </w:tcBorders>
            <w:shd w:val="clear" w:color="auto" w:fill="auto"/>
            <w:vAlign w:val="center"/>
          </w:tcPr>
          <w:p w14:paraId="725A3B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采用的距离函数</w:t>
            </w:r>
          </w:p>
        </w:tc>
        <w:tc>
          <w:tcPr>
            <w:tcW w:w="1042" w:type="dxa"/>
            <w:tcBorders>
              <w:top w:val="single" w:sz="12" w:space="0" w:color="auto"/>
              <w:right w:val="single" w:sz="12" w:space="0" w:color="auto"/>
            </w:tcBorders>
            <w:shd w:val="clear" w:color="auto" w:fill="auto"/>
            <w:vAlign w:val="center"/>
          </w:tcPr>
          <w:p w14:paraId="0A9C84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28919456" w14:textId="77777777" w:rsidTr="00DC5757">
        <w:trPr>
          <w:jc w:val="center"/>
        </w:trPr>
        <w:tc>
          <w:tcPr>
            <w:tcW w:w="2387" w:type="dxa"/>
            <w:vMerge/>
            <w:tcBorders>
              <w:left w:val="single" w:sz="12" w:space="0" w:color="auto"/>
            </w:tcBorders>
            <w:shd w:val="clear" w:color="auto" w:fill="auto"/>
            <w:vAlign w:val="center"/>
          </w:tcPr>
          <w:p w14:paraId="10E8A4C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80606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A378D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036558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batch_size</w:t>
            </w:r>
            <w:proofErr w:type="spellEnd"/>
          </w:p>
        </w:tc>
        <w:tc>
          <w:tcPr>
            <w:tcW w:w="1530" w:type="dxa"/>
            <w:shd w:val="clear" w:color="auto" w:fill="auto"/>
            <w:vAlign w:val="center"/>
          </w:tcPr>
          <w:p w14:paraId="2F7C70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批量大小</w:t>
            </w:r>
          </w:p>
        </w:tc>
        <w:tc>
          <w:tcPr>
            <w:tcW w:w="1042" w:type="dxa"/>
            <w:tcBorders>
              <w:right w:val="single" w:sz="12" w:space="0" w:color="auto"/>
            </w:tcBorders>
            <w:shd w:val="clear" w:color="auto" w:fill="auto"/>
            <w:vAlign w:val="center"/>
          </w:tcPr>
          <w:p w14:paraId="53F63D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05C1A47" w14:textId="77777777" w:rsidTr="00DC5757">
        <w:trPr>
          <w:jc w:val="center"/>
        </w:trPr>
        <w:tc>
          <w:tcPr>
            <w:tcW w:w="2387" w:type="dxa"/>
            <w:vMerge/>
            <w:tcBorders>
              <w:left w:val="single" w:sz="12" w:space="0" w:color="auto"/>
            </w:tcBorders>
            <w:shd w:val="clear" w:color="auto" w:fill="auto"/>
            <w:vAlign w:val="center"/>
          </w:tcPr>
          <w:p w14:paraId="73F474F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43729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336651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8D068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algorithm</w:t>
            </w:r>
          </w:p>
        </w:tc>
        <w:tc>
          <w:tcPr>
            <w:tcW w:w="1530" w:type="dxa"/>
            <w:shd w:val="clear" w:color="auto" w:fill="auto"/>
            <w:vAlign w:val="center"/>
          </w:tcPr>
          <w:p w14:paraId="1E38DA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采用的算法</w:t>
            </w:r>
          </w:p>
        </w:tc>
        <w:tc>
          <w:tcPr>
            <w:tcW w:w="1042" w:type="dxa"/>
            <w:tcBorders>
              <w:right w:val="single" w:sz="12" w:space="0" w:color="auto"/>
            </w:tcBorders>
            <w:shd w:val="clear" w:color="auto" w:fill="auto"/>
            <w:vAlign w:val="center"/>
          </w:tcPr>
          <w:p w14:paraId="06128A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3C6F1134"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3868D1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83D3F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0B56E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5B6CD8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bottom w:val="single" w:sz="12" w:space="0" w:color="auto"/>
            </w:tcBorders>
            <w:shd w:val="clear" w:color="auto" w:fill="auto"/>
            <w:vAlign w:val="center"/>
          </w:tcPr>
          <w:p w14:paraId="79B8C4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满足要求的</w:t>
            </w:r>
            <w:r w:rsidRPr="00DC5757">
              <w:rPr>
                <w:lang w:val="en-US"/>
              </w:rPr>
              <w:t>k</w:t>
            </w:r>
            <w:r w:rsidRPr="00DC5757">
              <w:rPr>
                <w:lang w:val="en-US"/>
              </w:rPr>
              <w:t>近邻图</w:t>
            </w:r>
          </w:p>
        </w:tc>
        <w:tc>
          <w:tcPr>
            <w:tcW w:w="1042" w:type="dxa"/>
            <w:tcBorders>
              <w:bottom w:val="single" w:sz="12" w:space="0" w:color="auto"/>
              <w:right w:val="single" w:sz="12" w:space="0" w:color="auto"/>
            </w:tcBorders>
            <w:shd w:val="clear" w:color="auto" w:fill="auto"/>
            <w:vAlign w:val="center"/>
          </w:tcPr>
          <w:p w14:paraId="4069F8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bookmarkEnd w:id="174"/>
    </w:tbl>
    <w:p w14:paraId="0BF3D568" w14:textId="77777777" w:rsidR="008F2E3D" w:rsidRDefault="008F2E3D">
      <w:pPr>
        <w:pStyle w:val="affc"/>
        <w:autoSpaceDE/>
        <w:autoSpaceDN/>
        <w:snapToGrid w:val="0"/>
        <w:rPr>
          <w:rFonts w:ascii="Times New Roman" w:cs="Times New Roman"/>
        </w:rPr>
      </w:pPr>
    </w:p>
    <w:p w14:paraId="244E9E45" w14:textId="77777777" w:rsidR="008F2E3D" w:rsidRDefault="00000000">
      <w:pPr>
        <w:pStyle w:val="affc"/>
        <w:autoSpaceDE/>
        <w:autoSpaceDN/>
        <w:snapToGrid w:val="0"/>
        <w:rPr>
          <w:rFonts w:ascii="Times New Roman" w:cs="Times New Roman"/>
        </w:rPr>
      </w:pPr>
      <w:r>
        <w:rPr>
          <w:rFonts w:ascii="Times New Roman" w:cs="Times New Roman"/>
        </w:rPr>
        <w:t>nearest</w:t>
      </w:r>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_Ref134916424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42</w:t>
      </w:r>
      <w:r>
        <w:rPr>
          <w:rFonts w:ascii="Times New Roman" w:cs="Times New Roman"/>
          <w:b/>
          <w:bCs/>
        </w:rPr>
        <w:fldChar w:fldCharType="end"/>
      </w:r>
      <w:r>
        <w:rPr>
          <w:rFonts w:ascii="Times New Roman" w:cs="Times New Roman"/>
        </w:rPr>
        <w:t>。</w:t>
      </w:r>
    </w:p>
    <w:p w14:paraId="771A8C56" w14:textId="77777777" w:rsidR="008F2E3D" w:rsidRDefault="00000000">
      <w:pPr>
        <w:pStyle w:val="afff3"/>
      </w:pPr>
      <w:bookmarkStart w:id="175" w:name="_Ref134916424"/>
      <w:r>
        <w:t>表</w:t>
      </w:r>
      <w:r>
        <w:fldChar w:fldCharType="begin"/>
      </w:r>
      <w:r>
        <w:instrText xml:space="preserve"> SEQ </w:instrText>
      </w:r>
      <w:r>
        <w:instrText>表</w:instrText>
      </w:r>
      <w:r>
        <w:instrText xml:space="preserve"> \* ARABIC </w:instrText>
      </w:r>
      <w:r>
        <w:fldChar w:fldCharType="separate"/>
      </w:r>
      <w:r>
        <w:t>42</w:t>
      </w:r>
      <w:r>
        <w:fldChar w:fldCharType="end"/>
      </w:r>
      <w:bookmarkEnd w:id="175"/>
      <w:r>
        <w:t xml:space="preserve">　</w:t>
      </w:r>
      <w:r>
        <w:t>nearest</w:t>
      </w:r>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60742B2F" w14:textId="77777777" w:rsidTr="00DC5757">
        <w:trPr>
          <w:trHeight w:val="294"/>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086C6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D6DFE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FCA21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870A4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47580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AC346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B6489E0"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63A99A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nearest</w:t>
            </w:r>
          </w:p>
        </w:tc>
        <w:tc>
          <w:tcPr>
            <w:tcW w:w="1389" w:type="dxa"/>
            <w:vMerge w:val="restart"/>
            <w:tcBorders>
              <w:top w:val="single" w:sz="12" w:space="0" w:color="auto"/>
            </w:tcBorders>
            <w:shd w:val="clear" w:color="auto" w:fill="auto"/>
            <w:vAlign w:val="center"/>
          </w:tcPr>
          <w:p w14:paraId="7CABD1D8"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用于为</w:t>
            </w:r>
            <w:r w:rsidRPr="00DC5757">
              <w:rPr>
                <w:lang w:val="en-US"/>
              </w:rPr>
              <w:t>y</w:t>
            </w:r>
            <w:r w:rsidRPr="00DC5757">
              <w:rPr>
                <w:lang w:val="en-US"/>
              </w:rPr>
              <w:t>中每个元素，在</w:t>
            </w:r>
            <w:r w:rsidRPr="00DC5757">
              <w:rPr>
                <w:lang w:val="en-US"/>
              </w:rPr>
              <w:t>x</w:t>
            </w:r>
            <w:r w:rsidRPr="00DC5757">
              <w:rPr>
                <w:lang w:val="en-US"/>
              </w:rPr>
              <w:t>中查找距离最近的元素的运算符</w:t>
            </w:r>
          </w:p>
        </w:tc>
        <w:tc>
          <w:tcPr>
            <w:tcW w:w="1130" w:type="dxa"/>
            <w:vMerge w:val="restart"/>
            <w:tcBorders>
              <w:top w:val="single" w:sz="12" w:space="0" w:color="auto"/>
              <w:bottom w:val="single" w:sz="4" w:space="0" w:color="auto"/>
            </w:tcBorders>
            <w:shd w:val="clear" w:color="auto" w:fill="auto"/>
            <w:vAlign w:val="center"/>
          </w:tcPr>
          <w:p w14:paraId="669E47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13A1D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0D9224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测试样本点坐标的集合</w:t>
            </w:r>
          </w:p>
        </w:tc>
        <w:tc>
          <w:tcPr>
            <w:tcW w:w="1042" w:type="dxa"/>
            <w:tcBorders>
              <w:top w:val="single" w:sz="12" w:space="0" w:color="auto"/>
              <w:right w:val="single" w:sz="12" w:space="0" w:color="auto"/>
            </w:tcBorders>
            <w:shd w:val="clear" w:color="auto" w:fill="auto"/>
            <w:vAlign w:val="center"/>
          </w:tcPr>
          <w:p w14:paraId="3A85D5B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C100E8E" w14:textId="77777777" w:rsidTr="00DC5757">
        <w:trPr>
          <w:jc w:val="center"/>
        </w:trPr>
        <w:tc>
          <w:tcPr>
            <w:tcW w:w="2387" w:type="dxa"/>
            <w:vMerge/>
            <w:tcBorders>
              <w:left w:val="single" w:sz="12" w:space="0" w:color="auto"/>
            </w:tcBorders>
            <w:shd w:val="clear" w:color="auto" w:fill="auto"/>
            <w:vAlign w:val="center"/>
          </w:tcPr>
          <w:p w14:paraId="1B0A194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D78E7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top w:val="single" w:sz="4" w:space="0" w:color="auto"/>
              <w:bottom w:val="single" w:sz="4" w:space="0" w:color="auto"/>
            </w:tcBorders>
            <w:shd w:val="clear" w:color="auto" w:fill="auto"/>
            <w:vAlign w:val="center"/>
          </w:tcPr>
          <w:p w14:paraId="524B708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32846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shd w:val="clear" w:color="auto" w:fill="auto"/>
            <w:vAlign w:val="center"/>
          </w:tcPr>
          <w:p w14:paraId="2B2D3D8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训练样本点坐标的集合</w:t>
            </w:r>
          </w:p>
        </w:tc>
        <w:tc>
          <w:tcPr>
            <w:tcW w:w="1042" w:type="dxa"/>
            <w:tcBorders>
              <w:right w:val="single" w:sz="12" w:space="0" w:color="auto"/>
            </w:tcBorders>
            <w:shd w:val="clear" w:color="auto" w:fill="auto"/>
            <w:vAlign w:val="center"/>
          </w:tcPr>
          <w:p w14:paraId="019F6C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D67E73E" w14:textId="77777777" w:rsidTr="00DC5757">
        <w:trPr>
          <w:jc w:val="center"/>
        </w:trPr>
        <w:tc>
          <w:tcPr>
            <w:tcW w:w="2387" w:type="dxa"/>
            <w:vMerge/>
            <w:tcBorders>
              <w:left w:val="single" w:sz="12" w:space="0" w:color="auto"/>
            </w:tcBorders>
            <w:shd w:val="clear" w:color="auto" w:fill="auto"/>
            <w:vAlign w:val="center"/>
          </w:tcPr>
          <w:p w14:paraId="6F0B3FD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D9C1F4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top w:val="single" w:sz="4" w:space="0" w:color="auto"/>
              <w:bottom w:val="single" w:sz="4" w:space="0" w:color="auto"/>
            </w:tcBorders>
            <w:shd w:val="clear" w:color="auto" w:fill="auto"/>
            <w:vAlign w:val="center"/>
          </w:tcPr>
          <w:p w14:paraId="0967AA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904B89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batch_x</w:t>
            </w:r>
            <w:proofErr w:type="spellEnd"/>
          </w:p>
        </w:tc>
        <w:tc>
          <w:tcPr>
            <w:tcW w:w="1530" w:type="dxa"/>
            <w:shd w:val="clear" w:color="auto" w:fill="auto"/>
            <w:vAlign w:val="center"/>
          </w:tcPr>
          <w:p w14:paraId="7529FB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r w:rsidRPr="00DC5757">
              <w:rPr>
                <w:lang w:val="en-US"/>
              </w:rPr>
              <w:t>样本点的所属批次</w:t>
            </w:r>
          </w:p>
        </w:tc>
        <w:tc>
          <w:tcPr>
            <w:tcW w:w="1042" w:type="dxa"/>
            <w:tcBorders>
              <w:right w:val="single" w:sz="12" w:space="0" w:color="auto"/>
            </w:tcBorders>
            <w:shd w:val="clear" w:color="auto" w:fill="auto"/>
            <w:vAlign w:val="center"/>
          </w:tcPr>
          <w:p w14:paraId="66B29E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695FCE1" w14:textId="77777777" w:rsidTr="00DC5757">
        <w:trPr>
          <w:jc w:val="center"/>
        </w:trPr>
        <w:tc>
          <w:tcPr>
            <w:tcW w:w="2387" w:type="dxa"/>
            <w:vMerge/>
            <w:tcBorders>
              <w:left w:val="single" w:sz="12" w:space="0" w:color="auto"/>
            </w:tcBorders>
            <w:shd w:val="clear" w:color="auto" w:fill="auto"/>
            <w:vAlign w:val="center"/>
          </w:tcPr>
          <w:p w14:paraId="461F1E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2D93A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top w:val="single" w:sz="4" w:space="0" w:color="auto"/>
              <w:bottom w:val="single" w:sz="4" w:space="0" w:color="auto"/>
            </w:tcBorders>
            <w:shd w:val="clear" w:color="auto" w:fill="auto"/>
            <w:vAlign w:val="center"/>
          </w:tcPr>
          <w:p w14:paraId="52B455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B4F5C8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batch_y</w:t>
            </w:r>
            <w:proofErr w:type="spellEnd"/>
          </w:p>
        </w:tc>
        <w:tc>
          <w:tcPr>
            <w:tcW w:w="1530" w:type="dxa"/>
            <w:shd w:val="clear" w:color="auto" w:fill="auto"/>
            <w:vAlign w:val="center"/>
          </w:tcPr>
          <w:p w14:paraId="5E9E4F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r w:rsidRPr="00DC5757">
              <w:rPr>
                <w:lang w:val="en-US"/>
              </w:rPr>
              <w:t>样本点的所属批次</w:t>
            </w:r>
          </w:p>
        </w:tc>
        <w:tc>
          <w:tcPr>
            <w:tcW w:w="1042" w:type="dxa"/>
            <w:tcBorders>
              <w:right w:val="single" w:sz="12" w:space="0" w:color="auto"/>
            </w:tcBorders>
            <w:shd w:val="clear" w:color="auto" w:fill="auto"/>
            <w:vAlign w:val="center"/>
          </w:tcPr>
          <w:p w14:paraId="7A5B2B3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F0FEDEB"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13130F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5D3AA14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top w:val="single" w:sz="4" w:space="0" w:color="auto"/>
              <w:bottom w:val="single" w:sz="12" w:space="0" w:color="auto"/>
            </w:tcBorders>
            <w:shd w:val="clear" w:color="auto" w:fill="auto"/>
            <w:vAlign w:val="center"/>
          </w:tcPr>
          <w:p w14:paraId="2D499F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7C6848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Z</w:t>
            </w:r>
          </w:p>
        </w:tc>
        <w:tc>
          <w:tcPr>
            <w:tcW w:w="1530" w:type="dxa"/>
            <w:tcBorders>
              <w:bottom w:val="single" w:sz="12" w:space="0" w:color="auto"/>
            </w:tcBorders>
            <w:shd w:val="clear" w:color="auto" w:fill="auto"/>
            <w:vAlign w:val="center"/>
          </w:tcPr>
          <w:p w14:paraId="47B479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输出张量，表示聚类结果</w:t>
            </w:r>
          </w:p>
        </w:tc>
        <w:tc>
          <w:tcPr>
            <w:tcW w:w="1042" w:type="dxa"/>
            <w:tcBorders>
              <w:bottom w:val="single" w:sz="12" w:space="0" w:color="auto"/>
              <w:right w:val="single" w:sz="12" w:space="0" w:color="auto"/>
            </w:tcBorders>
            <w:shd w:val="clear" w:color="auto" w:fill="auto"/>
            <w:vAlign w:val="center"/>
          </w:tcPr>
          <w:p w14:paraId="71ACD9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7126FF59" w14:textId="77777777" w:rsidR="008F2E3D" w:rsidRDefault="008F2E3D">
      <w:pPr>
        <w:pStyle w:val="affc"/>
        <w:autoSpaceDE/>
        <w:autoSpaceDN/>
        <w:snapToGrid w:val="0"/>
        <w:rPr>
          <w:rFonts w:ascii="Times New Roman" w:cs="Times New Roman"/>
        </w:rPr>
      </w:pPr>
    </w:p>
    <w:p w14:paraId="001EF545" w14:textId="77777777" w:rsidR="008F2E3D" w:rsidRDefault="00000000">
      <w:pPr>
        <w:pStyle w:val="affc"/>
        <w:autoSpaceDE/>
        <w:autoSpaceDN/>
        <w:snapToGrid w:val="0"/>
        <w:rPr>
          <w:rFonts w:ascii="Times New Roman" w:cs="Times New Roman"/>
        </w:rPr>
      </w:pPr>
      <w:r>
        <w:rPr>
          <w:rFonts w:ascii="Times New Roman" w:cs="Times New Roman"/>
        </w:rPr>
        <w:t>radius</w:t>
      </w:r>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_Ref134916445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43</w:t>
      </w:r>
      <w:r>
        <w:rPr>
          <w:rFonts w:ascii="Times New Roman" w:cs="Times New Roman"/>
          <w:b/>
          <w:bCs/>
        </w:rPr>
        <w:fldChar w:fldCharType="end"/>
      </w:r>
      <w:r>
        <w:rPr>
          <w:rFonts w:ascii="Times New Roman" w:cs="Times New Roman"/>
        </w:rPr>
        <w:t>。</w:t>
      </w:r>
    </w:p>
    <w:p w14:paraId="3EB3F5F7" w14:textId="77777777" w:rsidR="008F2E3D" w:rsidRDefault="00000000">
      <w:pPr>
        <w:pStyle w:val="afff3"/>
      </w:pPr>
      <w:bookmarkStart w:id="176" w:name="_Ref134916445"/>
      <w:r>
        <w:t>表</w:t>
      </w:r>
      <w:r>
        <w:fldChar w:fldCharType="begin"/>
      </w:r>
      <w:r>
        <w:instrText xml:space="preserve"> SEQ </w:instrText>
      </w:r>
      <w:r>
        <w:instrText>表</w:instrText>
      </w:r>
      <w:r>
        <w:instrText xml:space="preserve"> \* ARABIC </w:instrText>
      </w:r>
      <w:r>
        <w:fldChar w:fldCharType="separate"/>
      </w:r>
      <w:r>
        <w:t>43</w:t>
      </w:r>
      <w:r>
        <w:fldChar w:fldCharType="end"/>
      </w:r>
      <w:bookmarkEnd w:id="176"/>
      <w:r>
        <w:t xml:space="preserve">　</w:t>
      </w:r>
      <w:r>
        <w:t>radius</w:t>
      </w:r>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71D4A8FD"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18EFCA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23529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C94BA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0B3C8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C2F9A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94973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19726882"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0663E6B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radius</w:t>
            </w:r>
          </w:p>
        </w:tc>
        <w:tc>
          <w:tcPr>
            <w:tcW w:w="1389" w:type="dxa"/>
            <w:vMerge w:val="restart"/>
            <w:tcBorders>
              <w:top w:val="single" w:sz="12" w:space="0" w:color="auto"/>
            </w:tcBorders>
            <w:shd w:val="clear" w:color="auto" w:fill="auto"/>
            <w:vAlign w:val="center"/>
          </w:tcPr>
          <w:p w14:paraId="419727F1"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用于为</w:t>
            </w:r>
            <w:r w:rsidRPr="00DC5757">
              <w:rPr>
                <w:lang w:val="en-US"/>
              </w:rPr>
              <w:t>y</w:t>
            </w:r>
            <w:r w:rsidRPr="00DC5757">
              <w:rPr>
                <w:lang w:val="en-US"/>
              </w:rPr>
              <w:t>中的每个元素找到</w:t>
            </w:r>
            <w:r w:rsidRPr="00DC5757">
              <w:rPr>
                <w:lang w:val="en-US"/>
              </w:rPr>
              <w:t>x</w:t>
            </w:r>
            <w:r w:rsidRPr="00DC5757">
              <w:rPr>
                <w:lang w:val="en-US"/>
              </w:rPr>
              <w:t>中距离不超过</w:t>
            </w:r>
            <w:r w:rsidRPr="00DC5757">
              <w:rPr>
                <w:lang w:val="en-US"/>
              </w:rPr>
              <w:t>r</w:t>
            </w:r>
            <w:r w:rsidRPr="00DC5757">
              <w:rPr>
                <w:lang w:val="en-US"/>
              </w:rPr>
              <w:t>的</w:t>
            </w:r>
            <w:proofErr w:type="gramStart"/>
            <w:r w:rsidRPr="00DC5757">
              <w:rPr>
                <w:lang w:val="en-US"/>
              </w:rPr>
              <w:t>所有点</w:t>
            </w:r>
            <w:proofErr w:type="gramEnd"/>
            <w:r w:rsidRPr="00DC5757">
              <w:rPr>
                <w:lang w:val="en-US"/>
              </w:rPr>
              <w:t>的搜索运算符</w:t>
            </w:r>
          </w:p>
        </w:tc>
        <w:tc>
          <w:tcPr>
            <w:tcW w:w="1130" w:type="dxa"/>
            <w:vMerge w:val="restart"/>
            <w:tcBorders>
              <w:top w:val="single" w:sz="12" w:space="0" w:color="auto"/>
            </w:tcBorders>
            <w:shd w:val="clear" w:color="auto" w:fill="auto"/>
            <w:vAlign w:val="center"/>
          </w:tcPr>
          <w:p w14:paraId="5EE40F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E2569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2C4313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测试样本点坐标的集合</w:t>
            </w:r>
          </w:p>
        </w:tc>
        <w:tc>
          <w:tcPr>
            <w:tcW w:w="1042" w:type="dxa"/>
            <w:tcBorders>
              <w:top w:val="single" w:sz="12" w:space="0" w:color="auto"/>
              <w:right w:val="single" w:sz="12" w:space="0" w:color="auto"/>
            </w:tcBorders>
            <w:shd w:val="clear" w:color="auto" w:fill="auto"/>
            <w:vAlign w:val="center"/>
          </w:tcPr>
          <w:p w14:paraId="244F83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9F41544" w14:textId="77777777" w:rsidTr="00DC5757">
        <w:trPr>
          <w:trHeight w:val="325"/>
          <w:jc w:val="center"/>
        </w:trPr>
        <w:tc>
          <w:tcPr>
            <w:tcW w:w="2387" w:type="dxa"/>
            <w:vMerge/>
            <w:tcBorders>
              <w:left w:val="single" w:sz="12" w:space="0" w:color="auto"/>
            </w:tcBorders>
            <w:shd w:val="clear" w:color="auto" w:fill="auto"/>
            <w:vAlign w:val="center"/>
          </w:tcPr>
          <w:p w14:paraId="552010A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A2ABC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487425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40A13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shd w:val="clear" w:color="auto" w:fill="auto"/>
            <w:vAlign w:val="center"/>
          </w:tcPr>
          <w:p w14:paraId="019239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训练样本点坐标的集合</w:t>
            </w:r>
          </w:p>
        </w:tc>
        <w:tc>
          <w:tcPr>
            <w:tcW w:w="1042" w:type="dxa"/>
            <w:tcBorders>
              <w:right w:val="single" w:sz="12" w:space="0" w:color="auto"/>
            </w:tcBorders>
            <w:shd w:val="clear" w:color="auto" w:fill="auto"/>
            <w:vAlign w:val="center"/>
          </w:tcPr>
          <w:p w14:paraId="61ADF7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93F24D3" w14:textId="77777777" w:rsidTr="00DC5757">
        <w:trPr>
          <w:jc w:val="center"/>
        </w:trPr>
        <w:tc>
          <w:tcPr>
            <w:tcW w:w="2387" w:type="dxa"/>
            <w:vMerge/>
            <w:tcBorders>
              <w:left w:val="single" w:sz="12" w:space="0" w:color="auto"/>
            </w:tcBorders>
            <w:shd w:val="clear" w:color="auto" w:fill="auto"/>
            <w:vAlign w:val="center"/>
          </w:tcPr>
          <w:p w14:paraId="53E0B9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F272D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D1850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8CE91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w:t>
            </w:r>
          </w:p>
        </w:tc>
        <w:tc>
          <w:tcPr>
            <w:tcW w:w="1530" w:type="dxa"/>
            <w:shd w:val="clear" w:color="auto" w:fill="auto"/>
            <w:vAlign w:val="center"/>
          </w:tcPr>
          <w:p w14:paraId="67BF96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距离半径</w:t>
            </w:r>
          </w:p>
        </w:tc>
        <w:tc>
          <w:tcPr>
            <w:tcW w:w="1042" w:type="dxa"/>
            <w:tcBorders>
              <w:right w:val="single" w:sz="12" w:space="0" w:color="auto"/>
            </w:tcBorders>
            <w:shd w:val="clear" w:color="auto" w:fill="auto"/>
            <w:vAlign w:val="center"/>
          </w:tcPr>
          <w:p w14:paraId="3BFC4D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4523AC99" w14:textId="77777777" w:rsidTr="00DC5757">
        <w:trPr>
          <w:jc w:val="center"/>
        </w:trPr>
        <w:tc>
          <w:tcPr>
            <w:tcW w:w="2387" w:type="dxa"/>
            <w:vMerge/>
            <w:tcBorders>
              <w:left w:val="single" w:sz="12" w:space="0" w:color="auto"/>
            </w:tcBorders>
            <w:shd w:val="clear" w:color="auto" w:fill="auto"/>
            <w:vAlign w:val="center"/>
          </w:tcPr>
          <w:p w14:paraId="6674925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11EC55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48625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950D9E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batch_x</w:t>
            </w:r>
            <w:proofErr w:type="spellEnd"/>
          </w:p>
        </w:tc>
        <w:tc>
          <w:tcPr>
            <w:tcW w:w="1530" w:type="dxa"/>
            <w:shd w:val="clear" w:color="auto" w:fill="auto"/>
            <w:vAlign w:val="center"/>
          </w:tcPr>
          <w:p w14:paraId="4DC352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r w:rsidRPr="00DC5757">
              <w:rPr>
                <w:lang w:val="en-US"/>
              </w:rPr>
              <w:t>样本点的所属批次</w:t>
            </w:r>
          </w:p>
        </w:tc>
        <w:tc>
          <w:tcPr>
            <w:tcW w:w="1042" w:type="dxa"/>
            <w:tcBorders>
              <w:right w:val="single" w:sz="12" w:space="0" w:color="auto"/>
            </w:tcBorders>
            <w:shd w:val="clear" w:color="auto" w:fill="auto"/>
            <w:vAlign w:val="center"/>
          </w:tcPr>
          <w:p w14:paraId="593AF0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4FF6253"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04A145B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9FD73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B540B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241A2F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batch_y</w:t>
            </w:r>
            <w:proofErr w:type="spellEnd"/>
          </w:p>
        </w:tc>
        <w:tc>
          <w:tcPr>
            <w:tcW w:w="1530" w:type="dxa"/>
            <w:shd w:val="clear" w:color="auto" w:fill="auto"/>
            <w:vAlign w:val="center"/>
          </w:tcPr>
          <w:p w14:paraId="5B16E2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r w:rsidRPr="00DC5757">
              <w:rPr>
                <w:lang w:val="en-US"/>
              </w:rPr>
              <w:t>样本点的所属批次</w:t>
            </w:r>
          </w:p>
        </w:tc>
        <w:tc>
          <w:tcPr>
            <w:tcW w:w="1042" w:type="dxa"/>
            <w:tcBorders>
              <w:right w:val="single" w:sz="12" w:space="0" w:color="auto"/>
            </w:tcBorders>
            <w:shd w:val="clear" w:color="auto" w:fill="auto"/>
            <w:vAlign w:val="center"/>
          </w:tcPr>
          <w:p w14:paraId="17F4CA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868FE06" w14:textId="77777777" w:rsidTr="00DC5757">
        <w:trPr>
          <w:jc w:val="center"/>
        </w:trPr>
        <w:tc>
          <w:tcPr>
            <w:tcW w:w="2387" w:type="dxa"/>
            <w:vMerge/>
            <w:tcBorders>
              <w:top w:val="single" w:sz="12" w:space="0" w:color="auto"/>
              <w:left w:val="single" w:sz="12" w:space="0" w:color="auto"/>
            </w:tcBorders>
            <w:shd w:val="clear" w:color="auto" w:fill="auto"/>
            <w:vAlign w:val="center"/>
          </w:tcPr>
          <w:p w14:paraId="746BCD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top w:val="single" w:sz="12" w:space="0" w:color="auto"/>
            </w:tcBorders>
            <w:shd w:val="clear" w:color="auto" w:fill="auto"/>
            <w:vAlign w:val="center"/>
          </w:tcPr>
          <w:p w14:paraId="66BDBF7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867D1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1EBC32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max_num_neighbors</w:t>
            </w:r>
            <w:proofErr w:type="spellEnd"/>
          </w:p>
        </w:tc>
        <w:tc>
          <w:tcPr>
            <w:tcW w:w="1530" w:type="dxa"/>
            <w:shd w:val="clear" w:color="auto" w:fill="auto"/>
            <w:vAlign w:val="center"/>
          </w:tcPr>
          <w:p w14:paraId="2CA9EF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r w:rsidRPr="00DC5757">
              <w:rPr>
                <w:lang w:val="en-US"/>
              </w:rPr>
              <w:t>中每个元素返回的最大邻居数</w:t>
            </w:r>
          </w:p>
        </w:tc>
        <w:tc>
          <w:tcPr>
            <w:tcW w:w="1042" w:type="dxa"/>
            <w:tcBorders>
              <w:right w:val="single" w:sz="12" w:space="0" w:color="auto"/>
            </w:tcBorders>
            <w:shd w:val="clear" w:color="auto" w:fill="auto"/>
            <w:vAlign w:val="center"/>
          </w:tcPr>
          <w:p w14:paraId="0E46AD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668A988"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EE5F8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576DF76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30B972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555B2C0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num_workers</w:t>
            </w:r>
            <w:proofErr w:type="spellEnd"/>
          </w:p>
        </w:tc>
        <w:tc>
          <w:tcPr>
            <w:tcW w:w="1530" w:type="dxa"/>
            <w:tcBorders>
              <w:bottom w:val="single" w:sz="12" w:space="0" w:color="auto"/>
            </w:tcBorders>
            <w:shd w:val="clear" w:color="auto" w:fill="auto"/>
            <w:vAlign w:val="center"/>
          </w:tcPr>
          <w:p w14:paraId="25B602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并发数目</w:t>
            </w:r>
          </w:p>
        </w:tc>
        <w:tc>
          <w:tcPr>
            <w:tcW w:w="1042" w:type="dxa"/>
            <w:tcBorders>
              <w:bottom w:val="single" w:sz="12" w:space="0" w:color="auto"/>
              <w:right w:val="single" w:sz="12" w:space="0" w:color="auto"/>
            </w:tcBorders>
            <w:shd w:val="clear" w:color="auto" w:fill="auto"/>
            <w:vAlign w:val="center"/>
          </w:tcPr>
          <w:p w14:paraId="52872A2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183C82F3"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43</w:t>
      </w:r>
      <w:r>
        <w:fldChar w:fldCharType="end"/>
      </w:r>
      <w:r>
        <w:t xml:space="preserve">　</w:t>
      </w:r>
      <w:r>
        <w:t>radius</w:t>
      </w:r>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137F6D8"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47875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C3226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AEC15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E0389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8CF42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241CB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43759EA"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B0590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radius</w:t>
            </w:r>
          </w:p>
        </w:tc>
        <w:tc>
          <w:tcPr>
            <w:tcW w:w="1389" w:type="dxa"/>
            <w:vMerge w:val="restart"/>
            <w:tcBorders>
              <w:top w:val="single" w:sz="12" w:space="0" w:color="auto"/>
            </w:tcBorders>
            <w:shd w:val="clear" w:color="auto" w:fill="auto"/>
            <w:vAlign w:val="center"/>
          </w:tcPr>
          <w:p w14:paraId="1F83F076"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用于为</w:t>
            </w:r>
            <w:r w:rsidRPr="00DC5757">
              <w:rPr>
                <w:lang w:val="en-US"/>
              </w:rPr>
              <w:t>y</w:t>
            </w:r>
            <w:r w:rsidRPr="00DC5757">
              <w:rPr>
                <w:lang w:val="en-US"/>
              </w:rPr>
              <w:t>中的每个元素找到</w:t>
            </w:r>
            <w:r w:rsidRPr="00DC5757">
              <w:rPr>
                <w:lang w:val="en-US"/>
              </w:rPr>
              <w:t>x</w:t>
            </w:r>
            <w:r w:rsidRPr="00DC5757">
              <w:rPr>
                <w:lang w:val="en-US"/>
              </w:rPr>
              <w:t>中距离不超过</w:t>
            </w:r>
            <w:r w:rsidRPr="00DC5757">
              <w:rPr>
                <w:lang w:val="en-US"/>
              </w:rPr>
              <w:t>r</w:t>
            </w:r>
            <w:r w:rsidRPr="00DC5757">
              <w:rPr>
                <w:lang w:val="en-US"/>
              </w:rPr>
              <w:t>的</w:t>
            </w:r>
            <w:proofErr w:type="gramStart"/>
            <w:r w:rsidRPr="00DC5757">
              <w:rPr>
                <w:lang w:val="en-US"/>
              </w:rPr>
              <w:t>所有点</w:t>
            </w:r>
            <w:proofErr w:type="gramEnd"/>
            <w:r w:rsidRPr="00DC5757">
              <w:rPr>
                <w:lang w:val="en-US"/>
              </w:rPr>
              <w:t>的搜索运算符</w:t>
            </w:r>
          </w:p>
        </w:tc>
        <w:tc>
          <w:tcPr>
            <w:tcW w:w="1130" w:type="dxa"/>
            <w:tcBorders>
              <w:top w:val="single" w:sz="12" w:space="0" w:color="auto"/>
            </w:tcBorders>
            <w:shd w:val="clear" w:color="auto" w:fill="auto"/>
            <w:vAlign w:val="center"/>
          </w:tcPr>
          <w:p w14:paraId="23ACA06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093735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batch_size</w:t>
            </w:r>
            <w:proofErr w:type="spellEnd"/>
          </w:p>
        </w:tc>
        <w:tc>
          <w:tcPr>
            <w:tcW w:w="1530" w:type="dxa"/>
            <w:tcBorders>
              <w:top w:val="single" w:sz="12" w:space="0" w:color="auto"/>
            </w:tcBorders>
            <w:shd w:val="clear" w:color="auto" w:fill="auto"/>
            <w:vAlign w:val="center"/>
          </w:tcPr>
          <w:p w14:paraId="23BC2F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批量大小</w:t>
            </w:r>
          </w:p>
        </w:tc>
        <w:tc>
          <w:tcPr>
            <w:tcW w:w="1042" w:type="dxa"/>
            <w:tcBorders>
              <w:top w:val="single" w:sz="12" w:space="0" w:color="auto"/>
              <w:right w:val="single" w:sz="12" w:space="0" w:color="auto"/>
            </w:tcBorders>
            <w:shd w:val="clear" w:color="auto" w:fill="auto"/>
            <w:vAlign w:val="center"/>
          </w:tcPr>
          <w:p w14:paraId="0573BD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F50239C"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1A8132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989EF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6BC454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65DDCF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Z</w:t>
            </w:r>
          </w:p>
        </w:tc>
        <w:tc>
          <w:tcPr>
            <w:tcW w:w="1530" w:type="dxa"/>
            <w:tcBorders>
              <w:bottom w:val="single" w:sz="12" w:space="0" w:color="auto"/>
            </w:tcBorders>
            <w:shd w:val="clear" w:color="auto" w:fill="auto"/>
            <w:vAlign w:val="center"/>
          </w:tcPr>
          <w:p w14:paraId="0978331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输出张量，表示半径内搜索结果</w:t>
            </w:r>
          </w:p>
        </w:tc>
        <w:tc>
          <w:tcPr>
            <w:tcW w:w="1042" w:type="dxa"/>
            <w:tcBorders>
              <w:bottom w:val="single" w:sz="12" w:space="0" w:color="auto"/>
              <w:right w:val="single" w:sz="12" w:space="0" w:color="auto"/>
            </w:tcBorders>
            <w:shd w:val="clear" w:color="auto" w:fill="auto"/>
            <w:vAlign w:val="center"/>
          </w:tcPr>
          <w:p w14:paraId="634D15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6072D5B6" w14:textId="77777777" w:rsidR="008F2E3D" w:rsidRDefault="008F2E3D">
      <w:pPr>
        <w:pStyle w:val="affc"/>
        <w:autoSpaceDE/>
        <w:autoSpaceDN/>
        <w:snapToGrid w:val="0"/>
        <w:rPr>
          <w:rFonts w:ascii="Times New Roman" w:cs="Times New Roman"/>
        </w:rPr>
      </w:pPr>
    </w:p>
    <w:p w14:paraId="307D903E" w14:textId="77777777" w:rsidR="008F2E3D" w:rsidRDefault="00000000">
      <w:pPr>
        <w:pStyle w:val="affc"/>
        <w:autoSpaceDE/>
        <w:autoSpaceDN/>
        <w:snapToGrid w:val="0"/>
        <w:rPr>
          <w:rFonts w:ascii="Times New Roman" w:cs="Times New Roman"/>
        </w:rPr>
      </w:pPr>
      <w:proofErr w:type="spellStart"/>
      <w:r>
        <w:rPr>
          <w:rFonts w:ascii="Times New Roman" w:cs="Times New Roman"/>
        </w:rPr>
        <w:t>radius_graph</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_Ref134916472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44</w:t>
      </w:r>
      <w:r>
        <w:rPr>
          <w:rFonts w:ascii="Times New Roman" w:cs="Times New Roman"/>
          <w:b/>
          <w:bCs/>
        </w:rPr>
        <w:fldChar w:fldCharType="end"/>
      </w:r>
      <w:r>
        <w:rPr>
          <w:rFonts w:ascii="Times New Roman" w:cs="Times New Roman"/>
        </w:rPr>
        <w:t>。</w:t>
      </w:r>
    </w:p>
    <w:p w14:paraId="5C136E4B" w14:textId="77777777" w:rsidR="008F2E3D" w:rsidRDefault="00000000">
      <w:pPr>
        <w:pStyle w:val="afff3"/>
      </w:pPr>
      <w:bookmarkStart w:id="177" w:name="_Ref134916472"/>
      <w:r>
        <w:t>表</w:t>
      </w:r>
      <w:r>
        <w:fldChar w:fldCharType="begin"/>
      </w:r>
      <w:r>
        <w:instrText xml:space="preserve"> SEQ </w:instrText>
      </w:r>
      <w:r>
        <w:instrText>表</w:instrText>
      </w:r>
      <w:r>
        <w:instrText xml:space="preserve"> \* ARABIC </w:instrText>
      </w:r>
      <w:r>
        <w:fldChar w:fldCharType="separate"/>
      </w:r>
      <w:r>
        <w:t>44</w:t>
      </w:r>
      <w:r>
        <w:fldChar w:fldCharType="end"/>
      </w:r>
      <w:bookmarkEnd w:id="177"/>
      <w:r>
        <w:t xml:space="preserve">　</w:t>
      </w:r>
      <w:proofErr w:type="spellStart"/>
      <w:r>
        <w:t>radius_graph</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3BFE9522"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07B0F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C1F11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EF8C8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94394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0ADCF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70528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DA5D0BF"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0AC1F2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radius_graph</w:t>
            </w:r>
            <w:proofErr w:type="spellEnd"/>
          </w:p>
        </w:tc>
        <w:tc>
          <w:tcPr>
            <w:tcW w:w="1389" w:type="dxa"/>
            <w:vMerge w:val="restart"/>
            <w:tcBorders>
              <w:top w:val="single" w:sz="12" w:space="0" w:color="auto"/>
            </w:tcBorders>
            <w:shd w:val="clear" w:color="auto" w:fill="auto"/>
            <w:vAlign w:val="center"/>
          </w:tcPr>
          <w:p w14:paraId="5634FBC8"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构建距离在一定半径内的图</w:t>
            </w:r>
          </w:p>
        </w:tc>
        <w:tc>
          <w:tcPr>
            <w:tcW w:w="1130" w:type="dxa"/>
            <w:vMerge w:val="restart"/>
            <w:tcBorders>
              <w:top w:val="single" w:sz="12" w:space="0" w:color="auto"/>
            </w:tcBorders>
            <w:shd w:val="clear" w:color="auto" w:fill="auto"/>
            <w:vAlign w:val="center"/>
          </w:tcPr>
          <w:p w14:paraId="49ABF9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59D03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53AF4B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点坐标集合</w:t>
            </w:r>
          </w:p>
        </w:tc>
        <w:tc>
          <w:tcPr>
            <w:tcW w:w="1042" w:type="dxa"/>
            <w:tcBorders>
              <w:top w:val="single" w:sz="12" w:space="0" w:color="auto"/>
              <w:right w:val="single" w:sz="12" w:space="0" w:color="auto"/>
            </w:tcBorders>
            <w:shd w:val="clear" w:color="auto" w:fill="auto"/>
            <w:vAlign w:val="center"/>
          </w:tcPr>
          <w:p w14:paraId="06F986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D61A16B" w14:textId="77777777" w:rsidTr="00DC5757">
        <w:trPr>
          <w:jc w:val="center"/>
        </w:trPr>
        <w:tc>
          <w:tcPr>
            <w:tcW w:w="2387" w:type="dxa"/>
            <w:vMerge/>
            <w:tcBorders>
              <w:left w:val="single" w:sz="12" w:space="0" w:color="auto"/>
            </w:tcBorders>
            <w:shd w:val="clear" w:color="auto" w:fill="auto"/>
            <w:vAlign w:val="center"/>
          </w:tcPr>
          <w:p w14:paraId="4D45F3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F8CCD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7C397A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59E4D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w:t>
            </w:r>
          </w:p>
        </w:tc>
        <w:tc>
          <w:tcPr>
            <w:tcW w:w="1530" w:type="dxa"/>
            <w:shd w:val="clear" w:color="auto" w:fill="auto"/>
            <w:vAlign w:val="center"/>
          </w:tcPr>
          <w:p w14:paraId="751FFF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距离大小</w:t>
            </w:r>
          </w:p>
        </w:tc>
        <w:tc>
          <w:tcPr>
            <w:tcW w:w="1042" w:type="dxa"/>
            <w:tcBorders>
              <w:right w:val="single" w:sz="12" w:space="0" w:color="auto"/>
            </w:tcBorders>
            <w:shd w:val="clear" w:color="auto" w:fill="auto"/>
            <w:vAlign w:val="center"/>
          </w:tcPr>
          <w:p w14:paraId="678DFE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25C50DF9" w14:textId="77777777" w:rsidTr="00DC5757">
        <w:trPr>
          <w:jc w:val="center"/>
        </w:trPr>
        <w:tc>
          <w:tcPr>
            <w:tcW w:w="2387" w:type="dxa"/>
            <w:vMerge/>
            <w:tcBorders>
              <w:left w:val="single" w:sz="12" w:space="0" w:color="auto"/>
            </w:tcBorders>
            <w:shd w:val="clear" w:color="auto" w:fill="auto"/>
            <w:vAlign w:val="center"/>
          </w:tcPr>
          <w:p w14:paraId="357A70B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5431D6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ACCF5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40468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w:t>
            </w:r>
          </w:p>
        </w:tc>
        <w:tc>
          <w:tcPr>
            <w:tcW w:w="1530" w:type="dxa"/>
            <w:shd w:val="clear" w:color="auto" w:fill="auto"/>
            <w:vAlign w:val="center"/>
          </w:tcPr>
          <w:p w14:paraId="481DA5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距离计算范数</w:t>
            </w:r>
          </w:p>
        </w:tc>
        <w:tc>
          <w:tcPr>
            <w:tcW w:w="1042" w:type="dxa"/>
            <w:tcBorders>
              <w:right w:val="single" w:sz="12" w:space="0" w:color="auto"/>
            </w:tcBorders>
            <w:shd w:val="clear" w:color="auto" w:fill="auto"/>
            <w:vAlign w:val="center"/>
          </w:tcPr>
          <w:p w14:paraId="34546C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17D00B62" w14:textId="77777777" w:rsidTr="00DC5757">
        <w:trPr>
          <w:jc w:val="center"/>
        </w:trPr>
        <w:tc>
          <w:tcPr>
            <w:tcW w:w="2387" w:type="dxa"/>
            <w:vMerge/>
            <w:tcBorders>
              <w:left w:val="single" w:sz="12" w:space="0" w:color="auto"/>
            </w:tcBorders>
            <w:shd w:val="clear" w:color="auto" w:fill="auto"/>
            <w:vAlign w:val="center"/>
          </w:tcPr>
          <w:p w14:paraId="13B5D71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20921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351B3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05AFB0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self_loop</w:t>
            </w:r>
            <w:proofErr w:type="spellEnd"/>
          </w:p>
        </w:tc>
        <w:tc>
          <w:tcPr>
            <w:tcW w:w="1530" w:type="dxa"/>
            <w:shd w:val="clear" w:color="auto" w:fill="auto"/>
            <w:vAlign w:val="center"/>
          </w:tcPr>
          <w:p w14:paraId="5D5D52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构建的</w:t>
            </w:r>
            <w:proofErr w:type="gramStart"/>
            <w:r w:rsidRPr="00DC5757">
              <w:rPr>
                <w:lang w:val="en-US"/>
              </w:rPr>
              <w:t>图是否</w:t>
            </w:r>
            <w:proofErr w:type="gramEnd"/>
            <w:r w:rsidRPr="00DC5757">
              <w:rPr>
                <w:lang w:val="en-US"/>
              </w:rPr>
              <w:t>包含自环</w:t>
            </w:r>
          </w:p>
        </w:tc>
        <w:tc>
          <w:tcPr>
            <w:tcW w:w="1042" w:type="dxa"/>
            <w:tcBorders>
              <w:right w:val="single" w:sz="12" w:space="0" w:color="auto"/>
            </w:tcBorders>
            <w:shd w:val="clear" w:color="auto" w:fill="auto"/>
            <w:vAlign w:val="center"/>
          </w:tcPr>
          <w:p w14:paraId="6039787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44D527C" w14:textId="77777777" w:rsidTr="00DC5757">
        <w:trPr>
          <w:trHeight w:val="652"/>
          <w:jc w:val="center"/>
        </w:trPr>
        <w:tc>
          <w:tcPr>
            <w:tcW w:w="2387" w:type="dxa"/>
            <w:vMerge/>
            <w:tcBorders>
              <w:left w:val="single" w:sz="12" w:space="0" w:color="auto"/>
            </w:tcBorders>
            <w:shd w:val="clear" w:color="auto" w:fill="auto"/>
            <w:vAlign w:val="center"/>
          </w:tcPr>
          <w:p w14:paraId="23517C6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81D5D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99A82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781BD2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compute_mode</w:t>
            </w:r>
            <w:proofErr w:type="spellEnd"/>
          </w:p>
        </w:tc>
        <w:tc>
          <w:tcPr>
            <w:tcW w:w="1530" w:type="dxa"/>
            <w:shd w:val="clear" w:color="auto" w:fill="auto"/>
            <w:vAlign w:val="center"/>
          </w:tcPr>
          <w:p w14:paraId="7742B7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计算模式</w:t>
            </w:r>
          </w:p>
        </w:tc>
        <w:tc>
          <w:tcPr>
            <w:tcW w:w="1042" w:type="dxa"/>
            <w:tcBorders>
              <w:right w:val="single" w:sz="12" w:space="0" w:color="auto"/>
            </w:tcBorders>
            <w:shd w:val="clear" w:color="auto" w:fill="auto"/>
            <w:vAlign w:val="center"/>
          </w:tcPr>
          <w:p w14:paraId="55882D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348F10B5" w14:textId="77777777" w:rsidTr="00DC5757">
        <w:trPr>
          <w:jc w:val="center"/>
        </w:trPr>
        <w:tc>
          <w:tcPr>
            <w:tcW w:w="2387" w:type="dxa"/>
            <w:vMerge/>
            <w:tcBorders>
              <w:left w:val="single" w:sz="12" w:space="0" w:color="auto"/>
            </w:tcBorders>
            <w:shd w:val="clear" w:color="auto" w:fill="auto"/>
            <w:vAlign w:val="center"/>
          </w:tcPr>
          <w:p w14:paraId="05625CE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993CFE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69CC38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705619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get_distances</w:t>
            </w:r>
            <w:proofErr w:type="spellEnd"/>
          </w:p>
        </w:tc>
        <w:tc>
          <w:tcPr>
            <w:tcW w:w="1530" w:type="dxa"/>
            <w:shd w:val="clear" w:color="auto" w:fill="auto"/>
            <w:vAlign w:val="center"/>
          </w:tcPr>
          <w:p w14:paraId="547CBD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是否返回构建的图对应边的距离</w:t>
            </w:r>
          </w:p>
        </w:tc>
        <w:tc>
          <w:tcPr>
            <w:tcW w:w="1042" w:type="dxa"/>
            <w:tcBorders>
              <w:right w:val="single" w:sz="12" w:space="0" w:color="auto"/>
            </w:tcBorders>
            <w:shd w:val="clear" w:color="auto" w:fill="auto"/>
            <w:vAlign w:val="center"/>
          </w:tcPr>
          <w:p w14:paraId="507F09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CE4CAA9"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6F80CD0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B46D7F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27D714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012E54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tcBorders>
              <w:bottom w:val="single" w:sz="12" w:space="0" w:color="auto"/>
            </w:tcBorders>
            <w:shd w:val="clear" w:color="auto" w:fill="auto"/>
            <w:vAlign w:val="center"/>
          </w:tcPr>
          <w:p w14:paraId="697BBE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满足距离半径在</w:t>
            </w:r>
            <w:r w:rsidRPr="00DC5757">
              <w:rPr>
                <w:lang w:val="en-US"/>
              </w:rPr>
              <w:t>r</w:t>
            </w:r>
            <w:r w:rsidRPr="00DC5757">
              <w:rPr>
                <w:lang w:val="en-US"/>
              </w:rPr>
              <w:t>之内的图</w:t>
            </w:r>
          </w:p>
        </w:tc>
        <w:tc>
          <w:tcPr>
            <w:tcW w:w="1042" w:type="dxa"/>
            <w:tcBorders>
              <w:bottom w:val="single" w:sz="12" w:space="0" w:color="auto"/>
              <w:right w:val="single" w:sz="12" w:space="0" w:color="auto"/>
            </w:tcBorders>
            <w:shd w:val="clear" w:color="auto" w:fill="auto"/>
            <w:vAlign w:val="center"/>
          </w:tcPr>
          <w:p w14:paraId="4B523C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bl>
    <w:p w14:paraId="603F7D8D" w14:textId="77777777" w:rsidR="008F2E3D" w:rsidRDefault="008F2E3D">
      <w:pPr>
        <w:pStyle w:val="affc"/>
        <w:autoSpaceDE/>
        <w:autoSpaceDN/>
        <w:snapToGrid w:val="0"/>
        <w:rPr>
          <w:rFonts w:ascii="Times New Roman" w:cs="Times New Roman"/>
        </w:rPr>
      </w:pPr>
    </w:p>
    <w:p w14:paraId="7EC060FC" w14:textId="77777777" w:rsidR="008F2E3D" w:rsidRDefault="00000000">
      <w:pPr>
        <w:pStyle w:val="affc"/>
        <w:autoSpaceDE/>
        <w:autoSpaceDN/>
        <w:snapToGrid w:val="0"/>
        <w:rPr>
          <w:rFonts w:ascii="Times New Roman" w:cs="Times New Roman"/>
        </w:rPr>
      </w:pPr>
      <w:proofErr w:type="spellStart"/>
      <w:r>
        <w:rPr>
          <w:rFonts w:ascii="Times New Roman" w:cs="Times New Roman"/>
        </w:rPr>
        <w:t>voxel_grid</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_Ref134916490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45</w:t>
      </w:r>
      <w:r>
        <w:rPr>
          <w:rFonts w:ascii="Times New Roman" w:cs="Times New Roman"/>
          <w:b/>
          <w:bCs/>
        </w:rPr>
        <w:fldChar w:fldCharType="end"/>
      </w:r>
      <w:r>
        <w:rPr>
          <w:rFonts w:ascii="Times New Roman" w:cs="Times New Roman"/>
        </w:rPr>
        <w:t>。</w:t>
      </w:r>
    </w:p>
    <w:p w14:paraId="3555B0CA" w14:textId="77777777" w:rsidR="008F2E3D" w:rsidRDefault="00000000">
      <w:pPr>
        <w:pStyle w:val="afff3"/>
      </w:pPr>
      <w:bookmarkStart w:id="178" w:name="_Ref134916490"/>
      <w:bookmarkStart w:id="179" w:name="_Hlk178287832"/>
      <w:r>
        <w:t>表</w:t>
      </w:r>
      <w:r>
        <w:fldChar w:fldCharType="begin"/>
      </w:r>
      <w:r>
        <w:instrText xml:space="preserve"> SEQ </w:instrText>
      </w:r>
      <w:r>
        <w:instrText>表</w:instrText>
      </w:r>
      <w:r>
        <w:instrText xml:space="preserve"> \* ARABIC </w:instrText>
      </w:r>
      <w:r>
        <w:fldChar w:fldCharType="separate"/>
      </w:r>
      <w:r>
        <w:t>45</w:t>
      </w:r>
      <w:r>
        <w:fldChar w:fldCharType="end"/>
      </w:r>
      <w:bookmarkEnd w:id="178"/>
      <w:r>
        <w:t xml:space="preserve">　</w:t>
      </w:r>
      <w:proofErr w:type="spellStart"/>
      <w:r>
        <w:t>voxel_grid</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3CAD896"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bookmarkEnd w:id="179"/>
          <w:p w14:paraId="336BF7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015B7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C2C5B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CBFF0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A87DE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982A39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457C268"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7E3A85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voxel_grid</w:t>
            </w:r>
            <w:proofErr w:type="spellEnd"/>
          </w:p>
        </w:tc>
        <w:tc>
          <w:tcPr>
            <w:tcW w:w="1389" w:type="dxa"/>
            <w:vMerge w:val="restart"/>
            <w:tcBorders>
              <w:top w:val="single" w:sz="12" w:space="0" w:color="auto"/>
            </w:tcBorders>
            <w:shd w:val="clear" w:color="auto" w:fill="auto"/>
            <w:vAlign w:val="center"/>
          </w:tcPr>
          <w:p w14:paraId="33BEE8A1"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利用在点云上覆盖规则网格并进行聚类的体素</w:t>
            </w:r>
            <w:proofErr w:type="gramStart"/>
            <w:r w:rsidRPr="00DC5757">
              <w:rPr>
                <w:lang w:val="en-US"/>
              </w:rPr>
              <w:t>网格池化运算符</w:t>
            </w:r>
            <w:proofErr w:type="gramEnd"/>
          </w:p>
        </w:tc>
        <w:tc>
          <w:tcPr>
            <w:tcW w:w="1130" w:type="dxa"/>
            <w:vMerge w:val="restart"/>
            <w:tcBorders>
              <w:top w:val="single" w:sz="12" w:space="0" w:color="auto"/>
            </w:tcBorders>
            <w:shd w:val="clear" w:color="auto" w:fill="auto"/>
            <w:vAlign w:val="center"/>
          </w:tcPr>
          <w:p w14:paraId="3DEF31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1C3B3F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pos</w:t>
            </w:r>
          </w:p>
        </w:tc>
        <w:tc>
          <w:tcPr>
            <w:tcW w:w="1530" w:type="dxa"/>
            <w:tcBorders>
              <w:top w:val="single" w:sz="12" w:space="0" w:color="auto"/>
            </w:tcBorders>
            <w:shd w:val="clear" w:color="auto" w:fill="auto"/>
            <w:vAlign w:val="center"/>
          </w:tcPr>
          <w:p w14:paraId="281081F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输入张量，节点位置矩阵</w:t>
            </w:r>
          </w:p>
        </w:tc>
        <w:tc>
          <w:tcPr>
            <w:tcW w:w="1042" w:type="dxa"/>
            <w:tcBorders>
              <w:top w:val="single" w:sz="12" w:space="0" w:color="auto"/>
              <w:right w:val="single" w:sz="12" w:space="0" w:color="auto"/>
            </w:tcBorders>
            <w:shd w:val="clear" w:color="auto" w:fill="auto"/>
            <w:vAlign w:val="center"/>
          </w:tcPr>
          <w:p w14:paraId="1C5718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D0CE0D0" w14:textId="77777777" w:rsidTr="00DC5757">
        <w:trPr>
          <w:jc w:val="center"/>
        </w:trPr>
        <w:tc>
          <w:tcPr>
            <w:tcW w:w="2387" w:type="dxa"/>
            <w:vMerge/>
            <w:tcBorders>
              <w:left w:val="single" w:sz="12" w:space="0" w:color="auto"/>
            </w:tcBorders>
            <w:shd w:val="clear" w:color="auto" w:fill="auto"/>
            <w:vAlign w:val="center"/>
          </w:tcPr>
          <w:p w14:paraId="45C9F04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F141EE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1F32DF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937E5E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30" w:type="dxa"/>
            <w:shd w:val="clear" w:color="auto" w:fill="auto"/>
            <w:vAlign w:val="center"/>
          </w:tcPr>
          <w:p w14:paraId="107BA2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每一个样本点所属批次</w:t>
            </w:r>
          </w:p>
        </w:tc>
        <w:tc>
          <w:tcPr>
            <w:tcW w:w="1042" w:type="dxa"/>
            <w:tcBorders>
              <w:right w:val="single" w:sz="12" w:space="0" w:color="auto"/>
            </w:tcBorders>
            <w:shd w:val="clear" w:color="auto" w:fill="auto"/>
            <w:vAlign w:val="center"/>
          </w:tcPr>
          <w:p w14:paraId="7208F7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0AD1E02" w14:textId="77777777" w:rsidTr="00DC5757">
        <w:trPr>
          <w:jc w:val="center"/>
        </w:trPr>
        <w:tc>
          <w:tcPr>
            <w:tcW w:w="2387" w:type="dxa"/>
            <w:vMerge/>
            <w:tcBorders>
              <w:left w:val="single" w:sz="12" w:space="0" w:color="auto"/>
            </w:tcBorders>
            <w:shd w:val="clear" w:color="auto" w:fill="auto"/>
            <w:vAlign w:val="center"/>
          </w:tcPr>
          <w:p w14:paraId="5219859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827FA7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0C112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9F865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30" w:type="dxa"/>
            <w:shd w:val="clear" w:color="auto" w:fill="auto"/>
            <w:vAlign w:val="center"/>
          </w:tcPr>
          <w:p w14:paraId="096649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每个体素（</w:t>
            </w:r>
            <w:r w:rsidRPr="00DC5757">
              <w:rPr>
                <w:lang w:val="en-US"/>
              </w:rPr>
              <w:t>voxel</w:t>
            </w:r>
            <w:r w:rsidRPr="00DC5757">
              <w:rPr>
                <w:lang w:val="en-US"/>
              </w:rPr>
              <w:t>）的尺寸</w:t>
            </w:r>
          </w:p>
        </w:tc>
        <w:tc>
          <w:tcPr>
            <w:tcW w:w="1042" w:type="dxa"/>
            <w:tcBorders>
              <w:right w:val="single" w:sz="12" w:space="0" w:color="auto"/>
            </w:tcBorders>
            <w:shd w:val="clear" w:color="auto" w:fill="auto"/>
            <w:vAlign w:val="center"/>
          </w:tcPr>
          <w:p w14:paraId="34229A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p w14:paraId="2E9C35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9BD5D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[float]</w:t>
            </w:r>
          </w:p>
        </w:tc>
      </w:tr>
      <w:tr w:rsidR="0060719B" w14:paraId="03C7D74E"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C64FA3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48DFA80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73E20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3574E0A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start</w:t>
            </w:r>
          </w:p>
        </w:tc>
        <w:tc>
          <w:tcPr>
            <w:tcW w:w="1530" w:type="dxa"/>
            <w:tcBorders>
              <w:bottom w:val="single" w:sz="12" w:space="0" w:color="auto"/>
            </w:tcBorders>
            <w:shd w:val="clear" w:color="auto" w:fill="auto"/>
            <w:vAlign w:val="center"/>
          </w:tcPr>
          <w:p w14:paraId="5FDA34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每个维度中网格的起始坐标</w:t>
            </w:r>
          </w:p>
        </w:tc>
        <w:tc>
          <w:tcPr>
            <w:tcW w:w="1042" w:type="dxa"/>
            <w:tcBorders>
              <w:bottom w:val="single" w:sz="12" w:space="0" w:color="auto"/>
              <w:right w:val="single" w:sz="12" w:space="0" w:color="auto"/>
            </w:tcBorders>
            <w:shd w:val="clear" w:color="auto" w:fill="auto"/>
            <w:vAlign w:val="center"/>
          </w:tcPr>
          <w:p w14:paraId="511F5B5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p w14:paraId="3B0103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100B9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[float]</w:t>
            </w:r>
          </w:p>
        </w:tc>
      </w:tr>
    </w:tbl>
    <w:p w14:paraId="249B8BED" w14:textId="77777777" w:rsidR="008F2E3D" w:rsidRDefault="008F2E3D">
      <w:pPr>
        <w:rPr>
          <w:rFonts w:cs="Times New Roman"/>
        </w:rPr>
      </w:pPr>
    </w:p>
    <w:p w14:paraId="7E53CC99" w14:textId="77777777" w:rsidR="008F2E3D" w:rsidRDefault="008F2E3D">
      <w:pPr>
        <w:pStyle w:val="aff3"/>
      </w:pPr>
    </w:p>
    <w:p w14:paraId="6FDD110D"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45</w:t>
      </w:r>
      <w:r>
        <w:fldChar w:fldCharType="end"/>
      </w:r>
      <w:r>
        <w:t xml:space="preserve">　</w:t>
      </w:r>
      <w:proofErr w:type="spellStart"/>
      <w:r>
        <w:t>voxel_grid</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7A34343B" w14:textId="77777777" w:rsidTr="00DC5757">
        <w:trPr>
          <w:trHeight w:val="489"/>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EE409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D3FC02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1BBB8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9912F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1D74A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B49D3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8B4F067" w14:textId="77777777" w:rsidTr="00DC5757">
        <w:trPr>
          <w:trHeight w:val="489"/>
          <w:jc w:val="center"/>
        </w:trPr>
        <w:tc>
          <w:tcPr>
            <w:tcW w:w="2387" w:type="dxa"/>
            <w:vMerge w:val="restart"/>
            <w:tcBorders>
              <w:top w:val="single" w:sz="12" w:space="0" w:color="auto"/>
              <w:left w:val="single" w:sz="12" w:space="0" w:color="auto"/>
            </w:tcBorders>
            <w:shd w:val="clear" w:color="auto" w:fill="auto"/>
            <w:vAlign w:val="center"/>
          </w:tcPr>
          <w:p w14:paraId="3FC4A69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voxel_grid</w:t>
            </w:r>
            <w:proofErr w:type="spellEnd"/>
          </w:p>
        </w:tc>
        <w:tc>
          <w:tcPr>
            <w:tcW w:w="1389" w:type="dxa"/>
            <w:vMerge w:val="restart"/>
            <w:tcBorders>
              <w:top w:val="single" w:sz="12" w:space="0" w:color="auto"/>
            </w:tcBorders>
            <w:shd w:val="clear" w:color="auto" w:fill="auto"/>
            <w:vAlign w:val="center"/>
          </w:tcPr>
          <w:p w14:paraId="76377260"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利用在点云上覆盖规则网格并进行聚类的体素</w:t>
            </w:r>
            <w:proofErr w:type="gramStart"/>
            <w:r w:rsidRPr="00DC5757">
              <w:rPr>
                <w:lang w:val="en-US"/>
              </w:rPr>
              <w:t>网格池化运算符</w:t>
            </w:r>
            <w:proofErr w:type="gramEnd"/>
          </w:p>
        </w:tc>
        <w:tc>
          <w:tcPr>
            <w:tcW w:w="1130" w:type="dxa"/>
            <w:tcBorders>
              <w:top w:val="single" w:sz="12" w:space="0" w:color="auto"/>
            </w:tcBorders>
            <w:shd w:val="clear" w:color="auto" w:fill="auto"/>
            <w:vAlign w:val="center"/>
          </w:tcPr>
          <w:p w14:paraId="482BBB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50BE08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end</w:t>
            </w:r>
          </w:p>
        </w:tc>
        <w:tc>
          <w:tcPr>
            <w:tcW w:w="1530" w:type="dxa"/>
            <w:tcBorders>
              <w:top w:val="single" w:sz="12" w:space="0" w:color="auto"/>
            </w:tcBorders>
            <w:shd w:val="clear" w:color="auto" w:fill="auto"/>
            <w:vAlign w:val="center"/>
          </w:tcPr>
          <w:p w14:paraId="25620D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每个维度中网格的结束坐标</w:t>
            </w:r>
          </w:p>
        </w:tc>
        <w:tc>
          <w:tcPr>
            <w:tcW w:w="1042" w:type="dxa"/>
            <w:tcBorders>
              <w:top w:val="single" w:sz="12" w:space="0" w:color="auto"/>
              <w:right w:val="single" w:sz="12" w:space="0" w:color="auto"/>
            </w:tcBorders>
            <w:shd w:val="clear" w:color="auto" w:fill="auto"/>
            <w:vAlign w:val="center"/>
          </w:tcPr>
          <w:p w14:paraId="3DA270B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p w14:paraId="1BCB05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6B13E6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[float]</w:t>
            </w:r>
          </w:p>
        </w:tc>
      </w:tr>
      <w:tr w:rsidR="0060719B" w14:paraId="0F568626" w14:textId="77777777" w:rsidTr="00DC5757">
        <w:trPr>
          <w:trHeight w:val="489"/>
          <w:jc w:val="center"/>
        </w:trPr>
        <w:tc>
          <w:tcPr>
            <w:tcW w:w="2387" w:type="dxa"/>
            <w:vMerge/>
            <w:tcBorders>
              <w:left w:val="single" w:sz="12" w:space="0" w:color="auto"/>
              <w:bottom w:val="single" w:sz="12" w:space="0" w:color="auto"/>
            </w:tcBorders>
            <w:shd w:val="clear" w:color="auto" w:fill="auto"/>
            <w:vAlign w:val="center"/>
          </w:tcPr>
          <w:p w14:paraId="007795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06B239C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7E5ED6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1752A2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581F19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1042" w:type="dxa"/>
            <w:tcBorders>
              <w:bottom w:val="single" w:sz="12" w:space="0" w:color="auto"/>
              <w:right w:val="single" w:sz="12" w:space="0" w:color="auto"/>
            </w:tcBorders>
            <w:shd w:val="clear" w:color="auto" w:fill="auto"/>
            <w:vAlign w:val="center"/>
          </w:tcPr>
          <w:p w14:paraId="3C1867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05651E00" w14:textId="77777777" w:rsidR="008F2E3D" w:rsidRDefault="008F2E3D">
      <w:pPr>
        <w:pStyle w:val="affc"/>
        <w:autoSpaceDE/>
        <w:autoSpaceDN/>
        <w:snapToGrid w:val="0"/>
        <w:rPr>
          <w:rFonts w:ascii="Times New Roman" w:cs="Times New Roman"/>
        </w:rPr>
      </w:pPr>
    </w:p>
    <w:p w14:paraId="133C9056" w14:textId="77777777" w:rsidR="008F2E3D" w:rsidRDefault="00000000">
      <w:pPr>
        <w:pStyle w:val="affc"/>
        <w:autoSpaceDE/>
        <w:autoSpaceDN/>
        <w:snapToGrid w:val="0"/>
        <w:rPr>
          <w:rFonts w:ascii="Times New Roman" w:cs="Times New Roman"/>
        </w:rPr>
      </w:pPr>
      <w:proofErr w:type="spellStart"/>
      <w:r>
        <w:rPr>
          <w:rFonts w:ascii="Times New Roman" w:cs="Times New Roman"/>
        </w:rPr>
        <w:t>dropNode</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_Ref162970332 \h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46</w:t>
      </w:r>
      <w:r>
        <w:rPr>
          <w:rFonts w:ascii="Times New Roman" w:cs="Times New Roman"/>
        </w:rPr>
        <w:fldChar w:fldCharType="end"/>
      </w:r>
      <w:r>
        <w:rPr>
          <w:rFonts w:ascii="Times New Roman" w:cs="Times New Roman"/>
        </w:rPr>
        <w:t>。</w:t>
      </w:r>
    </w:p>
    <w:p w14:paraId="1579FEC6" w14:textId="77777777" w:rsidR="008F2E3D" w:rsidRDefault="00000000">
      <w:pPr>
        <w:pStyle w:val="afff3"/>
      </w:pPr>
      <w:bookmarkStart w:id="180" w:name="_Ref162970332"/>
      <w:r>
        <w:t>表</w:t>
      </w:r>
      <w:r>
        <w:fldChar w:fldCharType="begin"/>
      </w:r>
      <w:r>
        <w:instrText xml:space="preserve"> SEQ </w:instrText>
      </w:r>
      <w:r>
        <w:instrText>表</w:instrText>
      </w:r>
      <w:r>
        <w:instrText xml:space="preserve"> \* ARABIC </w:instrText>
      </w:r>
      <w:r>
        <w:fldChar w:fldCharType="separate"/>
      </w:r>
      <w:r>
        <w:t>46</w:t>
      </w:r>
      <w:r>
        <w:fldChar w:fldCharType="end"/>
      </w:r>
      <w:bookmarkEnd w:id="180"/>
      <w:r>
        <w:t xml:space="preserve">　</w:t>
      </w:r>
      <w:proofErr w:type="spellStart"/>
      <w:r>
        <w:rPr>
          <w:rFonts w:eastAsia="宋体"/>
        </w:rPr>
        <w:t>dropNode</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DCD96B0"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42FA9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37352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A270E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75BC0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5EF92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2CD01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1CD37830"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431AAD2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dropNode</w:t>
            </w:r>
            <w:proofErr w:type="spellEnd"/>
          </w:p>
        </w:tc>
        <w:tc>
          <w:tcPr>
            <w:tcW w:w="1389" w:type="dxa"/>
            <w:vMerge w:val="restart"/>
            <w:tcBorders>
              <w:top w:val="single" w:sz="12" w:space="0" w:color="auto"/>
            </w:tcBorders>
            <w:shd w:val="clear" w:color="auto" w:fill="auto"/>
            <w:vAlign w:val="center"/>
          </w:tcPr>
          <w:p w14:paraId="7170F154"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使用来自伯努利分布的样本，以概率</w:t>
            </w:r>
            <w:r w:rsidRPr="00DC5757">
              <w:rPr>
                <w:lang w:val="en-US"/>
              </w:rPr>
              <w:t>p</w:t>
            </w:r>
            <w:r w:rsidRPr="00DC5757">
              <w:rPr>
                <w:lang w:val="en-US"/>
              </w:rPr>
              <w:t>从图节点中随机丢弃某些节点出发的</w:t>
            </w:r>
            <w:proofErr w:type="gramStart"/>
            <w:r w:rsidRPr="00DC5757">
              <w:rPr>
                <w:lang w:val="en-US"/>
              </w:rPr>
              <w:t>所有边</w:t>
            </w:r>
            <w:proofErr w:type="gramEnd"/>
          </w:p>
        </w:tc>
        <w:tc>
          <w:tcPr>
            <w:tcW w:w="1130" w:type="dxa"/>
            <w:vMerge w:val="restart"/>
            <w:tcBorders>
              <w:top w:val="single" w:sz="12" w:space="0" w:color="auto"/>
            </w:tcBorders>
            <w:shd w:val="clear" w:color="auto" w:fill="auto"/>
            <w:vAlign w:val="center"/>
          </w:tcPr>
          <w:p w14:paraId="14E706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7DF6CDC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0040D2A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51DD898F" w14:textId="77777777" w:rsidR="008F2E3D" w:rsidRPr="00DC5757" w:rsidRDefault="00000000" w:rsidP="00DC5757">
            <w:pPr>
              <w:snapToGrid w:val="0"/>
              <w:spacing w:before="120" w:after="120"/>
              <w:jc w:val="center"/>
              <w:rPr>
                <w:rFonts w:cs="Times New Roman"/>
                <w:sz w:val="18"/>
                <w:szCs w:val="18"/>
              </w:rPr>
            </w:pPr>
            <w:r w:rsidRPr="00DC5757">
              <w:rPr>
                <w:rFonts w:cs="Times New Roman"/>
                <w:sz w:val="18"/>
                <w:szCs w:val="18"/>
              </w:rPr>
              <w:t>tensor</w:t>
            </w:r>
          </w:p>
          <w:p w14:paraId="3AF324B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A0F2194" w14:textId="77777777" w:rsidTr="00DC5757">
        <w:trPr>
          <w:jc w:val="center"/>
        </w:trPr>
        <w:tc>
          <w:tcPr>
            <w:tcW w:w="2387" w:type="dxa"/>
            <w:vMerge/>
            <w:tcBorders>
              <w:left w:val="single" w:sz="12" w:space="0" w:color="auto"/>
            </w:tcBorders>
            <w:shd w:val="clear" w:color="auto" w:fill="auto"/>
            <w:vAlign w:val="center"/>
          </w:tcPr>
          <w:p w14:paraId="77B693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24FA73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4CF8B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920E9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shd w:val="clear" w:color="auto" w:fill="auto"/>
            <w:vAlign w:val="center"/>
          </w:tcPr>
          <w:p w14:paraId="1EB971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w:t>
            </w:r>
          </w:p>
        </w:tc>
        <w:tc>
          <w:tcPr>
            <w:tcW w:w="1042" w:type="dxa"/>
            <w:tcBorders>
              <w:right w:val="single" w:sz="12" w:space="0" w:color="auto"/>
            </w:tcBorders>
            <w:shd w:val="clear" w:color="auto" w:fill="auto"/>
            <w:vAlign w:val="center"/>
          </w:tcPr>
          <w:p w14:paraId="4B3778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BC23674" w14:textId="77777777" w:rsidTr="00DC5757">
        <w:trPr>
          <w:jc w:val="center"/>
        </w:trPr>
        <w:tc>
          <w:tcPr>
            <w:tcW w:w="2387" w:type="dxa"/>
            <w:vMerge/>
            <w:tcBorders>
              <w:left w:val="single" w:sz="12" w:space="0" w:color="auto"/>
            </w:tcBorders>
            <w:shd w:val="clear" w:color="auto" w:fill="auto"/>
            <w:vAlign w:val="center"/>
          </w:tcPr>
          <w:p w14:paraId="2187EB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6514C1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7E08CD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C8895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w:t>
            </w:r>
          </w:p>
        </w:tc>
        <w:tc>
          <w:tcPr>
            <w:tcW w:w="1530" w:type="dxa"/>
            <w:shd w:val="clear" w:color="auto" w:fill="auto"/>
            <w:vAlign w:val="center"/>
          </w:tcPr>
          <w:p w14:paraId="4EDB8D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丢弃概率</w:t>
            </w:r>
          </w:p>
        </w:tc>
        <w:tc>
          <w:tcPr>
            <w:tcW w:w="1042" w:type="dxa"/>
            <w:tcBorders>
              <w:right w:val="single" w:sz="12" w:space="0" w:color="auto"/>
            </w:tcBorders>
            <w:shd w:val="clear" w:color="auto" w:fill="auto"/>
            <w:vAlign w:val="center"/>
          </w:tcPr>
          <w:p w14:paraId="57CCED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0A8E1155" w14:textId="77777777" w:rsidTr="00DC5757">
        <w:trPr>
          <w:jc w:val="center"/>
        </w:trPr>
        <w:tc>
          <w:tcPr>
            <w:tcW w:w="2387" w:type="dxa"/>
            <w:vMerge/>
            <w:tcBorders>
              <w:left w:val="single" w:sz="12" w:space="0" w:color="auto"/>
            </w:tcBorders>
            <w:shd w:val="clear" w:color="auto" w:fill="auto"/>
            <w:vAlign w:val="center"/>
          </w:tcPr>
          <w:p w14:paraId="14AFE02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A35F9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3AACC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A81B00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drop_num_nodes</w:t>
            </w:r>
            <w:proofErr w:type="spellEnd"/>
          </w:p>
        </w:tc>
        <w:tc>
          <w:tcPr>
            <w:tcW w:w="1530" w:type="dxa"/>
            <w:shd w:val="clear" w:color="auto" w:fill="auto"/>
            <w:vAlign w:val="center"/>
          </w:tcPr>
          <w:p w14:paraId="2C4A8E1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丢弃的节点个数</w:t>
            </w:r>
          </w:p>
        </w:tc>
        <w:tc>
          <w:tcPr>
            <w:tcW w:w="1042" w:type="dxa"/>
            <w:tcBorders>
              <w:right w:val="single" w:sz="12" w:space="0" w:color="auto"/>
            </w:tcBorders>
            <w:shd w:val="clear" w:color="auto" w:fill="auto"/>
            <w:vAlign w:val="center"/>
          </w:tcPr>
          <w:p w14:paraId="43395C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2E6B889" w14:textId="77777777" w:rsidTr="00DC5757">
        <w:trPr>
          <w:trHeight w:val="489"/>
          <w:jc w:val="center"/>
        </w:trPr>
        <w:tc>
          <w:tcPr>
            <w:tcW w:w="2387" w:type="dxa"/>
            <w:vMerge/>
            <w:tcBorders>
              <w:left w:val="single" w:sz="12" w:space="0" w:color="auto"/>
            </w:tcBorders>
            <w:shd w:val="clear" w:color="auto" w:fill="auto"/>
            <w:vAlign w:val="center"/>
          </w:tcPr>
          <w:p w14:paraId="073BA7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6A2EBA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3363105" w14:textId="77777777" w:rsidR="008F2E3D" w:rsidRPr="00DC5757" w:rsidRDefault="00000000" w:rsidP="00DC5757">
            <w:pPr>
              <w:pStyle w:val="affffffffff2"/>
              <w:snapToGrid w:val="0"/>
              <w:spacing w:before="120" w:after="120"/>
              <w:jc w:val="center"/>
              <w:rPr>
                <w:lang w:val="en-US"/>
              </w:rPr>
            </w:pPr>
            <w:r w:rsidRPr="00DC5757">
              <w:rPr>
                <w:lang w:val="en-US"/>
              </w:rPr>
              <w:t>Output</w:t>
            </w:r>
          </w:p>
        </w:tc>
        <w:tc>
          <w:tcPr>
            <w:tcW w:w="1867" w:type="dxa"/>
            <w:shd w:val="clear" w:color="auto" w:fill="auto"/>
            <w:vAlign w:val="center"/>
          </w:tcPr>
          <w:p w14:paraId="510342C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05252A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边索引输出</w:t>
            </w:r>
          </w:p>
        </w:tc>
        <w:tc>
          <w:tcPr>
            <w:tcW w:w="1042" w:type="dxa"/>
            <w:tcBorders>
              <w:right w:val="single" w:sz="12" w:space="0" w:color="auto"/>
            </w:tcBorders>
            <w:shd w:val="clear" w:color="auto" w:fill="auto"/>
            <w:vAlign w:val="center"/>
          </w:tcPr>
          <w:p w14:paraId="7DE22427" w14:textId="77777777" w:rsidR="008F2E3D" w:rsidRPr="00DC5757" w:rsidRDefault="00000000" w:rsidP="00DC5757">
            <w:pPr>
              <w:snapToGrid w:val="0"/>
              <w:spacing w:before="120" w:after="120"/>
              <w:jc w:val="center"/>
              <w:rPr>
                <w:rFonts w:cs="Times New Roman"/>
                <w:sz w:val="18"/>
                <w:szCs w:val="18"/>
              </w:rPr>
            </w:pPr>
            <w:r w:rsidRPr="00DC5757">
              <w:rPr>
                <w:rFonts w:cs="Times New Roman"/>
                <w:sz w:val="18"/>
                <w:szCs w:val="18"/>
              </w:rPr>
              <w:t>tensor</w:t>
            </w:r>
          </w:p>
          <w:p w14:paraId="6791E40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DFFF0B0" w14:textId="77777777" w:rsidTr="00DC5757">
        <w:trPr>
          <w:trHeight w:val="489"/>
          <w:jc w:val="center"/>
        </w:trPr>
        <w:tc>
          <w:tcPr>
            <w:tcW w:w="2387" w:type="dxa"/>
            <w:vMerge/>
            <w:tcBorders>
              <w:left w:val="single" w:sz="12" w:space="0" w:color="auto"/>
              <w:bottom w:val="single" w:sz="12" w:space="0" w:color="auto"/>
            </w:tcBorders>
            <w:shd w:val="clear" w:color="auto" w:fill="auto"/>
            <w:vAlign w:val="center"/>
          </w:tcPr>
          <w:p w14:paraId="48425C9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4E74A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8331F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4C448A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7C7BFC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节点特征输出</w:t>
            </w:r>
          </w:p>
        </w:tc>
        <w:tc>
          <w:tcPr>
            <w:tcW w:w="1042" w:type="dxa"/>
            <w:tcBorders>
              <w:bottom w:val="single" w:sz="12" w:space="0" w:color="auto"/>
              <w:right w:val="single" w:sz="12" w:space="0" w:color="auto"/>
            </w:tcBorders>
            <w:shd w:val="clear" w:color="auto" w:fill="auto"/>
            <w:vAlign w:val="center"/>
          </w:tcPr>
          <w:p w14:paraId="3B8DE7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6EC15E29" w14:textId="77777777" w:rsidR="008F2E3D" w:rsidRDefault="008F2E3D">
      <w:pPr>
        <w:pStyle w:val="affc"/>
        <w:autoSpaceDE/>
        <w:autoSpaceDN/>
        <w:snapToGrid w:val="0"/>
        <w:rPr>
          <w:rFonts w:ascii="Times New Roman" w:cs="Times New Roman"/>
        </w:rPr>
      </w:pPr>
    </w:p>
    <w:p w14:paraId="0B463D04" w14:textId="77777777" w:rsidR="008F2E3D" w:rsidRDefault="00000000">
      <w:pPr>
        <w:pStyle w:val="affc"/>
        <w:autoSpaceDE/>
        <w:autoSpaceDN/>
        <w:snapToGrid w:val="0"/>
        <w:rPr>
          <w:rFonts w:ascii="Times New Roman" w:cs="Times New Roman"/>
        </w:rPr>
      </w:pPr>
      <w:proofErr w:type="spellStart"/>
      <w:r>
        <w:rPr>
          <w:rFonts w:ascii="Times New Roman" w:cs="Times New Roman"/>
        </w:rPr>
        <w:t>dropFeature</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_Ref162970807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47</w:t>
      </w:r>
      <w:r>
        <w:rPr>
          <w:rFonts w:ascii="Times New Roman" w:cs="Times New Roman"/>
        </w:rPr>
        <w:fldChar w:fldCharType="end"/>
      </w:r>
      <w:r>
        <w:rPr>
          <w:rFonts w:ascii="Times New Roman" w:cs="Times New Roman"/>
        </w:rPr>
        <w:t>。</w:t>
      </w:r>
    </w:p>
    <w:p w14:paraId="209F6825" w14:textId="77777777" w:rsidR="008F2E3D" w:rsidRDefault="00000000">
      <w:pPr>
        <w:pStyle w:val="afff3"/>
      </w:pPr>
      <w:bookmarkStart w:id="181" w:name="_Ref162970807"/>
      <w:r>
        <w:t>表</w:t>
      </w:r>
      <w:r>
        <w:fldChar w:fldCharType="begin"/>
      </w:r>
      <w:r>
        <w:instrText xml:space="preserve"> SEQ </w:instrText>
      </w:r>
      <w:r>
        <w:instrText>表</w:instrText>
      </w:r>
      <w:r>
        <w:instrText xml:space="preserve"> \* ARABIC </w:instrText>
      </w:r>
      <w:r>
        <w:fldChar w:fldCharType="separate"/>
      </w:r>
      <w:r>
        <w:t>47</w:t>
      </w:r>
      <w:r>
        <w:fldChar w:fldCharType="end"/>
      </w:r>
      <w:bookmarkEnd w:id="181"/>
      <w:r>
        <w:t xml:space="preserve">　</w:t>
      </w:r>
      <w:proofErr w:type="spellStart"/>
      <w:r>
        <w:t>dropFeature</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5E250214"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1E6B14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D0EBE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9BCD3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C1B8C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7DAD3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0F2D0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8B32222" w14:textId="77777777" w:rsidTr="00DC5757">
        <w:trPr>
          <w:jc w:val="center"/>
        </w:trPr>
        <w:tc>
          <w:tcPr>
            <w:tcW w:w="2387" w:type="dxa"/>
            <w:vMerge w:val="restart"/>
            <w:tcBorders>
              <w:top w:val="single" w:sz="8" w:space="0" w:color="auto"/>
              <w:left w:val="single" w:sz="12" w:space="0" w:color="auto"/>
            </w:tcBorders>
            <w:shd w:val="clear" w:color="auto" w:fill="auto"/>
            <w:vAlign w:val="center"/>
          </w:tcPr>
          <w:p w14:paraId="4CCD944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dropFeature</w:t>
            </w:r>
            <w:proofErr w:type="spellEnd"/>
          </w:p>
        </w:tc>
        <w:tc>
          <w:tcPr>
            <w:tcW w:w="1389" w:type="dxa"/>
            <w:vMerge w:val="restart"/>
            <w:tcBorders>
              <w:top w:val="single" w:sz="8" w:space="0" w:color="auto"/>
            </w:tcBorders>
            <w:shd w:val="clear" w:color="auto" w:fill="auto"/>
            <w:vAlign w:val="center"/>
          </w:tcPr>
          <w:p w14:paraId="05BF426A"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使用来自伯努利分布的样本，以概率</w:t>
            </w:r>
            <w:r w:rsidRPr="00DC5757">
              <w:rPr>
                <w:lang w:val="en-US"/>
              </w:rPr>
              <w:t>p</w:t>
            </w:r>
            <w:r w:rsidRPr="00DC5757">
              <w:rPr>
                <w:lang w:val="en-US"/>
              </w:rPr>
              <w:t>从图节点中随机丢弃所有节点某些维度的特征元素</w:t>
            </w:r>
          </w:p>
        </w:tc>
        <w:tc>
          <w:tcPr>
            <w:tcW w:w="1130" w:type="dxa"/>
            <w:vMerge w:val="restart"/>
            <w:tcBorders>
              <w:top w:val="single" w:sz="8" w:space="0" w:color="auto"/>
            </w:tcBorders>
            <w:shd w:val="clear" w:color="auto" w:fill="auto"/>
            <w:vAlign w:val="center"/>
          </w:tcPr>
          <w:p w14:paraId="15639A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8" w:space="0" w:color="auto"/>
            </w:tcBorders>
            <w:shd w:val="clear" w:color="auto" w:fill="auto"/>
            <w:vAlign w:val="center"/>
          </w:tcPr>
          <w:p w14:paraId="2924366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8" w:space="0" w:color="auto"/>
            </w:tcBorders>
            <w:shd w:val="clear" w:color="auto" w:fill="auto"/>
            <w:vAlign w:val="center"/>
          </w:tcPr>
          <w:p w14:paraId="6D46BAA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8" w:space="0" w:color="auto"/>
              <w:right w:val="single" w:sz="12" w:space="0" w:color="auto"/>
            </w:tcBorders>
            <w:shd w:val="clear" w:color="auto" w:fill="auto"/>
            <w:vAlign w:val="center"/>
          </w:tcPr>
          <w:p w14:paraId="4D732781" w14:textId="77777777" w:rsidR="008F2E3D" w:rsidRPr="00DC5757" w:rsidRDefault="00000000" w:rsidP="00DC5757">
            <w:pPr>
              <w:snapToGrid w:val="0"/>
              <w:spacing w:before="120" w:after="120"/>
              <w:jc w:val="center"/>
              <w:rPr>
                <w:rFonts w:cs="Times New Roman"/>
                <w:sz w:val="18"/>
                <w:szCs w:val="18"/>
              </w:rPr>
            </w:pPr>
            <w:r w:rsidRPr="00DC5757">
              <w:rPr>
                <w:rFonts w:cs="Times New Roman"/>
                <w:sz w:val="18"/>
                <w:szCs w:val="18"/>
              </w:rPr>
              <w:t>tensor</w:t>
            </w:r>
          </w:p>
          <w:p w14:paraId="55BF588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4DA91BC" w14:textId="77777777" w:rsidTr="00DC5757">
        <w:trPr>
          <w:jc w:val="center"/>
        </w:trPr>
        <w:tc>
          <w:tcPr>
            <w:tcW w:w="2387" w:type="dxa"/>
            <w:vMerge/>
            <w:tcBorders>
              <w:left w:val="single" w:sz="12" w:space="0" w:color="auto"/>
            </w:tcBorders>
            <w:shd w:val="clear" w:color="auto" w:fill="auto"/>
            <w:vAlign w:val="center"/>
          </w:tcPr>
          <w:p w14:paraId="7B3140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B9598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51680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B5602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shd w:val="clear" w:color="auto" w:fill="auto"/>
            <w:vAlign w:val="center"/>
          </w:tcPr>
          <w:p w14:paraId="5D9D08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w:t>
            </w:r>
          </w:p>
        </w:tc>
        <w:tc>
          <w:tcPr>
            <w:tcW w:w="1042" w:type="dxa"/>
            <w:tcBorders>
              <w:right w:val="single" w:sz="12" w:space="0" w:color="auto"/>
            </w:tcBorders>
            <w:shd w:val="clear" w:color="auto" w:fill="auto"/>
            <w:vAlign w:val="center"/>
          </w:tcPr>
          <w:p w14:paraId="6C5646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023D74E" w14:textId="77777777" w:rsidTr="00DC5757">
        <w:trPr>
          <w:jc w:val="center"/>
        </w:trPr>
        <w:tc>
          <w:tcPr>
            <w:tcW w:w="2387" w:type="dxa"/>
            <w:vMerge/>
            <w:tcBorders>
              <w:left w:val="single" w:sz="12" w:space="0" w:color="auto"/>
            </w:tcBorders>
            <w:shd w:val="clear" w:color="auto" w:fill="auto"/>
            <w:vAlign w:val="center"/>
          </w:tcPr>
          <w:p w14:paraId="1015A3D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93BB1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21FA8A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39629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w:t>
            </w:r>
          </w:p>
        </w:tc>
        <w:tc>
          <w:tcPr>
            <w:tcW w:w="1530" w:type="dxa"/>
            <w:shd w:val="clear" w:color="auto" w:fill="auto"/>
            <w:vAlign w:val="center"/>
          </w:tcPr>
          <w:p w14:paraId="72D303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丢弃概率</w:t>
            </w:r>
          </w:p>
        </w:tc>
        <w:tc>
          <w:tcPr>
            <w:tcW w:w="1042" w:type="dxa"/>
            <w:shd w:val="clear" w:color="auto" w:fill="auto"/>
            <w:vAlign w:val="center"/>
          </w:tcPr>
          <w:p w14:paraId="244D2F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203CEE5E" w14:textId="77777777" w:rsidTr="00DC5757">
        <w:trPr>
          <w:jc w:val="center"/>
        </w:trPr>
        <w:tc>
          <w:tcPr>
            <w:tcW w:w="2387" w:type="dxa"/>
            <w:vMerge/>
            <w:tcBorders>
              <w:left w:val="single" w:sz="12" w:space="0" w:color="auto"/>
            </w:tcBorders>
            <w:shd w:val="clear" w:color="auto" w:fill="auto"/>
            <w:vAlign w:val="center"/>
          </w:tcPr>
          <w:p w14:paraId="3A079FB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186AA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646443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0B2BEA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drop_num_elements</w:t>
            </w:r>
            <w:proofErr w:type="spellEnd"/>
          </w:p>
        </w:tc>
        <w:tc>
          <w:tcPr>
            <w:tcW w:w="1530" w:type="dxa"/>
            <w:shd w:val="clear" w:color="auto" w:fill="auto"/>
            <w:vAlign w:val="center"/>
          </w:tcPr>
          <w:p w14:paraId="2449D9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丢弃特征列数</w:t>
            </w:r>
          </w:p>
        </w:tc>
        <w:tc>
          <w:tcPr>
            <w:tcW w:w="1042" w:type="dxa"/>
            <w:shd w:val="clear" w:color="auto" w:fill="auto"/>
            <w:vAlign w:val="center"/>
          </w:tcPr>
          <w:p w14:paraId="4029D7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2462CF7" w14:textId="77777777" w:rsidTr="00DC5757">
        <w:trPr>
          <w:trHeight w:val="489"/>
          <w:jc w:val="center"/>
        </w:trPr>
        <w:tc>
          <w:tcPr>
            <w:tcW w:w="2387" w:type="dxa"/>
            <w:vMerge/>
            <w:tcBorders>
              <w:left w:val="single" w:sz="12" w:space="0" w:color="auto"/>
            </w:tcBorders>
            <w:shd w:val="clear" w:color="auto" w:fill="auto"/>
            <w:vAlign w:val="center"/>
          </w:tcPr>
          <w:p w14:paraId="5C914DB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D5F16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53EE64F1" w14:textId="77777777" w:rsidR="008F2E3D" w:rsidRPr="00DC5757" w:rsidRDefault="00000000" w:rsidP="00DC5757">
            <w:pPr>
              <w:pStyle w:val="affffffffff2"/>
              <w:snapToGrid w:val="0"/>
              <w:spacing w:before="120" w:after="120"/>
              <w:jc w:val="center"/>
              <w:rPr>
                <w:lang w:val="en-US"/>
              </w:rPr>
            </w:pPr>
            <w:r w:rsidRPr="00DC5757">
              <w:rPr>
                <w:lang w:val="en-US"/>
              </w:rPr>
              <w:t>Output</w:t>
            </w:r>
          </w:p>
        </w:tc>
        <w:tc>
          <w:tcPr>
            <w:tcW w:w="1867" w:type="dxa"/>
            <w:shd w:val="clear" w:color="auto" w:fill="auto"/>
            <w:vAlign w:val="center"/>
          </w:tcPr>
          <w:p w14:paraId="7BA35FD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45A0C9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边索引输出</w:t>
            </w:r>
          </w:p>
        </w:tc>
        <w:tc>
          <w:tcPr>
            <w:tcW w:w="1042" w:type="dxa"/>
            <w:shd w:val="clear" w:color="auto" w:fill="auto"/>
            <w:vAlign w:val="center"/>
          </w:tcPr>
          <w:p w14:paraId="44667E9E" w14:textId="77777777" w:rsidR="008F2E3D" w:rsidRPr="00DC5757" w:rsidRDefault="00000000" w:rsidP="00DC5757">
            <w:pPr>
              <w:snapToGrid w:val="0"/>
              <w:spacing w:before="120" w:after="120"/>
              <w:jc w:val="center"/>
              <w:rPr>
                <w:rFonts w:cs="Times New Roman"/>
                <w:sz w:val="18"/>
                <w:szCs w:val="18"/>
              </w:rPr>
            </w:pPr>
            <w:r w:rsidRPr="00DC5757">
              <w:rPr>
                <w:rFonts w:cs="Times New Roman"/>
                <w:sz w:val="18"/>
                <w:szCs w:val="18"/>
              </w:rPr>
              <w:t>tensor</w:t>
            </w:r>
          </w:p>
          <w:p w14:paraId="2B143BC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5E912C9" w14:textId="77777777" w:rsidTr="00DC5757">
        <w:trPr>
          <w:trHeight w:val="489"/>
          <w:jc w:val="center"/>
        </w:trPr>
        <w:tc>
          <w:tcPr>
            <w:tcW w:w="2387" w:type="dxa"/>
            <w:vMerge/>
            <w:tcBorders>
              <w:left w:val="single" w:sz="12" w:space="0" w:color="auto"/>
              <w:bottom w:val="single" w:sz="12" w:space="0" w:color="auto"/>
            </w:tcBorders>
            <w:shd w:val="clear" w:color="auto" w:fill="auto"/>
            <w:vAlign w:val="center"/>
          </w:tcPr>
          <w:p w14:paraId="1937DA3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0EBC668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CB6E38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3F435D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165E3F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节点特征输出</w:t>
            </w:r>
          </w:p>
        </w:tc>
        <w:tc>
          <w:tcPr>
            <w:tcW w:w="1042" w:type="dxa"/>
            <w:tcBorders>
              <w:bottom w:val="single" w:sz="12" w:space="0" w:color="auto"/>
            </w:tcBorders>
            <w:shd w:val="clear" w:color="auto" w:fill="auto"/>
            <w:vAlign w:val="center"/>
          </w:tcPr>
          <w:p w14:paraId="38AED33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798278E4"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dropMessage</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_Ref162971261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48</w:t>
      </w:r>
      <w:r>
        <w:rPr>
          <w:rFonts w:ascii="Times New Roman" w:cs="Times New Roman"/>
        </w:rPr>
        <w:fldChar w:fldCharType="end"/>
      </w:r>
      <w:r>
        <w:rPr>
          <w:rFonts w:ascii="Times New Roman" w:cs="Times New Roman"/>
        </w:rPr>
        <w:t>。</w:t>
      </w:r>
    </w:p>
    <w:p w14:paraId="1D64B4CC" w14:textId="77777777" w:rsidR="008F2E3D" w:rsidRDefault="00000000">
      <w:pPr>
        <w:pStyle w:val="afff3"/>
      </w:pPr>
      <w:bookmarkStart w:id="182" w:name="_Ref162971261"/>
      <w:r>
        <w:t>表</w:t>
      </w:r>
      <w:r>
        <w:fldChar w:fldCharType="begin"/>
      </w:r>
      <w:r>
        <w:instrText xml:space="preserve"> SEQ </w:instrText>
      </w:r>
      <w:r>
        <w:instrText>表</w:instrText>
      </w:r>
      <w:r>
        <w:instrText xml:space="preserve"> \* ARABIC </w:instrText>
      </w:r>
      <w:r>
        <w:fldChar w:fldCharType="separate"/>
      </w:r>
      <w:r>
        <w:t>48</w:t>
      </w:r>
      <w:r>
        <w:fldChar w:fldCharType="end"/>
      </w:r>
      <w:bookmarkEnd w:id="182"/>
      <w:r>
        <w:t xml:space="preserve">　</w:t>
      </w:r>
      <w:proofErr w:type="spellStart"/>
      <w:r>
        <w:t>dropMessage</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6CD60DD3"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B78B43A" w14:textId="77777777" w:rsidR="008F2E3D" w:rsidRPr="00DC5757" w:rsidRDefault="00000000" w:rsidP="00DC5757">
            <w:pPr>
              <w:pStyle w:val="affffffffff2"/>
              <w:keepLines w:val="0"/>
              <w:autoSpaceDE/>
              <w:autoSpaceDN/>
              <w:snapToGrid w:val="0"/>
              <w:spacing w:before="120" w:after="120"/>
              <w:jc w:val="center"/>
              <w:rPr>
                <w:lang w:val="en-US"/>
              </w:rPr>
            </w:pPr>
            <w:bookmarkStart w:id="183" w:name="_Hlk172141885"/>
            <w: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A6DECD" w14:textId="77777777" w:rsidR="008F2E3D" w:rsidRPr="00DC5757" w:rsidRDefault="00000000" w:rsidP="00DC5757">
            <w:pPr>
              <w:pStyle w:val="affffffffff2"/>
              <w:keepLines w:val="0"/>
              <w:autoSpaceDE/>
              <w:autoSpaceDN/>
              <w:snapToGrid w:val="0"/>
              <w:spacing w:before="120" w:after="120"/>
              <w:jc w:val="center"/>
              <w:rPr>
                <w:lang w:val="en-US"/>
              </w:rPr>
            </w:pPr>
            <w: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CBE2E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6FC38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509928E" w14:textId="77777777" w:rsidR="008F2E3D" w:rsidRPr="00DC5757" w:rsidRDefault="00000000" w:rsidP="00DC5757">
            <w:pPr>
              <w:pStyle w:val="affffffffff2"/>
              <w:keepLines w:val="0"/>
              <w:autoSpaceDE/>
              <w:autoSpaceDN/>
              <w:snapToGrid w:val="0"/>
              <w:spacing w:before="120" w:after="120"/>
              <w:jc w:val="center"/>
              <w:rPr>
                <w:lang w:val="en-US"/>
              </w:rPr>
            </w:pPr>
            <w: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B483997" w14:textId="77777777" w:rsidR="008F2E3D" w:rsidRPr="00DC5757" w:rsidRDefault="00000000" w:rsidP="00DC5757">
            <w:pPr>
              <w:pStyle w:val="affffffffff2"/>
              <w:keepLines w:val="0"/>
              <w:autoSpaceDE/>
              <w:autoSpaceDN/>
              <w:snapToGrid w:val="0"/>
              <w:spacing w:before="120" w:after="120"/>
              <w:jc w:val="center"/>
              <w:rPr>
                <w:lang w:val="en-US"/>
              </w:rPr>
            </w:pPr>
            <w:r>
              <w:t>数据类型</w:t>
            </w:r>
          </w:p>
        </w:tc>
      </w:tr>
      <w:tr w:rsidR="0060719B" w14:paraId="7668F9F7"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6ADD4BC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t>dropMessage</w:t>
            </w:r>
            <w:proofErr w:type="spellEnd"/>
          </w:p>
        </w:tc>
        <w:tc>
          <w:tcPr>
            <w:tcW w:w="1389" w:type="dxa"/>
            <w:vMerge w:val="restart"/>
            <w:tcBorders>
              <w:top w:val="single" w:sz="12" w:space="0" w:color="auto"/>
            </w:tcBorders>
            <w:shd w:val="clear" w:color="auto" w:fill="auto"/>
            <w:vAlign w:val="center"/>
          </w:tcPr>
          <w:p w14:paraId="46B17334" w14:textId="77777777" w:rsidR="008F2E3D" w:rsidRPr="00DC5757" w:rsidRDefault="00000000" w:rsidP="00DC5757">
            <w:pPr>
              <w:pStyle w:val="affffffffff2"/>
              <w:keepLines w:val="0"/>
              <w:autoSpaceDE/>
              <w:autoSpaceDN/>
              <w:snapToGrid w:val="0"/>
              <w:spacing w:before="120" w:after="120"/>
              <w:rPr>
                <w:lang w:val="en-US"/>
              </w:rPr>
            </w:pPr>
            <w:r>
              <w:t>使用来自伯努利分布的样本，以概率</w:t>
            </w:r>
            <w:r>
              <w:t>p</w:t>
            </w:r>
            <w:r>
              <w:t>从图节点中随机丢弃节点发出消息中的元素</w:t>
            </w:r>
          </w:p>
        </w:tc>
        <w:tc>
          <w:tcPr>
            <w:tcW w:w="1130" w:type="dxa"/>
            <w:vMerge w:val="restart"/>
            <w:tcBorders>
              <w:top w:val="single" w:sz="12" w:space="0" w:color="auto"/>
            </w:tcBorders>
            <w:shd w:val="clear" w:color="auto" w:fill="auto"/>
            <w:vAlign w:val="center"/>
          </w:tcPr>
          <w:p w14:paraId="209D5E3F" w14:textId="77777777" w:rsidR="008F2E3D" w:rsidRPr="00DC5757" w:rsidRDefault="00000000" w:rsidP="00DC5757">
            <w:pPr>
              <w:pStyle w:val="affffffffff2"/>
              <w:keepLines w:val="0"/>
              <w:autoSpaceDE/>
              <w:autoSpaceDN/>
              <w:snapToGrid w:val="0"/>
              <w:spacing w:before="120" w:after="120"/>
              <w:jc w:val="center"/>
              <w:rPr>
                <w:lang w:val="en-US"/>
              </w:rPr>
            </w:pPr>
            <w:r>
              <w:t>Input</w:t>
            </w:r>
          </w:p>
        </w:tc>
        <w:tc>
          <w:tcPr>
            <w:tcW w:w="1867" w:type="dxa"/>
            <w:tcBorders>
              <w:top w:val="single" w:sz="12" w:space="0" w:color="auto"/>
            </w:tcBorders>
            <w:shd w:val="clear" w:color="auto" w:fill="auto"/>
            <w:vAlign w:val="center"/>
          </w:tcPr>
          <w:p w14:paraId="50354DE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t>edge_index</w:t>
            </w:r>
            <w:proofErr w:type="spellEnd"/>
          </w:p>
        </w:tc>
        <w:tc>
          <w:tcPr>
            <w:tcW w:w="1530" w:type="dxa"/>
            <w:tcBorders>
              <w:top w:val="single" w:sz="12" w:space="0" w:color="auto"/>
            </w:tcBorders>
            <w:shd w:val="clear" w:color="auto" w:fill="auto"/>
            <w:vAlign w:val="center"/>
          </w:tcPr>
          <w:p w14:paraId="27F9BD61" w14:textId="77777777" w:rsidR="008F2E3D" w:rsidRPr="00DC5757" w:rsidRDefault="00000000" w:rsidP="00DC5757">
            <w:pPr>
              <w:pStyle w:val="affffffffff2"/>
              <w:keepLines w:val="0"/>
              <w:autoSpaceDE/>
              <w:autoSpaceDN/>
              <w:snapToGrid w:val="0"/>
              <w:spacing w:before="120" w:after="120"/>
              <w:jc w:val="center"/>
              <w:rPr>
                <w:lang w:val="en-US"/>
              </w:rPr>
            </w:pPr>
            <w:r>
              <w:t>边索引</w:t>
            </w:r>
          </w:p>
        </w:tc>
        <w:tc>
          <w:tcPr>
            <w:tcW w:w="1042" w:type="dxa"/>
            <w:tcBorders>
              <w:top w:val="single" w:sz="12" w:space="0" w:color="auto"/>
              <w:right w:val="single" w:sz="12" w:space="0" w:color="auto"/>
            </w:tcBorders>
            <w:shd w:val="clear" w:color="auto" w:fill="auto"/>
            <w:vAlign w:val="center"/>
          </w:tcPr>
          <w:p w14:paraId="32E309C1" w14:textId="77777777" w:rsidR="008F2E3D" w:rsidRPr="00DC5757" w:rsidRDefault="00000000" w:rsidP="00DC5757">
            <w:pPr>
              <w:snapToGrid w:val="0"/>
              <w:spacing w:before="120" w:after="120"/>
              <w:jc w:val="center"/>
              <w:rPr>
                <w:rFonts w:cs="Times New Roman"/>
                <w:sz w:val="18"/>
                <w:lang w:eastAsia="zh-Hans"/>
              </w:rPr>
            </w:pPr>
            <w:r w:rsidRPr="00DC5757">
              <w:rPr>
                <w:rFonts w:cs="Times New Roman"/>
                <w:sz w:val="18"/>
              </w:rPr>
              <w:t>tensor</w:t>
            </w:r>
          </w:p>
          <w:p w14:paraId="4AFA10F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Pr>
                <w:lang w:eastAsia="zh-Hans"/>
              </w:rPr>
              <w:t>SparseTensor</w:t>
            </w:r>
            <w:proofErr w:type="spellEnd"/>
          </w:p>
        </w:tc>
      </w:tr>
      <w:tr w:rsidR="0060719B" w14:paraId="4ECB9A9C" w14:textId="77777777" w:rsidTr="00DC5757">
        <w:trPr>
          <w:jc w:val="center"/>
        </w:trPr>
        <w:tc>
          <w:tcPr>
            <w:tcW w:w="2387" w:type="dxa"/>
            <w:vMerge/>
            <w:tcBorders>
              <w:left w:val="single" w:sz="12" w:space="0" w:color="auto"/>
            </w:tcBorders>
            <w:shd w:val="clear" w:color="auto" w:fill="auto"/>
            <w:vAlign w:val="center"/>
          </w:tcPr>
          <w:p w14:paraId="344A61B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49322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BA5994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AF69B4D" w14:textId="77777777" w:rsidR="008F2E3D" w:rsidRPr="00DC5757" w:rsidRDefault="00000000" w:rsidP="00DC5757">
            <w:pPr>
              <w:pStyle w:val="affffffffff2"/>
              <w:keepLines w:val="0"/>
              <w:autoSpaceDE/>
              <w:autoSpaceDN/>
              <w:snapToGrid w:val="0"/>
              <w:spacing w:before="120" w:after="120"/>
              <w:jc w:val="center"/>
              <w:rPr>
                <w:lang w:val="en-US"/>
              </w:rPr>
            </w:pPr>
            <w:r>
              <w:t>X</w:t>
            </w:r>
          </w:p>
        </w:tc>
        <w:tc>
          <w:tcPr>
            <w:tcW w:w="1530" w:type="dxa"/>
            <w:shd w:val="clear" w:color="auto" w:fill="auto"/>
            <w:vAlign w:val="center"/>
          </w:tcPr>
          <w:p w14:paraId="41B0B6A2" w14:textId="77777777" w:rsidR="008F2E3D" w:rsidRPr="00DC5757" w:rsidRDefault="00000000" w:rsidP="00DC5757">
            <w:pPr>
              <w:pStyle w:val="affffffffff2"/>
              <w:keepLines w:val="0"/>
              <w:autoSpaceDE/>
              <w:autoSpaceDN/>
              <w:snapToGrid w:val="0"/>
              <w:spacing w:before="120" w:after="120"/>
              <w:jc w:val="center"/>
              <w:rPr>
                <w:lang w:val="en-US"/>
              </w:rPr>
            </w:pPr>
            <w:r>
              <w:t>节点特征</w:t>
            </w:r>
          </w:p>
        </w:tc>
        <w:tc>
          <w:tcPr>
            <w:tcW w:w="1042" w:type="dxa"/>
            <w:tcBorders>
              <w:right w:val="single" w:sz="12" w:space="0" w:color="auto"/>
            </w:tcBorders>
            <w:shd w:val="clear" w:color="auto" w:fill="auto"/>
            <w:vAlign w:val="center"/>
          </w:tcPr>
          <w:p w14:paraId="335B40A4" w14:textId="77777777" w:rsidR="008F2E3D" w:rsidRPr="00DC5757" w:rsidRDefault="00000000" w:rsidP="00DC5757">
            <w:pPr>
              <w:pStyle w:val="affffffffff2"/>
              <w:keepLines w:val="0"/>
              <w:autoSpaceDE/>
              <w:autoSpaceDN/>
              <w:snapToGrid w:val="0"/>
              <w:spacing w:before="120" w:after="120"/>
              <w:jc w:val="center"/>
              <w:rPr>
                <w:lang w:val="en-US"/>
              </w:rPr>
            </w:pPr>
            <w:r>
              <w:t>tensor</w:t>
            </w:r>
          </w:p>
        </w:tc>
      </w:tr>
      <w:tr w:rsidR="0060719B" w14:paraId="7BD8DF6C" w14:textId="77777777" w:rsidTr="00DC5757">
        <w:trPr>
          <w:jc w:val="center"/>
        </w:trPr>
        <w:tc>
          <w:tcPr>
            <w:tcW w:w="2387" w:type="dxa"/>
            <w:vMerge/>
            <w:tcBorders>
              <w:left w:val="single" w:sz="12" w:space="0" w:color="auto"/>
            </w:tcBorders>
            <w:shd w:val="clear" w:color="auto" w:fill="auto"/>
            <w:vAlign w:val="center"/>
          </w:tcPr>
          <w:p w14:paraId="73F7340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D92E2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70193F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2958640" w14:textId="77777777" w:rsidR="008F2E3D" w:rsidRDefault="00000000" w:rsidP="00DC5757">
            <w:pPr>
              <w:pStyle w:val="affffffffff2"/>
              <w:keepLines w:val="0"/>
              <w:autoSpaceDE/>
              <w:autoSpaceDN/>
              <w:snapToGrid w:val="0"/>
              <w:spacing w:before="120" w:after="120"/>
              <w:jc w:val="center"/>
            </w:pPr>
            <w:proofErr w:type="spellStart"/>
            <w:r>
              <w:t>edge_attr</w:t>
            </w:r>
            <w:proofErr w:type="spellEnd"/>
          </w:p>
        </w:tc>
        <w:tc>
          <w:tcPr>
            <w:tcW w:w="1530" w:type="dxa"/>
            <w:shd w:val="clear" w:color="auto" w:fill="auto"/>
            <w:vAlign w:val="center"/>
          </w:tcPr>
          <w:p w14:paraId="4D4C2F33" w14:textId="77777777" w:rsidR="008F2E3D" w:rsidRDefault="00000000" w:rsidP="00DC5757">
            <w:pPr>
              <w:pStyle w:val="affffffffff2"/>
              <w:keepLines w:val="0"/>
              <w:autoSpaceDE/>
              <w:autoSpaceDN/>
              <w:snapToGrid w:val="0"/>
              <w:spacing w:before="120" w:after="120"/>
              <w:jc w:val="center"/>
            </w:pPr>
            <w:r>
              <w:t>边权重矩阵或者</w:t>
            </w:r>
            <w:proofErr w:type="gramStart"/>
            <w:r>
              <w:t>多维边</w:t>
            </w:r>
            <w:proofErr w:type="gramEnd"/>
            <w:r>
              <w:t>特征矩阵</w:t>
            </w:r>
          </w:p>
        </w:tc>
        <w:tc>
          <w:tcPr>
            <w:tcW w:w="1042" w:type="dxa"/>
            <w:tcBorders>
              <w:right w:val="single" w:sz="12" w:space="0" w:color="auto"/>
            </w:tcBorders>
            <w:shd w:val="clear" w:color="auto" w:fill="auto"/>
            <w:vAlign w:val="center"/>
          </w:tcPr>
          <w:p w14:paraId="7EBB8B38" w14:textId="77777777" w:rsidR="008F2E3D" w:rsidRDefault="00000000" w:rsidP="00DC5757">
            <w:pPr>
              <w:pStyle w:val="affffffffff2"/>
              <w:keepLines w:val="0"/>
              <w:autoSpaceDE/>
              <w:autoSpaceDN/>
              <w:snapToGrid w:val="0"/>
              <w:spacing w:before="120" w:after="120"/>
              <w:jc w:val="center"/>
            </w:pPr>
            <w:r>
              <w:t>tensor</w:t>
            </w:r>
          </w:p>
        </w:tc>
      </w:tr>
      <w:tr w:rsidR="0060719B" w14:paraId="4AFB281A" w14:textId="77777777" w:rsidTr="00DC5757">
        <w:trPr>
          <w:jc w:val="center"/>
        </w:trPr>
        <w:tc>
          <w:tcPr>
            <w:tcW w:w="2387" w:type="dxa"/>
            <w:vMerge/>
            <w:tcBorders>
              <w:left w:val="single" w:sz="12" w:space="0" w:color="auto"/>
            </w:tcBorders>
            <w:shd w:val="clear" w:color="auto" w:fill="auto"/>
            <w:vAlign w:val="center"/>
          </w:tcPr>
          <w:p w14:paraId="4A002A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370D1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A30B2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92B8C97" w14:textId="77777777" w:rsidR="008F2E3D" w:rsidRPr="00DC5757" w:rsidRDefault="00000000" w:rsidP="00DC5757">
            <w:pPr>
              <w:pStyle w:val="affffffffff2"/>
              <w:keepLines w:val="0"/>
              <w:autoSpaceDE/>
              <w:autoSpaceDN/>
              <w:snapToGrid w:val="0"/>
              <w:spacing w:before="120" w:after="120"/>
              <w:jc w:val="center"/>
              <w:rPr>
                <w:lang w:val="en-US"/>
              </w:rPr>
            </w:pPr>
            <w:r>
              <w:t>p</w:t>
            </w:r>
          </w:p>
        </w:tc>
        <w:tc>
          <w:tcPr>
            <w:tcW w:w="1530" w:type="dxa"/>
            <w:shd w:val="clear" w:color="auto" w:fill="auto"/>
            <w:vAlign w:val="center"/>
          </w:tcPr>
          <w:p w14:paraId="76BD5DF6" w14:textId="77777777" w:rsidR="008F2E3D" w:rsidRPr="00DC5757" w:rsidRDefault="00000000" w:rsidP="00DC5757">
            <w:pPr>
              <w:pStyle w:val="affffffffff2"/>
              <w:keepLines w:val="0"/>
              <w:autoSpaceDE/>
              <w:autoSpaceDN/>
              <w:snapToGrid w:val="0"/>
              <w:spacing w:before="120" w:after="120"/>
              <w:jc w:val="center"/>
              <w:rPr>
                <w:lang w:val="en-US"/>
              </w:rPr>
            </w:pPr>
            <w:r>
              <w:t>丢弃概率</w:t>
            </w:r>
          </w:p>
        </w:tc>
        <w:tc>
          <w:tcPr>
            <w:tcW w:w="1042" w:type="dxa"/>
            <w:tcBorders>
              <w:right w:val="single" w:sz="12" w:space="0" w:color="auto"/>
            </w:tcBorders>
            <w:shd w:val="clear" w:color="auto" w:fill="auto"/>
            <w:vAlign w:val="center"/>
          </w:tcPr>
          <w:p w14:paraId="59CA8FCA" w14:textId="77777777" w:rsidR="008F2E3D" w:rsidRPr="00DC5757" w:rsidRDefault="00000000" w:rsidP="00DC5757">
            <w:pPr>
              <w:pStyle w:val="affffffffff2"/>
              <w:keepLines w:val="0"/>
              <w:autoSpaceDE/>
              <w:autoSpaceDN/>
              <w:snapToGrid w:val="0"/>
              <w:spacing w:before="120" w:after="120"/>
              <w:jc w:val="center"/>
              <w:rPr>
                <w:lang w:val="en-US"/>
              </w:rPr>
            </w:pPr>
            <w:r>
              <w:t>float</w:t>
            </w:r>
          </w:p>
        </w:tc>
      </w:tr>
      <w:tr w:rsidR="0060719B" w14:paraId="568980A0" w14:textId="77777777" w:rsidTr="00DC5757">
        <w:trPr>
          <w:jc w:val="center"/>
        </w:trPr>
        <w:tc>
          <w:tcPr>
            <w:tcW w:w="2387" w:type="dxa"/>
            <w:vMerge/>
            <w:tcBorders>
              <w:left w:val="single" w:sz="12" w:space="0" w:color="auto"/>
            </w:tcBorders>
            <w:shd w:val="clear" w:color="auto" w:fill="auto"/>
            <w:vAlign w:val="center"/>
          </w:tcPr>
          <w:p w14:paraId="203E409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F41B8B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75799E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6B8C5F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t>drop_num</w:t>
            </w:r>
            <w:proofErr w:type="spellEnd"/>
          </w:p>
        </w:tc>
        <w:tc>
          <w:tcPr>
            <w:tcW w:w="1530" w:type="dxa"/>
            <w:shd w:val="clear" w:color="auto" w:fill="auto"/>
            <w:vAlign w:val="center"/>
          </w:tcPr>
          <w:p w14:paraId="19900075" w14:textId="77777777" w:rsidR="008F2E3D" w:rsidRPr="00DC5757" w:rsidRDefault="00000000" w:rsidP="00DC5757">
            <w:pPr>
              <w:pStyle w:val="affffffffff2"/>
              <w:keepLines w:val="0"/>
              <w:autoSpaceDE/>
              <w:autoSpaceDN/>
              <w:snapToGrid w:val="0"/>
              <w:spacing w:before="120" w:after="120"/>
              <w:jc w:val="center"/>
              <w:rPr>
                <w:lang w:val="en-US"/>
              </w:rPr>
            </w:pPr>
            <w:r>
              <w:t>丢弃节点发出的消息元素的个数</w:t>
            </w:r>
          </w:p>
        </w:tc>
        <w:tc>
          <w:tcPr>
            <w:tcW w:w="1042" w:type="dxa"/>
            <w:tcBorders>
              <w:right w:val="single" w:sz="12" w:space="0" w:color="auto"/>
            </w:tcBorders>
            <w:shd w:val="clear" w:color="auto" w:fill="auto"/>
            <w:vAlign w:val="center"/>
          </w:tcPr>
          <w:p w14:paraId="446E4CEA" w14:textId="77777777" w:rsidR="008F2E3D" w:rsidRPr="00DC5757" w:rsidRDefault="00000000" w:rsidP="00DC5757">
            <w:pPr>
              <w:pStyle w:val="affffffffff2"/>
              <w:keepLines w:val="0"/>
              <w:autoSpaceDE/>
              <w:autoSpaceDN/>
              <w:snapToGrid w:val="0"/>
              <w:spacing w:before="120" w:after="120"/>
              <w:jc w:val="center"/>
              <w:rPr>
                <w:lang w:val="en-US"/>
              </w:rPr>
            </w:pPr>
            <w:r>
              <w:t>int</w:t>
            </w:r>
          </w:p>
        </w:tc>
      </w:tr>
      <w:tr w:rsidR="0060719B" w14:paraId="376EAF91" w14:textId="77777777" w:rsidTr="00DC5757">
        <w:trPr>
          <w:trHeight w:val="489"/>
          <w:jc w:val="center"/>
        </w:trPr>
        <w:tc>
          <w:tcPr>
            <w:tcW w:w="2387" w:type="dxa"/>
            <w:vMerge/>
            <w:tcBorders>
              <w:left w:val="single" w:sz="12" w:space="0" w:color="auto"/>
            </w:tcBorders>
            <w:shd w:val="clear" w:color="auto" w:fill="auto"/>
            <w:vAlign w:val="center"/>
          </w:tcPr>
          <w:p w14:paraId="74186F3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8704D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7536529" w14:textId="77777777" w:rsidR="008F2E3D" w:rsidRPr="00DC5757" w:rsidRDefault="00000000" w:rsidP="00DC5757">
            <w:pPr>
              <w:pStyle w:val="affffffffff2"/>
              <w:snapToGrid w:val="0"/>
              <w:spacing w:before="120" w:after="120"/>
              <w:jc w:val="center"/>
              <w:rPr>
                <w:lang w:val="en-US"/>
              </w:rPr>
            </w:pPr>
            <w:r>
              <w:t>Output</w:t>
            </w:r>
          </w:p>
        </w:tc>
        <w:tc>
          <w:tcPr>
            <w:tcW w:w="1867" w:type="dxa"/>
            <w:shd w:val="clear" w:color="auto" w:fill="auto"/>
            <w:vAlign w:val="center"/>
          </w:tcPr>
          <w:p w14:paraId="155CA0F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t>edge</w:t>
            </w:r>
            <w:r>
              <w:rPr>
                <w:lang w:eastAsia="zh-Hans"/>
              </w:rPr>
              <w:t>_index</w:t>
            </w:r>
            <w:proofErr w:type="spellEnd"/>
          </w:p>
        </w:tc>
        <w:tc>
          <w:tcPr>
            <w:tcW w:w="1530" w:type="dxa"/>
            <w:shd w:val="clear" w:color="auto" w:fill="auto"/>
            <w:vAlign w:val="center"/>
          </w:tcPr>
          <w:p w14:paraId="1D984A73" w14:textId="77777777" w:rsidR="008F2E3D" w:rsidRPr="00DC5757" w:rsidRDefault="00000000" w:rsidP="00DC5757">
            <w:pPr>
              <w:pStyle w:val="affffffffff2"/>
              <w:keepLines w:val="0"/>
              <w:autoSpaceDE/>
              <w:autoSpaceDN/>
              <w:snapToGrid w:val="0"/>
              <w:spacing w:before="120" w:after="120"/>
              <w:jc w:val="center"/>
              <w:rPr>
                <w:lang w:val="en-US"/>
              </w:rPr>
            </w:pPr>
            <w:r>
              <w:t>边索引输出</w:t>
            </w:r>
          </w:p>
        </w:tc>
        <w:tc>
          <w:tcPr>
            <w:tcW w:w="1042" w:type="dxa"/>
            <w:tcBorders>
              <w:right w:val="single" w:sz="12" w:space="0" w:color="auto"/>
            </w:tcBorders>
            <w:shd w:val="clear" w:color="auto" w:fill="auto"/>
            <w:vAlign w:val="center"/>
          </w:tcPr>
          <w:p w14:paraId="766CD705" w14:textId="77777777" w:rsidR="008F2E3D" w:rsidRPr="00DC5757" w:rsidRDefault="00000000" w:rsidP="00DC5757">
            <w:pPr>
              <w:snapToGrid w:val="0"/>
              <w:spacing w:before="120" w:after="120"/>
              <w:jc w:val="center"/>
              <w:rPr>
                <w:rFonts w:cs="Times New Roman"/>
                <w:sz w:val="18"/>
                <w:lang w:eastAsia="zh-Hans"/>
              </w:rPr>
            </w:pPr>
            <w:r w:rsidRPr="00DC5757">
              <w:rPr>
                <w:rFonts w:cs="Times New Roman"/>
                <w:sz w:val="18"/>
              </w:rPr>
              <w:t>tensor</w:t>
            </w:r>
          </w:p>
          <w:p w14:paraId="4881D25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Pr>
                <w:lang w:eastAsia="zh-Hans"/>
              </w:rPr>
              <w:t>S</w:t>
            </w:r>
            <w:r>
              <w:t>parse</w:t>
            </w:r>
            <w:r>
              <w:rPr>
                <w:lang w:eastAsia="zh-Hans"/>
              </w:rPr>
              <w:t>Tensor</w:t>
            </w:r>
            <w:proofErr w:type="spellEnd"/>
          </w:p>
        </w:tc>
      </w:tr>
      <w:tr w:rsidR="0060719B" w14:paraId="077CB0D7" w14:textId="77777777" w:rsidTr="00DC5757">
        <w:trPr>
          <w:trHeight w:val="489"/>
          <w:jc w:val="center"/>
        </w:trPr>
        <w:tc>
          <w:tcPr>
            <w:tcW w:w="2387" w:type="dxa"/>
            <w:vMerge/>
            <w:tcBorders>
              <w:left w:val="single" w:sz="12" w:space="0" w:color="auto"/>
              <w:bottom w:val="single" w:sz="12" w:space="0" w:color="auto"/>
            </w:tcBorders>
            <w:shd w:val="clear" w:color="auto" w:fill="auto"/>
            <w:vAlign w:val="center"/>
          </w:tcPr>
          <w:p w14:paraId="2C52195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4A37D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F01DA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351BEADB" w14:textId="77777777" w:rsidR="008F2E3D" w:rsidRPr="00DC5757" w:rsidRDefault="00000000" w:rsidP="00DC5757">
            <w:pPr>
              <w:pStyle w:val="affffffffff2"/>
              <w:keepLines w:val="0"/>
              <w:autoSpaceDE/>
              <w:autoSpaceDN/>
              <w:snapToGrid w:val="0"/>
              <w:spacing w:before="120" w:after="120"/>
              <w:jc w:val="center"/>
              <w:rPr>
                <w:lang w:val="en-US"/>
              </w:rPr>
            </w:pPr>
            <w:r>
              <w:t>Y</w:t>
            </w:r>
          </w:p>
        </w:tc>
        <w:tc>
          <w:tcPr>
            <w:tcW w:w="1530" w:type="dxa"/>
            <w:tcBorders>
              <w:bottom w:val="single" w:sz="12" w:space="0" w:color="auto"/>
            </w:tcBorders>
            <w:shd w:val="clear" w:color="auto" w:fill="auto"/>
            <w:vAlign w:val="center"/>
          </w:tcPr>
          <w:p w14:paraId="0B0DACCD" w14:textId="77777777" w:rsidR="008F2E3D" w:rsidRPr="00DC5757" w:rsidRDefault="00000000" w:rsidP="00DC5757">
            <w:pPr>
              <w:pStyle w:val="affffffffff2"/>
              <w:keepLines w:val="0"/>
              <w:autoSpaceDE/>
              <w:autoSpaceDN/>
              <w:snapToGrid w:val="0"/>
              <w:spacing w:before="120" w:after="120"/>
              <w:jc w:val="center"/>
              <w:rPr>
                <w:lang w:val="en-US"/>
              </w:rPr>
            </w:pPr>
            <w:r>
              <w:t>节点特征输出</w:t>
            </w:r>
          </w:p>
        </w:tc>
        <w:tc>
          <w:tcPr>
            <w:tcW w:w="1042" w:type="dxa"/>
            <w:tcBorders>
              <w:bottom w:val="single" w:sz="12" w:space="0" w:color="auto"/>
              <w:right w:val="single" w:sz="12" w:space="0" w:color="auto"/>
            </w:tcBorders>
            <w:shd w:val="clear" w:color="auto" w:fill="auto"/>
            <w:vAlign w:val="center"/>
          </w:tcPr>
          <w:p w14:paraId="26AAF4C3" w14:textId="77777777" w:rsidR="008F2E3D" w:rsidRPr="00DC5757" w:rsidRDefault="00000000" w:rsidP="00DC5757">
            <w:pPr>
              <w:pStyle w:val="affffffffff2"/>
              <w:keepLines w:val="0"/>
              <w:autoSpaceDE/>
              <w:autoSpaceDN/>
              <w:snapToGrid w:val="0"/>
              <w:spacing w:before="120" w:after="120"/>
              <w:jc w:val="center"/>
              <w:rPr>
                <w:lang w:val="en-US"/>
              </w:rPr>
            </w:pPr>
            <w:r>
              <w:t>tensor</w:t>
            </w:r>
          </w:p>
        </w:tc>
      </w:tr>
    </w:tbl>
    <w:bookmarkEnd w:id="183"/>
    <w:p w14:paraId="5598CCF8" w14:textId="77777777" w:rsidR="008F2E3D" w:rsidRDefault="00000000">
      <w:pPr>
        <w:pStyle w:val="affc"/>
        <w:autoSpaceDE/>
        <w:autoSpaceDN/>
        <w:snapToGrid w:val="0"/>
        <w:ind w:firstLineChars="0" w:firstLine="0"/>
        <w:rPr>
          <w:rFonts w:ascii="Times New Roman" w:cs="Times New Roman"/>
        </w:rPr>
      </w:pPr>
      <w:r>
        <w:rPr>
          <w:rFonts w:ascii="Times New Roman" w:cs="Times New Roman"/>
        </w:rPr>
        <w:t xml:space="preserve">    </w:t>
      </w:r>
    </w:p>
    <w:p w14:paraId="61FC2E04" w14:textId="77777777" w:rsidR="008F2E3D" w:rsidRDefault="00000000">
      <w:pPr>
        <w:pStyle w:val="affc"/>
        <w:autoSpaceDE/>
        <w:autoSpaceDN/>
        <w:snapToGrid w:val="0"/>
        <w:rPr>
          <w:rFonts w:ascii="Times New Roman" w:cs="Times New Roman"/>
        </w:rPr>
      </w:pPr>
      <w:proofErr w:type="spellStart"/>
      <w:r>
        <w:rPr>
          <w:rFonts w:ascii="Times New Roman" w:cs="Times New Roman"/>
        </w:rPr>
        <w:t>dropGraph</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_Ref172142125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49</w:t>
      </w:r>
      <w:r>
        <w:rPr>
          <w:rFonts w:ascii="Times New Roman" w:cs="Times New Roman"/>
        </w:rPr>
        <w:fldChar w:fldCharType="end"/>
      </w:r>
    </w:p>
    <w:p w14:paraId="227E4D2F" w14:textId="77777777" w:rsidR="008F2E3D" w:rsidRDefault="00000000">
      <w:pPr>
        <w:pStyle w:val="afff3"/>
      </w:pPr>
      <w:bookmarkStart w:id="184" w:name="_Ref172142125"/>
      <w:r>
        <w:t>表</w:t>
      </w:r>
      <w:r>
        <w:fldChar w:fldCharType="begin"/>
      </w:r>
      <w:r>
        <w:instrText xml:space="preserve"> SEQ </w:instrText>
      </w:r>
      <w:r>
        <w:instrText>表</w:instrText>
      </w:r>
      <w:r>
        <w:instrText xml:space="preserve"> \* ARABIC </w:instrText>
      </w:r>
      <w:r>
        <w:fldChar w:fldCharType="separate"/>
      </w:r>
      <w:r>
        <w:t>49</w:t>
      </w:r>
      <w:r>
        <w:fldChar w:fldCharType="end"/>
      </w:r>
      <w:bookmarkEnd w:id="184"/>
      <w:r>
        <w:t xml:space="preserve">　</w:t>
      </w:r>
      <w:proofErr w:type="spellStart"/>
      <w:r>
        <w:t>dropGraph</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37DC43BA"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263D5F8" w14:textId="77777777" w:rsidR="008F2E3D" w:rsidRPr="00DC5757" w:rsidRDefault="00000000" w:rsidP="00DC5757">
            <w:pPr>
              <w:pStyle w:val="affffffffff2"/>
              <w:keepLines w:val="0"/>
              <w:autoSpaceDE/>
              <w:autoSpaceDN/>
              <w:snapToGrid w:val="0"/>
              <w:spacing w:before="120" w:after="120"/>
              <w:jc w:val="center"/>
              <w:rPr>
                <w:lang w:val="en-US"/>
              </w:rPr>
            </w:pPr>
            <w: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B147964" w14:textId="77777777" w:rsidR="008F2E3D" w:rsidRPr="00DC5757" w:rsidRDefault="00000000" w:rsidP="00DC5757">
            <w:pPr>
              <w:pStyle w:val="affffffffff2"/>
              <w:keepLines w:val="0"/>
              <w:autoSpaceDE/>
              <w:autoSpaceDN/>
              <w:snapToGrid w:val="0"/>
              <w:spacing w:before="120" w:after="120"/>
              <w:jc w:val="center"/>
              <w:rPr>
                <w:lang w:val="en-US"/>
              </w:rPr>
            </w:pPr>
            <w: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B81B3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9C42B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5CC73A1" w14:textId="77777777" w:rsidR="008F2E3D" w:rsidRPr="00DC5757" w:rsidRDefault="00000000" w:rsidP="00DC5757">
            <w:pPr>
              <w:pStyle w:val="affffffffff2"/>
              <w:keepLines w:val="0"/>
              <w:autoSpaceDE/>
              <w:autoSpaceDN/>
              <w:snapToGrid w:val="0"/>
              <w:spacing w:before="120" w:after="120"/>
              <w:jc w:val="center"/>
              <w:rPr>
                <w:lang w:val="en-US"/>
              </w:rPr>
            </w:pPr>
            <w: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F7C8A8F" w14:textId="77777777" w:rsidR="008F2E3D" w:rsidRPr="00DC5757" w:rsidRDefault="00000000" w:rsidP="00DC5757">
            <w:pPr>
              <w:pStyle w:val="affffffffff2"/>
              <w:keepLines w:val="0"/>
              <w:autoSpaceDE/>
              <w:autoSpaceDN/>
              <w:snapToGrid w:val="0"/>
              <w:spacing w:before="120" w:after="120"/>
              <w:jc w:val="center"/>
              <w:rPr>
                <w:lang w:val="en-US"/>
              </w:rPr>
            </w:pPr>
            <w:r>
              <w:t>数据类型</w:t>
            </w:r>
          </w:p>
        </w:tc>
      </w:tr>
      <w:tr w:rsidR="0060719B" w14:paraId="6DD09B09"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181EFDC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t>dropGraph</w:t>
            </w:r>
            <w:proofErr w:type="spellEnd"/>
          </w:p>
        </w:tc>
        <w:tc>
          <w:tcPr>
            <w:tcW w:w="1389" w:type="dxa"/>
            <w:vMerge w:val="restart"/>
            <w:tcBorders>
              <w:top w:val="single" w:sz="12" w:space="0" w:color="auto"/>
            </w:tcBorders>
            <w:shd w:val="clear" w:color="auto" w:fill="auto"/>
            <w:vAlign w:val="center"/>
          </w:tcPr>
          <w:p w14:paraId="77F99E04" w14:textId="77777777" w:rsidR="008F2E3D" w:rsidRPr="00DC5757" w:rsidRDefault="00000000" w:rsidP="00DC5757">
            <w:pPr>
              <w:pStyle w:val="affffffffff2"/>
              <w:keepLines w:val="0"/>
              <w:autoSpaceDE/>
              <w:autoSpaceDN/>
              <w:snapToGrid w:val="0"/>
              <w:spacing w:before="120" w:after="120"/>
              <w:rPr>
                <w:lang w:val="en-US"/>
              </w:rPr>
            </w:pPr>
            <w:r w:rsidRPr="00DC5757">
              <w:rPr>
                <w:color w:val="000000"/>
              </w:rPr>
              <w:t>使用来自伯努利分布的样本，以概率</w:t>
            </w:r>
            <w:r w:rsidRPr="00DC5757">
              <w:rPr>
                <w:color w:val="000000"/>
              </w:rPr>
              <w:t>p</w:t>
            </w:r>
            <w:r w:rsidRPr="00DC5757">
              <w:rPr>
                <w:color w:val="000000"/>
              </w:rPr>
              <w:t>从图节点中随机丢弃某些节点及其</w:t>
            </w:r>
            <w:r w:rsidRPr="00DC5757">
              <w:rPr>
                <w:color w:val="000000"/>
              </w:rPr>
              <w:t>Q</w:t>
            </w:r>
            <w:r w:rsidRPr="00DC5757">
              <w:rPr>
                <w:color w:val="000000"/>
              </w:rPr>
              <w:t>阶邻居节点，并引入注意力机制，让被网络关注的区域具有更大的被丢弃的概率。</w:t>
            </w:r>
          </w:p>
        </w:tc>
        <w:tc>
          <w:tcPr>
            <w:tcW w:w="1130" w:type="dxa"/>
            <w:vMerge w:val="restart"/>
            <w:tcBorders>
              <w:top w:val="single" w:sz="12" w:space="0" w:color="auto"/>
            </w:tcBorders>
            <w:shd w:val="clear" w:color="auto" w:fill="auto"/>
            <w:vAlign w:val="center"/>
          </w:tcPr>
          <w:p w14:paraId="3E2FF58A" w14:textId="77777777" w:rsidR="008F2E3D" w:rsidRPr="00DC5757" w:rsidRDefault="00000000" w:rsidP="00DC5757">
            <w:pPr>
              <w:pStyle w:val="affffffffff2"/>
              <w:keepLines w:val="0"/>
              <w:autoSpaceDE/>
              <w:autoSpaceDN/>
              <w:snapToGrid w:val="0"/>
              <w:spacing w:before="120" w:after="120"/>
              <w:jc w:val="center"/>
              <w:rPr>
                <w:lang w:val="en-US"/>
              </w:rPr>
            </w:pPr>
            <w:r>
              <w:t>Input</w:t>
            </w:r>
          </w:p>
        </w:tc>
        <w:tc>
          <w:tcPr>
            <w:tcW w:w="1867" w:type="dxa"/>
            <w:tcBorders>
              <w:top w:val="single" w:sz="12" w:space="0" w:color="auto"/>
            </w:tcBorders>
            <w:shd w:val="clear" w:color="auto" w:fill="auto"/>
            <w:vAlign w:val="center"/>
          </w:tcPr>
          <w:p w14:paraId="50EB932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t>Edge_index</w:t>
            </w:r>
            <w:proofErr w:type="spellEnd"/>
          </w:p>
        </w:tc>
        <w:tc>
          <w:tcPr>
            <w:tcW w:w="1530" w:type="dxa"/>
            <w:tcBorders>
              <w:top w:val="single" w:sz="12" w:space="0" w:color="auto"/>
            </w:tcBorders>
            <w:shd w:val="clear" w:color="auto" w:fill="auto"/>
            <w:vAlign w:val="center"/>
          </w:tcPr>
          <w:p w14:paraId="7879788A" w14:textId="77777777" w:rsidR="008F2E3D" w:rsidRPr="00DC5757" w:rsidRDefault="00000000" w:rsidP="00DC5757">
            <w:pPr>
              <w:pStyle w:val="affffffffff2"/>
              <w:keepLines w:val="0"/>
              <w:autoSpaceDE/>
              <w:autoSpaceDN/>
              <w:snapToGrid w:val="0"/>
              <w:spacing w:before="120" w:after="120"/>
              <w:jc w:val="center"/>
              <w:rPr>
                <w:lang w:val="en-US"/>
              </w:rPr>
            </w:pPr>
            <w:r>
              <w:t>边索引</w:t>
            </w:r>
          </w:p>
        </w:tc>
        <w:tc>
          <w:tcPr>
            <w:tcW w:w="1042" w:type="dxa"/>
            <w:tcBorders>
              <w:top w:val="single" w:sz="12" w:space="0" w:color="auto"/>
              <w:right w:val="single" w:sz="12" w:space="0" w:color="auto"/>
            </w:tcBorders>
            <w:shd w:val="clear" w:color="auto" w:fill="auto"/>
            <w:vAlign w:val="center"/>
          </w:tcPr>
          <w:p w14:paraId="67122E82" w14:textId="77777777" w:rsidR="008F2E3D" w:rsidRPr="00DC5757" w:rsidRDefault="00000000" w:rsidP="00DC5757">
            <w:pPr>
              <w:snapToGrid w:val="0"/>
              <w:spacing w:before="120" w:after="120"/>
              <w:jc w:val="center"/>
              <w:rPr>
                <w:rFonts w:cs="Times New Roman"/>
                <w:sz w:val="18"/>
                <w:lang w:eastAsia="zh-Hans"/>
              </w:rPr>
            </w:pPr>
            <w:r w:rsidRPr="00DC5757">
              <w:rPr>
                <w:rFonts w:cs="Times New Roman"/>
                <w:sz w:val="18"/>
              </w:rPr>
              <w:t>tensor</w:t>
            </w:r>
          </w:p>
          <w:p w14:paraId="3F8F0C1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Pr>
                <w:lang w:eastAsia="zh-Hans"/>
              </w:rPr>
              <w:t>SparseTensor</w:t>
            </w:r>
            <w:proofErr w:type="spellEnd"/>
          </w:p>
        </w:tc>
      </w:tr>
      <w:tr w:rsidR="0060719B" w14:paraId="15F15787" w14:textId="77777777" w:rsidTr="00DC5757">
        <w:trPr>
          <w:jc w:val="center"/>
        </w:trPr>
        <w:tc>
          <w:tcPr>
            <w:tcW w:w="2387" w:type="dxa"/>
            <w:vMerge/>
            <w:tcBorders>
              <w:left w:val="single" w:sz="12" w:space="0" w:color="auto"/>
            </w:tcBorders>
            <w:shd w:val="clear" w:color="auto" w:fill="auto"/>
            <w:vAlign w:val="center"/>
          </w:tcPr>
          <w:p w14:paraId="76D894B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DCD1D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0FED5B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B58A244" w14:textId="77777777" w:rsidR="008F2E3D" w:rsidRPr="00DC5757" w:rsidRDefault="00000000" w:rsidP="00DC5757">
            <w:pPr>
              <w:pStyle w:val="affffffffff2"/>
              <w:keepLines w:val="0"/>
              <w:autoSpaceDE/>
              <w:autoSpaceDN/>
              <w:snapToGrid w:val="0"/>
              <w:spacing w:before="120" w:after="120"/>
              <w:jc w:val="center"/>
              <w:rPr>
                <w:lang w:val="en-US"/>
              </w:rPr>
            </w:pPr>
            <w:r>
              <w:t>X</w:t>
            </w:r>
          </w:p>
        </w:tc>
        <w:tc>
          <w:tcPr>
            <w:tcW w:w="1530" w:type="dxa"/>
            <w:shd w:val="clear" w:color="auto" w:fill="auto"/>
            <w:vAlign w:val="center"/>
          </w:tcPr>
          <w:p w14:paraId="1256091C" w14:textId="77777777" w:rsidR="008F2E3D" w:rsidRPr="00DC5757" w:rsidRDefault="00000000" w:rsidP="00DC5757">
            <w:pPr>
              <w:pStyle w:val="affffffffff2"/>
              <w:keepLines w:val="0"/>
              <w:autoSpaceDE/>
              <w:autoSpaceDN/>
              <w:snapToGrid w:val="0"/>
              <w:spacing w:before="120" w:after="120"/>
              <w:jc w:val="center"/>
              <w:rPr>
                <w:lang w:val="en-US"/>
              </w:rPr>
            </w:pPr>
            <w:r>
              <w:t>节点特征</w:t>
            </w:r>
          </w:p>
        </w:tc>
        <w:tc>
          <w:tcPr>
            <w:tcW w:w="1042" w:type="dxa"/>
            <w:tcBorders>
              <w:right w:val="single" w:sz="12" w:space="0" w:color="auto"/>
            </w:tcBorders>
            <w:shd w:val="clear" w:color="auto" w:fill="auto"/>
            <w:vAlign w:val="center"/>
          </w:tcPr>
          <w:p w14:paraId="09A83B23" w14:textId="77777777" w:rsidR="008F2E3D" w:rsidRPr="00DC5757" w:rsidRDefault="00000000" w:rsidP="00DC5757">
            <w:pPr>
              <w:pStyle w:val="affffffffff2"/>
              <w:keepLines w:val="0"/>
              <w:autoSpaceDE/>
              <w:autoSpaceDN/>
              <w:snapToGrid w:val="0"/>
              <w:spacing w:before="120" w:after="120"/>
              <w:jc w:val="center"/>
              <w:rPr>
                <w:lang w:val="en-US"/>
              </w:rPr>
            </w:pPr>
            <w:r>
              <w:t>tensor</w:t>
            </w:r>
          </w:p>
        </w:tc>
      </w:tr>
      <w:tr w:rsidR="0060719B" w14:paraId="42552258" w14:textId="77777777" w:rsidTr="00DC5757">
        <w:trPr>
          <w:jc w:val="center"/>
        </w:trPr>
        <w:tc>
          <w:tcPr>
            <w:tcW w:w="2387" w:type="dxa"/>
            <w:vMerge/>
            <w:tcBorders>
              <w:left w:val="single" w:sz="12" w:space="0" w:color="auto"/>
            </w:tcBorders>
            <w:shd w:val="clear" w:color="auto" w:fill="auto"/>
            <w:vAlign w:val="center"/>
          </w:tcPr>
          <w:p w14:paraId="66B797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C2EAD7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5C0FF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812D81A" w14:textId="77777777" w:rsidR="008F2E3D" w:rsidRDefault="00000000" w:rsidP="00DC5757">
            <w:pPr>
              <w:pStyle w:val="affffffffff2"/>
              <w:keepLines w:val="0"/>
              <w:autoSpaceDE/>
              <w:autoSpaceDN/>
              <w:snapToGrid w:val="0"/>
              <w:spacing w:before="120" w:after="120"/>
              <w:jc w:val="center"/>
            </w:pPr>
            <w:proofErr w:type="spellStart"/>
            <w:r>
              <w:t>Keep_prob</w:t>
            </w:r>
            <w:proofErr w:type="spellEnd"/>
          </w:p>
        </w:tc>
        <w:tc>
          <w:tcPr>
            <w:tcW w:w="1530" w:type="dxa"/>
            <w:shd w:val="clear" w:color="auto" w:fill="auto"/>
            <w:vAlign w:val="center"/>
          </w:tcPr>
          <w:p w14:paraId="75F9346F" w14:textId="77777777" w:rsidR="008F2E3D" w:rsidRDefault="00000000" w:rsidP="00DC5757">
            <w:pPr>
              <w:pStyle w:val="affffffffff2"/>
              <w:keepLines w:val="0"/>
              <w:autoSpaceDE/>
              <w:autoSpaceDN/>
              <w:snapToGrid w:val="0"/>
              <w:spacing w:before="120" w:after="120"/>
              <w:jc w:val="center"/>
            </w:pPr>
            <w:r>
              <w:t>保持节点不被丢弃的概率</w:t>
            </w:r>
          </w:p>
        </w:tc>
        <w:tc>
          <w:tcPr>
            <w:tcW w:w="1042" w:type="dxa"/>
            <w:tcBorders>
              <w:right w:val="single" w:sz="12" w:space="0" w:color="auto"/>
            </w:tcBorders>
            <w:shd w:val="clear" w:color="auto" w:fill="auto"/>
            <w:vAlign w:val="center"/>
          </w:tcPr>
          <w:p w14:paraId="745D821A" w14:textId="77777777" w:rsidR="008F2E3D" w:rsidRDefault="00000000" w:rsidP="00DC5757">
            <w:pPr>
              <w:pStyle w:val="affffffffff2"/>
              <w:keepLines w:val="0"/>
              <w:autoSpaceDE/>
              <w:autoSpaceDN/>
              <w:snapToGrid w:val="0"/>
              <w:spacing w:before="120" w:after="120"/>
              <w:jc w:val="center"/>
            </w:pPr>
            <w:r>
              <w:t>Float</w:t>
            </w:r>
          </w:p>
        </w:tc>
      </w:tr>
      <w:tr w:rsidR="0060719B" w14:paraId="01F9116A" w14:textId="77777777" w:rsidTr="00DC5757">
        <w:trPr>
          <w:jc w:val="center"/>
        </w:trPr>
        <w:tc>
          <w:tcPr>
            <w:tcW w:w="2387" w:type="dxa"/>
            <w:vMerge/>
            <w:tcBorders>
              <w:left w:val="single" w:sz="12" w:space="0" w:color="auto"/>
            </w:tcBorders>
            <w:shd w:val="clear" w:color="auto" w:fill="auto"/>
            <w:vAlign w:val="center"/>
          </w:tcPr>
          <w:p w14:paraId="5713706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FCBB8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5643B0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513988B5" w14:textId="77777777" w:rsidR="008F2E3D" w:rsidRPr="00DC5757" w:rsidRDefault="00000000" w:rsidP="00DC5757">
            <w:pPr>
              <w:pStyle w:val="affffffffff2"/>
              <w:keepLines w:val="0"/>
              <w:autoSpaceDE/>
              <w:autoSpaceDN/>
              <w:snapToGrid w:val="0"/>
              <w:spacing w:before="120" w:after="120"/>
              <w:jc w:val="center"/>
              <w:rPr>
                <w:lang w:val="en-US"/>
              </w:rPr>
            </w:pPr>
            <w:r>
              <w:t>Q</w:t>
            </w:r>
          </w:p>
        </w:tc>
        <w:tc>
          <w:tcPr>
            <w:tcW w:w="1530" w:type="dxa"/>
            <w:shd w:val="clear" w:color="auto" w:fill="auto"/>
            <w:vAlign w:val="center"/>
          </w:tcPr>
          <w:p w14:paraId="273E69B0" w14:textId="77777777" w:rsidR="008F2E3D" w:rsidRPr="00DC5757" w:rsidRDefault="00000000" w:rsidP="00DC5757">
            <w:pPr>
              <w:pStyle w:val="affffffffff2"/>
              <w:keepLines w:val="0"/>
              <w:autoSpaceDE/>
              <w:autoSpaceDN/>
              <w:snapToGrid w:val="0"/>
              <w:spacing w:before="120" w:after="120"/>
              <w:jc w:val="center"/>
              <w:rPr>
                <w:lang w:val="en-US"/>
              </w:rPr>
            </w:pPr>
            <w:r>
              <w:t>邻居节点范围</w:t>
            </w:r>
          </w:p>
        </w:tc>
        <w:tc>
          <w:tcPr>
            <w:tcW w:w="1042" w:type="dxa"/>
            <w:tcBorders>
              <w:right w:val="single" w:sz="12" w:space="0" w:color="auto"/>
            </w:tcBorders>
            <w:shd w:val="clear" w:color="auto" w:fill="auto"/>
            <w:vAlign w:val="center"/>
          </w:tcPr>
          <w:p w14:paraId="206947ED" w14:textId="77777777" w:rsidR="008F2E3D" w:rsidRPr="00DC5757" w:rsidRDefault="00000000" w:rsidP="00DC5757">
            <w:pPr>
              <w:pStyle w:val="affffffffff2"/>
              <w:keepLines w:val="0"/>
              <w:autoSpaceDE/>
              <w:autoSpaceDN/>
              <w:snapToGrid w:val="0"/>
              <w:spacing w:before="120" w:after="120"/>
              <w:jc w:val="center"/>
              <w:rPr>
                <w:lang w:val="en-US"/>
              </w:rPr>
            </w:pPr>
            <w:r>
              <w:t>Int</w:t>
            </w:r>
          </w:p>
        </w:tc>
      </w:tr>
      <w:tr w:rsidR="0060719B" w14:paraId="30ADA564" w14:textId="77777777" w:rsidTr="00DC5757">
        <w:trPr>
          <w:trHeight w:val="489"/>
          <w:jc w:val="center"/>
        </w:trPr>
        <w:tc>
          <w:tcPr>
            <w:tcW w:w="2387" w:type="dxa"/>
            <w:vMerge/>
            <w:tcBorders>
              <w:left w:val="single" w:sz="12" w:space="0" w:color="auto"/>
              <w:bottom w:val="single" w:sz="12" w:space="0" w:color="auto"/>
            </w:tcBorders>
            <w:shd w:val="clear" w:color="auto" w:fill="auto"/>
            <w:vAlign w:val="center"/>
          </w:tcPr>
          <w:p w14:paraId="4B1DB9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4E60FF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7A3C3F9E" w14:textId="77777777" w:rsidR="008F2E3D" w:rsidRPr="00DC5757" w:rsidRDefault="00000000" w:rsidP="00DC5757">
            <w:pPr>
              <w:pStyle w:val="affffffffff2"/>
              <w:snapToGrid w:val="0"/>
              <w:spacing w:before="120" w:after="120"/>
              <w:jc w:val="center"/>
              <w:rPr>
                <w:lang w:val="en-US"/>
              </w:rPr>
            </w:pPr>
            <w:r>
              <w:t>Output</w:t>
            </w:r>
          </w:p>
        </w:tc>
        <w:tc>
          <w:tcPr>
            <w:tcW w:w="1867" w:type="dxa"/>
            <w:tcBorders>
              <w:bottom w:val="single" w:sz="12" w:space="0" w:color="auto"/>
            </w:tcBorders>
            <w:shd w:val="clear" w:color="auto" w:fill="auto"/>
            <w:vAlign w:val="center"/>
          </w:tcPr>
          <w:p w14:paraId="74619911" w14:textId="77777777" w:rsidR="008F2E3D" w:rsidRPr="00DC5757" w:rsidRDefault="00000000" w:rsidP="00DC5757">
            <w:pPr>
              <w:pStyle w:val="affffffffff2"/>
              <w:keepLines w:val="0"/>
              <w:autoSpaceDE/>
              <w:autoSpaceDN/>
              <w:snapToGrid w:val="0"/>
              <w:spacing w:before="120" w:after="120"/>
              <w:jc w:val="center"/>
              <w:rPr>
                <w:lang w:val="en-US"/>
              </w:rPr>
            </w:pPr>
            <w:r>
              <w:t>Y</w:t>
            </w:r>
          </w:p>
        </w:tc>
        <w:tc>
          <w:tcPr>
            <w:tcW w:w="1530" w:type="dxa"/>
            <w:tcBorders>
              <w:bottom w:val="single" w:sz="12" w:space="0" w:color="auto"/>
            </w:tcBorders>
            <w:shd w:val="clear" w:color="auto" w:fill="auto"/>
            <w:vAlign w:val="center"/>
          </w:tcPr>
          <w:p w14:paraId="5F3A0700" w14:textId="77777777" w:rsidR="008F2E3D" w:rsidRPr="00DC5757" w:rsidRDefault="00000000" w:rsidP="00DC5757">
            <w:pPr>
              <w:pStyle w:val="affffffffff2"/>
              <w:keepLines w:val="0"/>
              <w:autoSpaceDE/>
              <w:autoSpaceDN/>
              <w:snapToGrid w:val="0"/>
              <w:spacing w:before="120" w:after="120"/>
              <w:jc w:val="center"/>
              <w:rPr>
                <w:lang w:val="en-US"/>
              </w:rPr>
            </w:pPr>
            <w:r>
              <w:t>节点特征输出</w:t>
            </w:r>
          </w:p>
        </w:tc>
        <w:tc>
          <w:tcPr>
            <w:tcW w:w="1042" w:type="dxa"/>
            <w:tcBorders>
              <w:bottom w:val="single" w:sz="12" w:space="0" w:color="auto"/>
              <w:right w:val="single" w:sz="12" w:space="0" w:color="auto"/>
            </w:tcBorders>
            <w:shd w:val="clear" w:color="auto" w:fill="auto"/>
            <w:vAlign w:val="center"/>
          </w:tcPr>
          <w:p w14:paraId="502B8582" w14:textId="77777777" w:rsidR="008F2E3D" w:rsidRPr="00DC5757" w:rsidRDefault="00000000" w:rsidP="00DC5757">
            <w:pPr>
              <w:pStyle w:val="affffffffff2"/>
              <w:keepLines w:val="0"/>
              <w:autoSpaceDE/>
              <w:autoSpaceDN/>
              <w:snapToGrid w:val="0"/>
              <w:spacing w:before="120" w:after="120"/>
              <w:jc w:val="center"/>
              <w:rPr>
                <w:lang w:val="en-US"/>
              </w:rPr>
            </w:pPr>
            <w:r>
              <w:t>tensor</w:t>
            </w:r>
          </w:p>
        </w:tc>
      </w:tr>
    </w:tbl>
    <w:p w14:paraId="10AECD04" w14:textId="77777777" w:rsidR="008F2E3D" w:rsidRDefault="008F2E3D">
      <w:pPr>
        <w:pStyle w:val="affc"/>
        <w:autoSpaceDE/>
        <w:autoSpaceDN/>
        <w:snapToGrid w:val="0"/>
        <w:ind w:firstLineChars="0" w:firstLine="0"/>
        <w:rPr>
          <w:rFonts w:ascii="Times New Roman" w:cs="Times New Roman"/>
        </w:rPr>
      </w:pPr>
    </w:p>
    <w:p w14:paraId="1CFBC435" w14:textId="77777777" w:rsidR="008F2E3D" w:rsidRDefault="00000000">
      <w:pPr>
        <w:pStyle w:val="a7"/>
        <w:snapToGrid w:val="0"/>
        <w:spacing w:before="156" w:after="156"/>
        <w:rPr>
          <w:rFonts w:ascii="Times New Roman" w:cs="Times New Roman"/>
        </w:rPr>
      </w:pPr>
      <w:bookmarkStart w:id="185" w:name="_Toc172275523"/>
      <w:proofErr w:type="gramStart"/>
      <w:r>
        <w:rPr>
          <w:rFonts w:ascii="Times New Roman" w:cs="Times New Roman"/>
        </w:rPr>
        <w:t>图基本</w:t>
      </w:r>
      <w:proofErr w:type="gramEnd"/>
      <w:r>
        <w:rPr>
          <w:rFonts w:ascii="Times New Roman" w:cs="Times New Roman"/>
        </w:rPr>
        <w:t>任务</w:t>
      </w:r>
      <w:bookmarkEnd w:id="185"/>
    </w:p>
    <w:p w14:paraId="01A2F01D" w14:textId="5CCFEC3B" w:rsidR="008F2E3D" w:rsidRDefault="00000000">
      <w:pPr>
        <w:tabs>
          <w:tab w:val="center" w:pos="4201"/>
          <w:tab w:val="right" w:leader="dot" w:pos="9298"/>
        </w:tabs>
        <w:snapToGrid w:val="0"/>
        <w:ind w:firstLineChars="200" w:firstLine="420"/>
        <w:jc w:val="both"/>
        <w:rPr>
          <w:rFonts w:cs="Times New Roman"/>
          <w:color w:val="0D0D0D"/>
          <w:shd w:val="clear" w:color="auto" w:fill="FFFFFF"/>
        </w:rPr>
      </w:pPr>
      <w:r>
        <w:rPr>
          <w:rFonts w:cs="Times New Roman"/>
          <w:color w:val="0D0D0D"/>
          <w:shd w:val="clear" w:color="auto" w:fill="FFFFFF"/>
        </w:rPr>
        <w:t>图神经网络的下游任务按任务形式与监督形式进行划分：</w:t>
      </w:r>
    </w:p>
    <w:p w14:paraId="1908D497" w14:textId="654B2F7C" w:rsidR="008F2E3D" w:rsidRDefault="00000000">
      <w:pPr>
        <w:pStyle w:val="affc"/>
        <w:numPr>
          <w:ilvl w:val="0"/>
          <w:numId w:val="31"/>
        </w:numPr>
        <w:ind w:firstLineChars="0"/>
        <w:rPr>
          <w:rFonts w:ascii="Times New Roman" w:cs="Times New Roman"/>
          <w:szCs w:val="20"/>
        </w:rPr>
      </w:pPr>
      <w:r>
        <w:rPr>
          <w:rFonts w:ascii="Times New Roman" w:cs="Times New Roman"/>
          <w:szCs w:val="20"/>
        </w:rPr>
        <w:t>按任务形式划分，图神经网络的下游任务划分为节点级别任务、边级别任务和图级别任务：</w:t>
      </w:r>
    </w:p>
    <w:p w14:paraId="02D059FC" w14:textId="10699BD0" w:rsidR="008F2E3D" w:rsidRDefault="00000000">
      <w:pPr>
        <w:pStyle w:val="aff0"/>
        <w:numPr>
          <w:ilvl w:val="1"/>
          <w:numId w:val="32"/>
        </w:numPr>
        <w:rPr>
          <w:rFonts w:ascii="Times New Roman" w:cs="Times New Roman"/>
          <w:szCs w:val="20"/>
        </w:rPr>
      </w:pPr>
      <w:r>
        <w:rPr>
          <w:rFonts w:ascii="Times New Roman" w:cs="Times New Roman"/>
          <w:szCs w:val="20"/>
        </w:rPr>
        <w:t>节点级别任务分为：节点分类、节点回归、节点聚类等。节点分类是指对于给定的图中的节点，将其划分为某类别或标签；节点回归是指对给定图中的节点进行数值预测，用于预测节点的属性值；节点聚类是指将图中的节点划分为不同的群组或簇；</w:t>
      </w:r>
    </w:p>
    <w:p w14:paraId="0E18C3B5" w14:textId="3E8B4664" w:rsidR="008F2E3D" w:rsidRDefault="00000000">
      <w:pPr>
        <w:pStyle w:val="aff0"/>
        <w:numPr>
          <w:ilvl w:val="1"/>
          <w:numId w:val="32"/>
        </w:numPr>
        <w:rPr>
          <w:rFonts w:ascii="Times New Roman" w:cs="Times New Roman"/>
          <w:szCs w:val="20"/>
        </w:rPr>
      </w:pPr>
      <w:r>
        <w:rPr>
          <w:rFonts w:ascii="Times New Roman" w:cs="Times New Roman"/>
          <w:szCs w:val="20"/>
        </w:rPr>
        <w:lastRenderedPageBreak/>
        <w:t>边级别任务分为：边分类、边回归、链接预测等。边分类是指对于给定的图中的边，将其划分为某类别或标签；</w:t>
      </w:r>
      <w:proofErr w:type="gramStart"/>
      <w:r>
        <w:rPr>
          <w:rFonts w:ascii="Times New Roman" w:cs="Times New Roman"/>
          <w:szCs w:val="20"/>
        </w:rPr>
        <w:t>边回归</w:t>
      </w:r>
      <w:proofErr w:type="gramEnd"/>
      <w:r>
        <w:rPr>
          <w:rFonts w:ascii="Times New Roman" w:cs="Times New Roman"/>
          <w:szCs w:val="20"/>
        </w:rPr>
        <w:t>是指对给定图中的边进行数值预测，以预测边上的属性值或边的权重等信息；链接预测是指预测图中尚未出现但潜在存在的边；</w:t>
      </w:r>
    </w:p>
    <w:p w14:paraId="6718C235" w14:textId="77777777" w:rsidR="008F2E3D" w:rsidRDefault="00000000">
      <w:pPr>
        <w:pStyle w:val="aff0"/>
        <w:numPr>
          <w:ilvl w:val="1"/>
          <w:numId w:val="32"/>
        </w:numPr>
        <w:rPr>
          <w:rFonts w:ascii="Times New Roman" w:cs="Times New Roman"/>
          <w:szCs w:val="20"/>
        </w:rPr>
      </w:pPr>
      <w:r>
        <w:rPr>
          <w:rFonts w:ascii="Times New Roman" w:cs="Times New Roman"/>
          <w:szCs w:val="20"/>
        </w:rPr>
        <w:t>图级别分为：图分类、图回归、图匹配、图生成等。图分类是指将给定的图划分为某类别或标签；</w:t>
      </w:r>
      <w:proofErr w:type="gramStart"/>
      <w:r>
        <w:rPr>
          <w:rFonts w:ascii="Times New Roman" w:cs="Times New Roman"/>
          <w:szCs w:val="20"/>
        </w:rPr>
        <w:t>图回归</w:t>
      </w:r>
      <w:proofErr w:type="gramEnd"/>
      <w:r>
        <w:rPr>
          <w:rFonts w:ascii="Times New Roman" w:cs="Times New Roman"/>
          <w:szCs w:val="20"/>
        </w:rPr>
        <w:t>是指预测图的某些连续性目标变量；图匹配是指对给定的</w:t>
      </w:r>
      <w:proofErr w:type="gramStart"/>
      <w:r>
        <w:rPr>
          <w:rFonts w:ascii="Times New Roman" w:cs="Times New Roman"/>
          <w:szCs w:val="20"/>
        </w:rPr>
        <w:t>一对图</w:t>
      </w:r>
      <w:proofErr w:type="gramEnd"/>
      <w:r>
        <w:rPr>
          <w:rFonts w:ascii="Times New Roman" w:cs="Times New Roman"/>
          <w:szCs w:val="20"/>
        </w:rPr>
        <w:t>进行相似度评估或匹配；图生成是指模型生成</w:t>
      </w:r>
      <w:proofErr w:type="gramStart"/>
      <w:r>
        <w:rPr>
          <w:rFonts w:ascii="Times New Roman" w:cs="Times New Roman"/>
          <w:szCs w:val="20"/>
        </w:rPr>
        <w:t>图对象</w:t>
      </w:r>
      <w:proofErr w:type="gramEnd"/>
      <w:r>
        <w:rPr>
          <w:rFonts w:ascii="Times New Roman" w:cs="Times New Roman"/>
          <w:szCs w:val="20"/>
        </w:rPr>
        <w:t>实例，使其满足符合要求的某些特定性质。</w:t>
      </w:r>
    </w:p>
    <w:p w14:paraId="025B9983" w14:textId="3CF38331" w:rsidR="008F2E3D" w:rsidRDefault="00000000">
      <w:pPr>
        <w:pStyle w:val="affc"/>
        <w:numPr>
          <w:ilvl w:val="0"/>
          <w:numId w:val="31"/>
        </w:numPr>
        <w:ind w:firstLineChars="0"/>
        <w:rPr>
          <w:rFonts w:ascii="Times New Roman" w:cs="Times New Roman"/>
          <w:szCs w:val="20"/>
        </w:rPr>
      </w:pPr>
      <w:r>
        <w:rPr>
          <w:rFonts w:ascii="Times New Roman" w:cs="Times New Roman"/>
          <w:szCs w:val="20"/>
        </w:rPr>
        <w:t>按监督形式划分，图神经网络的下游任务分为：监督训练、半监督训练、无监督训练三种形式：</w:t>
      </w:r>
    </w:p>
    <w:p w14:paraId="0F1CE413" w14:textId="64FCC3B2" w:rsidR="008F2E3D" w:rsidRDefault="00000000">
      <w:pPr>
        <w:pStyle w:val="aff0"/>
        <w:numPr>
          <w:ilvl w:val="1"/>
          <w:numId w:val="34"/>
        </w:numPr>
        <w:rPr>
          <w:rFonts w:ascii="Times New Roman" w:cs="Times New Roman"/>
          <w:szCs w:val="20"/>
        </w:rPr>
      </w:pPr>
      <w:r>
        <w:rPr>
          <w:rFonts w:ascii="Times New Roman" w:cs="Times New Roman"/>
          <w:szCs w:val="20"/>
        </w:rPr>
        <w:t>监督训练是指每一个参与训练的样本对象都有对应的标记标签；</w:t>
      </w:r>
    </w:p>
    <w:p w14:paraId="62666A32" w14:textId="4FEC636C" w:rsidR="008F2E3D" w:rsidRDefault="00000000">
      <w:pPr>
        <w:pStyle w:val="aff0"/>
        <w:numPr>
          <w:ilvl w:val="1"/>
          <w:numId w:val="34"/>
        </w:numPr>
        <w:rPr>
          <w:rFonts w:ascii="Times New Roman" w:cs="Times New Roman"/>
          <w:szCs w:val="20"/>
        </w:rPr>
      </w:pPr>
      <w:r>
        <w:rPr>
          <w:rFonts w:ascii="Times New Roman" w:cs="Times New Roman"/>
          <w:szCs w:val="20"/>
        </w:rPr>
        <w:t>半监督训练是指仅有部分参与训练的样本对象有对应的标记标签。在测试阶段，直推式学习配置方式让图神经网络预测已经在训练阶段给出的未标记样本的标签值；归纳式学习配置方式让图神经网络预测未在训练阶段见过的全新样本；</w:t>
      </w:r>
    </w:p>
    <w:p w14:paraId="0E04E0FA" w14:textId="77777777" w:rsidR="008F2E3D" w:rsidRDefault="00000000">
      <w:pPr>
        <w:pStyle w:val="aff0"/>
        <w:numPr>
          <w:ilvl w:val="1"/>
          <w:numId w:val="34"/>
        </w:numPr>
        <w:rPr>
          <w:rFonts w:ascii="Times New Roman" w:cs="Times New Roman"/>
          <w:szCs w:val="20"/>
        </w:rPr>
      </w:pPr>
      <w:r>
        <w:rPr>
          <w:rFonts w:ascii="Times New Roman" w:cs="Times New Roman"/>
          <w:szCs w:val="20"/>
        </w:rPr>
        <w:t>无监督训练是指参与训练的样本没有来自外部的标记标签，模型寻找样本对象的内在模式，将其转化为监督信号来指导模型训练。</w:t>
      </w:r>
      <w:proofErr w:type="gramStart"/>
      <w:r>
        <w:rPr>
          <w:rFonts w:ascii="Times New Roman" w:cs="Times New Roman"/>
          <w:szCs w:val="20"/>
        </w:rPr>
        <w:t>预训练</w:t>
      </w:r>
      <w:proofErr w:type="gramEnd"/>
      <w:r>
        <w:rPr>
          <w:rFonts w:ascii="Times New Roman" w:cs="Times New Roman"/>
          <w:szCs w:val="20"/>
        </w:rPr>
        <w:t>策略是使用图神经网络来学习样本对象的向量化表示，向量化表示应表征样本对象在图上的内在性质。</w:t>
      </w:r>
    </w:p>
    <w:p w14:paraId="6C377E01" w14:textId="77777777" w:rsidR="008F2E3D" w:rsidRDefault="00000000">
      <w:pPr>
        <w:pStyle w:val="a6"/>
        <w:snapToGrid w:val="0"/>
        <w:spacing w:before="312" w:after="312"/>
        <w:rPr>
          <w:rFonts w:ascii="Times New Roman" w:cs="Times New Roman"/>
        </w:rPr>
      </w:pPr>
      <w:bookmarkStart w:id="186" w:name="_Toc162885029"/>
      <w:bookmarkStart w:id="187" w:name="_Toc162885529"/>
      <w:bookmarkStart w:id="188" w:name="_Toc162885394"/>
      <w:bookmarkStart w:id="189" w:name="_Toc162884997"/>
      <w:bookmarkStart w:id="190" w:name="_Toc162885013"/>
      <w:bookmarkStart w:id="191" w:name="_Toc162884976"/>
      <w:bookmarkStart w:id="192" w:name="_Toc162885387"/>
      <w:bookmarkStart w:id="193" w:name="_Toc162885079"/>
      <w:bookmarkStart w:id="194" w:name="_Toc162885461"/>
      <w:bookmarkStart w:id="195" w:name="_Toc162885550"/>
      <w:bookmarkStart w:id="196" w:name="_Toc162885011"/>
      <w:bookmarkStart w:id="197" w:name="_Toc162885497"/>
      <w:bookmarkStart w:id="198" w:name="_Toc162885468"/>
      <w:bookmarkStart w:id="199" w:name="_Toc162885036"/>
      <w:bookmarkStart w:id="200" w:name="_Toc162885512"/>
      <w:bookmarkStart w:id="201" w:name="_Toc162885511"/>
      <w:bookmarkStart w:id="202" w:name="_Toc162885585"/>
      <w:bookmarkStart w:id="203" w:name="_Toc162885072"/>
      <w:bookmarkStart w:id="204" w:name="_Toc162885160"/>
      <w:bookmarkStart w:id="205" w:name="_Toc162885415"/>
      <w:bookmarkStart w:id="206" w:name="_Toc162885380"/>
      <w:bookmarkStart w:id="207" w:name="_Toc162885490"/>
      <w:bookmarkStart w:id="208" w:name="_Toc162885125"/>
      <w:bookmarkStart w:id="209" w:name="_Toc162885094"/>
      <w:bookmarkStart w:id="210" w:name="_Toc162885408"/>
      <w:bookmarkStart w:id="211" w:name="_Toc162885422"/>
      <w:bookmarkStart w:id="212" w:name="_Toc162884983"/>
      <w:bookmarkStart w:id="213" w:name="_Toc162885167"/>
      <w:bookmarkStart w:id="214" w:name="_Toc162885454"/>
      <w:bookmarkStart w:id="215" w:name="_Toc162884990"/>
      <w:bookmarkStart w:id="216" w:name="_Toc162885401"/>
      <w:bookmarkStart w:id="217" w:name="_Toc162884962"/>
      <w:bookmarkStart w:id="218" w:name="_Toc162885093"/>
      <w:bookmarkStart w:id="219" w:name="_Toc162885050"/>
      <w:bookmarkStart w:id="220" w:name="_Toc162885043"/>
      <w:bookmarkStart w:id="221" w:name="_Toc162884969"/>
      <w:bookmarkStart w:id="222" w:name="_Toc162885095"/>
      <w:bookmarkStart w:id="223" w:name="_Toc162885543"/>
      <w:bookmarkStart w:id="224" w:name="_Toc162885476"/>
      <w:bookmarkStart w:id="225" w:name="_Toc162885571"/>
      <w:bookmarkStart w:id="226" w:name="_Toc162885058"/>
      <w:bookmarkStart w:id="227" w:name="_Toc162885504"/>
      <w:bookmarkStart w:id="228" w:name="_Toc162885564"/>
      <w:bookmarkStart w:id="229" w:name="_Toc162885111"/>
      <w:bookmarkStart w:id="230" w:name="_Toc162885578"/>
      <w:bookmarkStart w:id="231" w:name="_Toc162885146"/>
      <w:bookmarkStart w:id="232" w:name="_Toc162885536"/>
      <w:bookmarkStart w:id="233" w:name="_Toc162885086"/>
      <w:bookmarkStart w:id="234" w:name="_Toc162885004"/>
      <w:bookmarkStart w:id="235" w:name="_Toc162885350"/>
      <w:bookmarkStart w:id="236" w:name="_Toc162884954"/>
      <w:bookmarkStart w:id="237" w:name="_Toc162885132"/>
      <w:bookmarkStart w:id="238" w:name="_Toc162885012"/>
      <w:bookmarkStart w:id="239" w:name="_Toc162885118"/>
      <w:bookmarkStart w:id="240" w:name="_Toc162885513"/>
      <w:bookmarkStart w:id="241" w:name="_Toc162885065"/>
      <w:bookmarkStart w:id="242" w:name="_Toc162885447"/>
      <w:bookmarkStart w:id="243" w:name="_Toc162884947"/>
      <w:bookmarkStart w:id="244" w:name="_Toc162885430"/>
      <w:bookmarkStart w:id="245" w:name="_Toc162885557"/>
      <w:bookmarkStart w:id="246" w:name="_Toc162885365"/>
      <w:bookmarkStart w:id="247" w:name="_Toc162885139"/>
      <w:bookmarkStart w:id="248" w:name="_Toc162885349"/>
      <w:bookmarkStart w:id="249" w:name="_Toc162885372"/>
      <w:bookmarkStart w:id="250" w:name="_Toc162884931"/>
      <w:bookmarkStart w:id="251" w:name="_Toc162885153"/>
      <w:bookmarkStart w:id="252" w:name="_Toc162885429"/>
      <w:bookmarkStart w:id="253" w:name="_Toc162885431"/>
      <w:bookmarkStart w:id="254" w:name="_Toc162885483"/>
      <w:bookmarkStart w:id="255" w:name="_Toc162884932"/>
      <w:bookmarkStart w:id="256" w:name="_Toc17227552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Times New Roman" w:cs="Times New Roman"/>
        </w:rPr>
        <w:t>图神经网络模型</w:t>
      </w:r>
      <w:bookmarkEnd w:id="256"/>
    </w:p>
    <w:p w14:paraId="27E9EC7E" w14:textId="77777777" w:rsidR="008F2E3D" w:rsidRDefault="00000000">
      <w:pPr>
        <w:pStyle w:val="a7"/>
        <w:snapToGrid w:val="0"/>
        <w:spacing w:before="156" w:after="156"/>
        <w:rPr>
          <w:rFonts w:ascii="Times New Roman" w:cs="Times New Roman"/>
          <w:sz w:val="27"/>
          <w:szCs w:val="27"/>
        </w:rPr>
      </w:pPr>
      <w:bookmarkStart w:id="257" w:name="_Toc172275525"/>
      <w:bookmarkStart w:id="258" w:name="_Hlk159419866"/>
      <w:r>
        <w:rPr>
          <w:rFonts w:ascii="Times New Roman" w:cs="Times New Roman"/>
        </w:rPr>
        <w:t>模型</w:t>
      </w:r>
      <w:r>
        <w:rPr>
          <w:rStyle w:val="md-plain"/>
          <w:rFonts w:ascii="Times New Roman" w:cs="Times New Roman"/>
        </w:rPr>
        <w:t>结构</w:t>
      </w:r>
      <w:bookmarkEnd w:id="257"/>
    </w:p>
    <w:bookmarkEnd w:id="258"/>
    <w:p w14:paraId="542268A0" w14:textId="77777777" w:rsidR="008F2E3D" w:rsidRDefault="00000000">
      <w:pPr>
        <w:pStyle w:val="a8"/>
        <w:snapToGrid w:val="0"/>
        <w:spacing w:before="156" w:after="156"/>
        <w:rPr>
          <w:rFonts w:ascii="Times New Roman" w:cs="Times New Roman"/>
        </w:rPr>
      </w:pPr>
      <w:r>
        <w:rPr>
          <w:rFonts w:ascii="Times New Roman" w:cs="Times New Roman"/>
        </w:rPr>
        <w:t>计算图定义</w:t>
      </w:r>
    </w:p>
    <w:p w14:paraId="4714AD92" w14:textId="77777777" w:rsidR="008F2E3D" w:rsidRDefault="00000000">
      <w:pPr>
        <w:pStyle w:val="affc"/>
        <w:autoSpaceDE/>
        <w:autoSpaceDN/>
        <w:snapToGrid w:val="0"/>
        <w:rPr>
          <w:rFonts w:ascii="Times New Roman" w:cs="Times New Roman"/>
          <w:szCs w:val="20"/>
        </w:rPr>
      </w:pPr>
      <w:r>
        <w:rPr>
          <w:rFonts w:ascii="Times New Roman" w:cs="Times New Roman"/>
          <w:szCs w:val="20"/>
        </w:rPr>
        <w:t>计算图定义见</w:t>
      </w:r>
      <w:r>
        <w:rPr>
          <w:rFonts w:ascii="Times New Roman" w:cs="Times New Roman"/>
          <w:szCs w:val="20"/>
        </w:rPr>
        <w:fldChar w:fldCharType="begin"/>
      </w:r>
      <w:r>
        <w:rPr>
          <w:rFonts w:ascii="Times New Roman" w:cs="Times New Roman"/>
          <w:szCs w:val="20"/>
        </w:rPr>
        <w:instrText xml:space="preserve"> REF _Ref156500369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50</w:t>
      </w:r>
      <w:r>
        <w:rPr>
          <w:rFonts w:ascii="Times New Roman" w:cs="Times New Roman"/>
          <w:szCs w:val="20"/>
        </w:rPr>
        <w:fldChar w:fldCharType="end"/>
      </w:r>
      <w:r>
        <w:rPr>
          <w:rFonts w:ascii="Times New Roman" w:cs="Times New Roman"/>
          <w:szCs w:val="20"/>
        </w:rPr>
        <w:t>。</w:t>
      </w:r>
    </w:p>
    <w:p w14:paraId="7F53A602" w14:textId="77777777" w:rsidR="008F2E3D" w:rsidRDefault="00000000">
      <w:pPr>
        <w:pStyle w:val="afff3"/>
      </w:pPr>
      <w:bookmarkStart w:id="259" w:name="_Ref156500369"/>
      <w:r>
        <w:t>表</w:t>
      </w:r>
      <w:r>
        <w:fldChar w:fldCharType="begin"/>
      </w:r>
      <w:r>
        <w:instrText xml:space="preserve"> SEQ </w:instrText>
      </w:r>
      <w:r>
        <w:instrText>表</w:instrText>
      </w:r>
      <w:r>
        <w:instrText xml:space="preserve"> \* ARABIC </w:instrText>
      </w:r>
      <w:r>
        <w:fldChar w:fldCharType="separate"/>
      </w:r>
      <w:r>
        <w:t>50</w:t>
      </w:r>
      <w:r>
        <w:fldChar w:fldCharType="end"/>
      </w:r>
      <w:bookmarkEnd w:id="259"/>
      <w:r>
        <w:t xml:space="preserve">　计算图定义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2"/>
        <w:gridCol w:w="3110"/>
      </w:tblGrid>
      <w:tr w:rsidR="008F2E3D" w14:paraId="2AEDB811"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4714911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Computational Graph</w:t>
            </w:r>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7B0FDF1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0B5D9567"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7CBB27D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2" w:type="dxa"/>
            <w:tcBorders>
              <w:top w:val="single" w:sz="4" w:space="0" w:color="auto"/>
              <w:bottom w:val="single" w:sz="12" w:space="0" w:color="auto"/>
            </w:tcBorders>
            <w:shd w:val="clear" w:color="auto" w:fill="auto"/>
            <w:vAlign w:val="center"/>
          </w:tcPr>
          <w:p w14:paraId="32F4176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0" w:type="dxa"/>
            <w:tcBorders>
              <w:top w:val="single" w:sz="4" w:space="0" w:color="auto"/>
              <w:bottom w:val="single" w:sz="12" w:space="0" w:color="auto"/>
              <w:right w:val="single" w:sz="12" w:space="0" w:color="auto"/>
            </w:tcBorders>
            <w:shd w:val="clear" w:color="auto" w:fill="auto"/>
            <w:vAlign w:val="center"/>
          </w:tcPr>
          <w:p w14:paraId="5932C28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4A1C144F" w14:textId="77777777" w:rsidTr="00DC5757">
        <w:trPr>
          <w:jc w:val="center"/>
        </w:trPr>
        <w:tc>
          <w:tcPr>
            <w:tcW w:w="3112" w:type="dxa"/>
            <w:tcBorders>
              <w:top w:val="single" w:sz="12" w:space="0" w:color="auto"/>
              <w:left w:val="single" w:sz="12" w:space="0" w:color="auto"/>
            </w:tcBorders>
            <w:shd w:val="clear" w:color="auto" w:fill="auto"/>
            <w:vAlign w:val="center"/>
          </w:tcPr>
          <w:p w14:paraId="20395A8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node</w:t>
            </w:r>
          </w:p>
        </w:tc>
        <w:tc>
          <w:tcPr>
            <w:tcW w:w="3112" w:type="dxa"/>
            <w:tcBorders>
              <w:top w:val="single" w:sz="12" w:space="0" w:color="auto"/>
            </w:tcBorders>
            <w:shd w:val="clear" w:color="auto" w:fill="auto"/>
            <w:vAlign w:val="center"/>
          </w:tcPr>
          <w:p w14:paraId="535292CE"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NodeDef</w:t>
            </w:r>
            <w:proofErr w:type="spellEnd"/>
            <w:r w:rsidRPr="00DC5757">
              <w:rPr>
                <w:rFonts w:cs="Times New Roman"/>
                <w:color w:val="000000"/>
                <w:sz w:val="18"/>
              </w:rPr>
              <w:t xml:space="preserve"> [repeated]</w:t>
            </w:r>
          </w:p>
        </w:tc>
        <w:tc>
          <w:tcPr>
            <w:tcW w:w="3110" w:type="dxa"/>
            <w:tcBorders>
              <w:top w:val="single" w:sz="12" w:space="0" w:color="auto"/>
              <w:right w:val="single" w:sz="12" w:space="0" w:color="auto"/>
            </w:tcBorders>
            <w:shd w:val="clear" w:color="auto" w:fill="auto"/>
            <w:vAlign w:val="center"/>
          </w:tcPr>
          <w:p w14:paraId="21D6D7A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计算图中所有操作节点的列表</w:t>
            </w:r>
          </w:p>
        </w:tc>
      </w:tr>
      <w:tr w:rsidR="0060719B" w14:paraId="5694690B" w14:textId="77777777" w:rsidTr="00DC5757">
        <w:trPr>
          <w:jc w:val="center"/>
        </w:trPr>
        <w:tc>
          <w:tcPr>
            <w:tcW w:w="3112" w:type="dxa"/>
            <w:tcBorders>
              <w:left w:val="single" w:sz="12" w:space="0" w:color="auto"/>
            </w:tcBorders>
            <w:shd w:val="clear" w:color="auto" w:fill="auto"/>
            <w:vAlign w:val="center"/>
          </w:tcPr>
          <w:p w14:paraId="3243F11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versions</w:t>
            </w:r>
          </w:p>
        </w:tc>
        <w:tc>
          <w:tcPr>
            <w:tcW w:w="3112" w:type="dxa"/>
            <w:shd w:val="clear" w:color="auto" w:fill="auto"/>
            <w:vAlign w:val="center"/>
          </w:tcPr>
          <w:p w14:paraId="7384E9C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Version</w:t>
            </w:r>
          </w:p>
        </w:tc>
        <w:tc>
          <w:tcPr>
            <w:tcW w:w="3110" w:type="dxa"/>
            <w:tcBorders>
              <w:right w:val="single" w:sz="12" w:space="0" w:color="auto"/>
            </w:tcBorders>
            <w:shd w:val="clear" w:color="auto" w:fill="auto"/>
            <w:vAlign w:val="center"/>
          </w:tcPr>
          <w:p w14:paraId="4D08684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计算图的兼容性版本信息</w:t>
            </w:r>
          </w:p>
        </w:tc>
      </w:tr>
      <w:tr w:rsidR="0060719B" w14:paraId="5AC997A2" w14:textId="77777777" w:rsidTr="00DC5757">
        <w:trPr>
          <w:jc w:val="center"/>
        </w:trPr>
        <w:tc>
          <w:tcPr>
            <w:tcW w:w="3112" w:type="dxa"/>
            <w:tcBorders>
              <w:left w:val="single" w:sz="12" w:space="0" w:color="auto"/>
            </w:tcBorders>
            <w:shd w:val="clear" w:color="auto" w:fill="auto"/>
            <w:vAlign w:val="center"/>
          </w:tcPr>
          <w:p w14:paraId="168EA64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library</w:t>
            </w:r>
          </w:p>
        </w:tc>
        <w:tc>
          <w:tcPr>
            <w:tcW w:w="3112" w:type="dxa"/>
            <w:shd w:val="clear" w:color="auto" w:fill="auto"/>
            <w:vAlign w:val="center"/>
          </w:tcPr>
          <w:p w14:paraId="798D14F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FunctionDefLibrary</w:t>
            </w:r>
            <w:proofErr w:type="spellEnd"/>
          </w:p>
        </w:tc>
        <w:tc>
          <w:tcPr>
            <w:tcW w:w="3110" w:type="dxa"/>
            <w:tcBorders>
              <w:right w:val="single" w:sz="12" w:space="0" w:color="auto"/>
            </w:tcBorders>
            <w:shd w:val="clear" w:color="auto" w:fill="auto"/>
            <w:vAlign w:val="center"/>
          </w:tcPr>
          <w:p w14:paraId="3469D2D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提供用户定义函数的库</w:t>
            </w:r>
          </w:p>
        </w:tc>
      </w:tr>
      <w:tr w:rsidR="0060719B" w14:paraId="7BABA980" w14:textId="77777777" w:rsidTr="00DC5757">
        <w:trPr>
          <w:jc w:val="center"/>
        </w:trPr>
        <w:tc>
          <w:tcPr>
            <w:tcW w:w="3112" w:type="dxa"/>
            <w:tcBorders>
              <w:left w:val="single" w:sz="12" w:space="0" w:color="auto"/>
              <w:bottom w:val="single" w:sz="12" w:space="0" w:color="auto"/>
            </w:tcBorders>
            <w:shd w:val="clear" w:color="auto" w:fill="auto"/>
            <w:vAlign w:val="center"/>
          </w:tcPr>
          <w:p w14:paraId="02CAF76C"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debug_info</w:t>
            </w:r>
            <w:proofErr w:type="spellEnd"/>
          </w:p>
        </w:tc>
        <w:tc>
          <w:tcPr>
            <w:tcW w:w="3112" w:type="dxa"/>
            <w:tcBorders>
              <w:bottom w:val="single" w:sz="12" w:space="0" w:color="auto"/>
            </w:tcBorders>
            <w:shd w:val="clear" w:color="auto" w:fill="auto"/>
            <w:vAlign w:val="center"/>
          </w:tcPr>
          <w:p w14:paraId="3F82AE58"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GraphDebugInfo</w:t>
            </w:r>
            <w:proofErr w:type="spellEnd"/>
          </w:p>
        </w:tc>
        <w:tc>
          <w:tcPr>
            <w:tcW w:w="3110" w:type="dxa"/>
            <w:tcBorders>
              <w:bottom w:val="single" w:sz="12" w:space="0" w:color="auto"/>
              <w:right w:val="single" w:sz="12" w:space="0" w:color="auto"/>
            </w:tcBorders>
            <w:shd w:val="clear" w:color="auto" w:fill="auto"/>
            <w:vAlign w:val="center"/>
          </w:tcPr>
          <w:p w14:paraId="1367441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包含计算图节点的调试信息</w:t>
            </w:r>
          </w:p>
        </w:tc>
      </w:tr>
    </w:tbl>
    <w:p w14:paraId="03928578" w14:textId="62904EA0" w:rsidR="008F2E3D" w:rsidDel="00E717AC" w:rsidRDefault="008F2E3D">
      <w:pPr>
        <w:snapToGrid w:val="0"/>
        <w:rPr>
          <w:del w:id="260" w:author="cui xiaoran" w:date="2024-11-15T16:43:00Z" w16du:dateUtc="2024-11-15T08:43:00Z"/>
          <w:rFonts w:cs="Times New Roman"/>
        </w:rPr>
      </w:pPr>
    </w:p>
    <w:p w14:paraId="27170AB6" w14:textId="77777777" w:rsidR="008F2E3D" w:rsidRDefault="00000000">
      <w:pPr>
        <w:pStyle w:val="a9"/>
        <w:spacing w:before="156" w:after="156"/>
        <w:rPr>
          <w:rFonts w:ascii="Times New Roman" w:cs="Times New Roman"/>
        </w:rPr>
      </w:pPr>
      <w:r>
        <w:rPr>
          <w:rFonts w:ascii="Times New Roman" w:cs="Times New Roman"/>
        </w:rPr>
        <w:t>操作节点定义</w:t>
      </w:r>
    </w:p>
    <w:p w14:paraId="3A02B1D9" w14:textId="77777777" w:rsidR="008F2E3D" w:rsidRDefault="00000000">
      <w:pPr>
        <w:pStyle w:val="affc"/>
        <w:autoSpaceDE/>
        <w:autoSpaceDN/>
        <w:snapToGrid w:val="0"/>
        <w:rPr>
          <w:rFonts w:ascii="Times New Roman" w:cs="Times New Roman"/>
          <w:szCs w:val="20"/>
        </w:rPr>
      </w:pPr>
      <w:r>
        <w:rPr>
          <w:rFonts w:ascii="Times New Roman" w:cs="Times New Roman"/>
          <w:szCs w:val="20"/>
        </w:rPr>
        <w:t>操作节点定义见</w:t>
      </w:r>
      <w:r>
        <w:rPr>
          <w:rFonts w:ascii="Times New Roman" w:cs="Times New Roman"/>
          <w:szCs w:val="20"/>
        </w:rPr>
        <w:fldChar w:fldCharType="begin"/>
      </w:r>
      <w:r>
        <w:rPr>
          <w:rFonts w:ascii="Times New Roman" w:cs="Times New Roman"/>
          <w:szCs w:val="20"/>
        </w:rPr>
        <w:instrText xml:space="preserve"> REF _Ref156499908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51</w:t>
      </w:r>
      <w:r>
        <w:rPr>
          <w:rFonts w:ascii="Times New Roman" w:cs="Times New Roman"/>
          <w:szCs w:val="20"/>
        </w:rPr>
        <w:fldChar w:fldCharType="end"/>
      </w:r>
      <w:r>
        <w:rPr>
          <w:rFonts w:ascii="Times New Roman" w:cs="Times New Roman"/>
          <w:szCs w:val="20"/>
        </w:rPr>
        <w:t>。</w:t>
      </w:r>
    </w:p>
    <w:p w14:paraId="146DA17C" w14:textId="77777777" w:rsidR="008F2E3D" w:rsidRDefault="00000000">
      <w:pPr>
        <w:pStyle w:val="afff3"/>
      </w:pPr>
      <w:bookmarkStart w:id="261" w:name="_Ref156499908"/>
      <w:r>
        <w:t>表</w:t>
      </w:r>
      <w:r>
        <w:fldChar w:fldCharType="begin"/>
      </w:r>
      <w:r>
        <w:instrText xml:space="preserve"> SEQ </w:instrText>
      </w:r>
      <w:r>
        <w:instrText>表</w:instrText>
      </w:r>
      <w:r>
        <w:instrText xml:space="preserve"> \* ARABIC </w:instrText>
      </w:r>
      <w:r>
        <w:fldChar w:fldCharType="separate"/>
      </w:r>
      <w:r>
        <w:t>51</w:t>
      </w:r>
      <w:r>
        <w:fldChar w:fldCharType="end"/>
      </w:r>
      <w:bookmarkEnd w:id="261"/>
      <w:r>
        <w:t xml:space="preserve">　操作节点定义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Change w:id="262" w:author="cui xiaoran" w:date="2024-11-15T16:42:00Z" w16du:dateUtc="2024-11-15T08:42:00Z">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PrChange>
      </w:tblPr>
      <w:tblGrid>
        <w:gridCol w:w="3111"/>
        <w:gridCol w:w="3112"/>
        <w:gridCol w:w="3111"/>
        <w:tblGridChange w:id="263">
          <w:tblGrid>
            <w:gridCol w:w="3111"/>
            <w:gridCol w:w="3112"/>
            <w:gridCol w:w="3111"/>
          </w:tblGrid>
        </w:tblGridChange>
      </w:tblGrid>
      <w:tr w:rsidR="008F2E3D" w14:paraId="38A95A62" w14:textId="77777777" w:rsidTr="00E717AC">
        <w:trPr>
          <w:trHeight w:val="348"/>
          <w:jc w:val="center"/>
          <w:trPrChange w:id="264" w:author="cui xiaoran" w:date="2024-11-15T16:42:00Z" w16du:dateUtc="2024-11-15T08:42:00Z">
            <w:trPr>
              <w:jc w:val="center"/>
            </w:trPr>
          </w:trPrChange>
        </w:trPr>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Change w:id="265" w:author="cui xiaoran" w:date="2024-11-15T16:42:00Z" w16du:dateUtc="2024-11-15T08:42:00Z">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tcPrChange>
          </w:tcPr>
          <w:p w14:paraId="4CD8C8BE" w14:textId="77777777" w:rsidR="008F2E3D" w:rsidRPr="00DC5757" w:rsidRDefault="00000000" w:rsidP="00DC5757">
            <w:pPr>
              <w:snapToGrid w:val="0"/>
              <w:spacing w:before="120" w:after="120"/>
              <w:jc w:val="center"/>
              <w:rPr>
                <w:rFonts w:cs="Times New Roman"/>
                <w:color w:val="000000"/>
                <w:sz w:val="18"/>
              </w:rPr>
            </w:pPr>
            <w:bookmarkStart w:id="266" w:name="_Hlk178288091"/>
            <w:proofErr w:type="spellStart"/>
            <w:r w:rsidRPr="00DC5757">
              <w:rPr>
                <w:rFonts w:cs="Times New Roman"/>
                <w:color w:val="000000"/>
                <w:sz w:val="18"/>
              </w:rPr>
              <w:t>NodeDef</w:t>
            </w:r>
            <w:proofErr w:type="spellEnd"/>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Change w:id="267" w:author="cui xiaoran" w:date="2024-11-15T16:42:00Z" w16du:dateUtc="2024-11-15T08:42:00Z">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tcPrChange>
          </w:tcPr>
          <w:p w14:paraId="339A11C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609578F9" w14:textId="77777777" w:rsidTr="00DC5757">
        <w:trPr>
          <w:jc w:val="center"/>
        </w:trPr>
        <w:tc>
          <w:tcPr>
            <w:tcW w:w="3111" w:type="dxa"/>
            <w:tcBorders>
              <w:top w:val="single" w:sz="4" w:space="0" w:color="auto"/>
              <w:left w:val="single" w:sz="12" w:space="0" w:color="auto"/>
              <w:bottom w:val="single" w:sz="12" w:space="0" w:color="auto"/>
            </w:tcBorders>
            <w:shd w:val="clear" w:color="auto" w:fill="auto"/>
            <w:vAlign w:val="center"/>
          </w:tcPr>
          <w:p w14:paraId="53FD3FE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2" w:type="dxa"/>
            <w:tcBorders>
              <w:top w:val="single" w:sz="4" w:space="0" w:color="auto"/>
              <w:bottom w:val="single" w:sz="12" w:space="0" w:color="auto"/>
            </w:tcBorders>
            <w:shd w:val="clear" w:color="auto" w:fill="auto"/>
            <w:vAlign w:val="center"/>
          </w:tcPr>
          <w:p w14:paraId="358AA7F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235A770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bookmarkEnd w:id="266"/>
      <w:tr w:rsidR="0060719B" w14:paraId="4C3A7410" w14:textId="77777777" w:rsidTr="00DC5757">
        <w:trPr>
          <w:jc w:val="center"/>
        </w:trPr>
        <w:tc>
          <w:tcPr>
            <w:tcW w:w="3111" w:type="dxa"/>
            <w:tcBorders>
              <w:top w:val="single" w:sz="12" w:space="0" w:color="auto"/>
              <w:left w:val="single" w:sz="12" w:space="0" w:color="auto"/>
            </w:tcBorders>
            <w:shd w:val="clear" w:color="auto" w:fill="auto"/>
            <w:vAlign w:val="center"/>
          </w:tcPr>
          <w:p w14:paraId="614EC71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name</w:t>
            </w:r>
          </w:p>
        </w:tc>
        <w:tc>
          <w:tcPr>
            <w:tcW w:w="3112" w:type="dxa"/>
            <w:tcBorders>
              <w:top w:val="single" w:sz="12" w:space="0" w:color="auto"/>
            </w:tcBorders>
            <w:shd w:val="clear" w:color="auto" w:fill="auto"/>
            <w:vAlign w:val="center"/>
          </w:tcPr>
          <w:p w14:paraId="2638A70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top w:val="single" w:sz="12" w:space="0" w:color="auto"/>
              <w:right w:val="single" w:sz="12" w:space="0" w:color="auto"/>
            </w:tcBorders>
            <w:shd w:val="clear" w:color="auto" w:fill="auto"/>
            <w:vAlign w:val="center"/>
          </w:tcPr>
          <w:p w14:paraId="666BAF8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操作节点的唯一标识名</w:t>
            </w:r>
          </w:p>
        </w:tc>
      </w:tr>
      <w:tr w:rsidR="0060719B" w14:paraId="394C8C76" w14:textId="77777777" w:rsidTr="00DC5757">
        <w:trPr>
          <w:jc w:val="center"/>
        </w:trPr>
        <w:tc>
          <w:tcPr>
            <w:tcW w:w="3111" w:type="dxa"/>
            <w:tcBorders>
              <w:left w:val="single" w:sz="12" w:space="0" w:color="auto"/>
              <w:bottom w:val="single" w:sz="12" w:space="0" w:color="auto"/>
            </w:tcBorders>
            <w:shd w:val="clear" w:color="auto" w:fill="auto"/>
            <w:vAlign w:val="center"/>
          </w:tcPr>
          <w:p w14:paraId="79835A5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op</w:t>
            </w:r>
          </w:p>
        </w:tc>
        <w:tc>
          <w:tcPr>
            <w:tcW w:w="3112" w:type="dxa"/>
            <w:tcBorders>
              <w:bottom w:val="single" w:sz="12" w:space="0" w:color="auto"/>
            </w:tcBorders>
            <w:shd w:val="clear" w:color="auto" w:fill="auto"/>
            <w:vAlign w:val="center"/>
          </w:tcPr>
          <w:p w14:paraId="3F2E5F6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bottom w:val="single" w:sz="12" w:space="0" w:color="auto"/>
              <w:right w:val="single" w:sz="12" w:space="0" w:color="auto"/>
            </w:tcBorders>
            <w:shd w:val="clear" w:color="auto" w:fill="auto"/>
            <w:vAlign w:val="center"/>
          </w:tcPr>
          <w:p w14:paraId="710DCBB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操作节点的操作类型</w:t>
            </w:r>
          </w:p>
        </w:tc>
      </w:tr>
    </w:tbl>
    <w:p w14:paraId="48B55D37"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51</w:t>
      </w:r>
      <w:r>
        <w:fldChar w:fldCharType="end"/>
      </w:r>
      <w:r>
        <w:t xml:space="preserve">　操作节点定义</w:t>
      </w:r>
      <w:r>
        <w:rPr>
          <w:rFonts w:eastAsia="宋体"/>
        </w:rPr>
        <w:t>（续）</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1"/>
        <w:gridCol w:w="3112"/>
        <w:gridCol w:w="3111"/>
      </w:tblGrid>
      <w:tr w:rsidR="008F2E3D" w14:paraId="2BC546EF" w14:textId="77777777" w:rsidTr="00DC5757">
        <w:trPr>
          <w:jc w:val="center"/>
        </w:trPr>
        <w:tc>
          <w:tcPr>
            <w:tcW w:w="3111"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70C5D25B"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NodeDef</w:t>
            </w:r>
            <w:proofErr w:type="spellEnd"/>
          </w:p>
        </w:tc>
        <w:tc>
          <w:tcPr>
            <w:tcW w:w="6223"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7023E2E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5A32E697" w14:textId="77777777" w:rsidTr="00DC5757">
        <w:trPr>
          <w:jc w:val="center"/>
        </w:trPr>
        <w:tc>
          <w:tcPr>
            <w:tcW w:w="3111" w:type="dxa"/>
            <w:tcBorders>
              <w:top w:val="single" w:sz="4" w:space="0" w:color="auto"/>
              <w:left w:val="single" w:sz="12" w:space="0" w:color="auto"/>
              <w:bottom w:val="single" w:sz="12" w:space="0" w:color="auto"/>
            </w:tcBorders>
            <w:shd w:val="clear" w:color="auto" w:fill="auto"/>
            <w:vAlign w:val="center"/>
          </w:tcPr>
          <w:p w14:paraId="4A3F188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2" w:type="dxa"/>
            <w:tcBorders>
              <w:top w:val="single" w:sz="4" w:space="0" w:color="auto"/>
              <w:bottom w:val="single" w:sz="12" w:space="0" w:color="auto"/>
            </w:tcBorders>
            <w:shd w:val="clear" w:color="auto" w:fill="auto"/>
            <w:vAlign w:val="center"/>
          </w:tcPr>
          <w:p w14:paraId="719C43B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12DD989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693E06BE" w14:textId="77777777" w:rsidTr="00DC5757">
        <w:trPr>
          <w:jc w:val="center"/>
        </w:trPr>
        <w:tc>
          <w:tcPr>
            <w:tcW w:w="3111" w:type="dxa"/>
            <w:tcBorders>
              <w:top w:val="single" w:sz="12" w:space="0" w:color="auto"/>
              <w:left w:val="single" w:sz="12" w:space="0" w:color="auto"/>
            </w:tcBorders>
            <w:shd w:val="clear" w:color="auto" w:fill="auto"/>
            <w:vAlign w:val="center"/>
          </w:tcPr>
          <w:p w14:paraId="6DC5089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input</w:t>
            </w:r>
          </w:p>
        </w:tc>
        <w:tc>
          <w:tcPr>
            <w:tcW w:w="3112" w:type="dxa"/>
            <w:tcBorders>
              <w:top w:val="single" w:sz="12" w:space="0" w:color="auto"/>
            </w:tcBorders>
            <w:shd w:val="clear" w:color="auto" w:fill="auto"/>
            <w:vAlign w:val="center"/>
          </w:tcPr>
          <w:p w14:paraId="3AE8867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 [repeated]</w:t>
            </w:r>
          </w:p>
        </w:tc>
        <w:tc>
          <w:tcPr>
            <w:tcW w:w="3111" w:type="dxa"/>
            <w:tcBorders>
              <w:top w:val="single" w:sz="12" w:space="0" w:color="auto"/>
              <w:right w:val="single" w:sz="12" w:space="0" w:color="auto"/>
            </w:tcBorders>
            <w:shd w:val="clear" w:color="auto" w:fill="auto"/>
            <w:vAlign w:val="center"/>
          </w:tcPr>
          <w:p w14:paraId="057B60D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操作节点的输入列表</w:t>
            </w:r>
          </w:p>
        </w:tc>
      </w:tr>
      <w:tr w:rsidR="0060719B" w14:paraId="011F67FF" w14:textId="77777777" w:rsidTr="00DC5757">
        <w:trPr>
          <w:jc w:val="center"/>
        </w:trPr>
        <w:tc>
          <w:tcPr>
            <w:tcW w:w="3111" w:type="dxa"/>
            <w:tcBorders>
              <w:left w:val="single" w:sz="12" w:space="0" w:color="auto"/>
            </w:tcBorders>
            <w:shd w:val="clear" w:color="auto" w:fill="auto"/>
            <w:vAlign w:val="center"/>
          </w:tcPr>
          <w:p w14:paraId="0B95988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device</w:t>
            </w:r>
          </w:p>
        </w:tc>
        <w:tc>
          <w:tcPr>
            <w:tcW w:w="3112" w:type="dxa"/>
            <w:shd w:val="clear" w:color="auto" w:fill="auto"/>
            <w:vAlign w:val="center"/>
          </w:tcPr>
          <w:p w14:paraId="0509C71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right w:val="single" w:sz="12" w:space="0" w:color="auto"/>
            </w:tcBorders>
            <w:shd w:val="clear" w:color="auto" w:fill="auto"/>
            <w:vAlign w:val="center"/>
          </w:tcPr>
          <w:p w14:paraId="632798D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操作节点所在的设备</w:t>
            </w:r>
          </w:p>
        </w:tc>
      </w:tr>
      <w:tr w:rsidR="0060719B" w14:paraId="6C8AA27E" w14:textId="77777777" w:rsidTr="00DC5757">
        <w:trPr>
          <w:jc w:val="center"/>
        </w:trPr>
        <w:tc>
          <w:tcPr>
            <w:tcW w:w="3111" w:type="dxa"/>
            <w:tcBorders>
              <w:left w:val="single" w:sz="12" w:space="0" w:color="auto"/>
              <w:bottom w:val="single" w:sz="12" w:space="0" w:color="auto"/>
            </w:tcBorders>
            <w:shd w:val="clear" w:color="auto" w:fill="auto"/>
            <w:vAlign w:val="center"/>
          </w:tcPr>
          <w:p w14:paraId="2CE546BA"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attr</w:t>
            </w:r>
            <w:proofErr w:type="spellEnd"/>
          </w:p>
        </w:tc>
        <w:tc>
          <w:tcPr>
            <w:tcW w:w="3112" w:type="dxa"/>
            <w:tcBorders>
              <w:bottom w:val="single" w:sz="12" w:space="0" w:color="auto"/>
            </w:tcBorders>
            <w:shd w:val="clear" w:color="auto" w:fill="auto"/>
            <w:vAlign w:val="center"/>
          </w:tcPr>
          <w:p w14:paraId="72D7240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 xml:space="preserve">map&lt;string, </w:t>
            </w:r>
            <w:proofErr w:type="spellStart"/>
            <w:r w:rsidRPr="00DC5757">
              <w:rPr>
                <w:rFonts w:cs="Times New Roman"/>
                <w:color w:val="000000"/>
                <w:sz w:val="18"/>
              </w:rPr>
              <w:t>DataType</w:t>
            </w:r>
            <w:proofErr w:type="spellEnd"/>
            <w:r w:rsidRPr="00DC5757">
              <w:rPr>
                <w:rFonts w:cs="Times New Roman"/>
                <w:color w:val="000000"/>
                <w:sz w:val="18"/>
              </w:rPr>
              <w:t>&gt;</w:t>
            </w:r>
          </w:p>
        </w:tc>
        <w:tc>
          <w:tcPr>
            <w:tcW w:w="3111" w:type="dxa"/>
            <w:tcBorders>
              <w:bottom w:val="single" w:sz="12" w:space="0" w:color="auto"/>
              <w:right w:val="single" w:sz="12" w:space="0" w:color="auto"/>
            </w:tcBorders>
            <w:shd w:val="clear" w:color="auto" w:fill="auto"/>
            <w:vAlign w:val="center"/>
          </w:tcPr>
          <w:p w14:paraId="428E6A2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操作节点属性的键值对</w:t>
            </w:r>
          </w:p>
        </w:tc>
      </w:tr>
    </w:tbl>
    <w:p w14:paraId="1D88BD8D" w14:textId="77777777" w:rsidR="008F2E3D" w:rsidRDefault="008F2E3D">
      <w:pPr>
        <w:snapToGrid w:val="0"/>
        <w:rPr>
          <w:rFonts w:cs="Times New Roman"/>
        </w:rPr>
      </w:pPr>
    </w:p>
    <w:p w14:paraId="21DC94C7" w14:textId="77777777" w:rsidR="008F2E3D" w:rsidRDefault="00000000">
      <w:pPr>
        <w:pStyle w:val="a9"/>
        <w:spacing w:before="156" w:after="156"/>
        <w:rPr>
          <w:rFonts w:ascii="Times New Roman" w:cs="Times New Roman"/>
        </w:rPr>
      </w:pPr>
      <w:r>
        <w:rPr>
          <w:rFonts w:ascii="Times New Roman" w:cs="Times New Roman"/>
        </w:rPr>
        <w:t>版本定义</w:t>
      </w:r>
    </w:p>
    <w:p w14:paraId="264465DE" w14:textId="77777777" w:rsidR="008F2E3D" w:rsidRDefault="00000000">
      <w:pPr>
        <w:pStyle w:val="affc"/>
        <w:autoSpaceDE/>
        <w:autoSpaceDN/>
        <w:snapToGrid w:val="0"/>
        <w:rPr>
          <w:rFonts w:ascii="Times New Roman" w:cs="Times New Roman"/>
          <w:szCs w:val="20"/>
        </w:rPr>
      </w:pPr>
      <w:r>
        <w:rPr>
          <w:rFonts w:ascii="Times New Roman" w:cs="Times New Roman"/>
          <w:szCs w:val="20"/>
        </w:rPr>
        <w:t>版本定义见</w:t>
      </w:r>
      <w:r>
        <w:rPr>
          <w:rFonts w:ascii="Times New Roman" w:cs="Times New Roman"/>
          <w:szCs w:val="20"/>
        </w:rPr>
        <w:fldChar w:fldCharType="begin"/>
      </w:r>
      <w:r>
        <w:rPr>
          <w:rFonts w:ascii="Times New Roman" w:cs="Times New Roman"/>
          <w:szCs w:val="20"/>
        </w:rPr>
        <w:instrText xml:space="preserve"> REF _Ref156500560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52</w:t>
      </w:r>
      <w:r>
        <w:rPr>
          <w:rFonts w:ascii="Times New Roman" w:cs="Times New Roman"/>
          <w:szCs w:val="20"/>
        </w:rPr>
        <w:fldChar w:fldCharType="end"/>
      </w:r>
      <w:r>
        <w:rPr>
          <w:rFonts w:ascii="Times New Roman" w:cs="Times New Roman"/>
          <w:szCs w:val="20"/>
        </w:rPr>
        <w:t>。</w:t>
      </w:r>
    </w:p>
    <w:p w14:paraId="2904CBBE" w14:textId="77777777" w:rsidR="008F2E3D" w:rsidRDefault="00000000">
      <w:pPr>
        <w:pStyle w:val="afff3"/>
      </w:pPr>
      <w:bookmarkStart w:id="268" w:name="_Ref156500560"/>
      <w:r>
        <w:t>表</w:t>
      </w:r>
      <w:r>
        <w:fldChar w:fldCharType="begin"/>
      </w:r>
      <w:r>
        <w:instrText xml:space="preserve"> SEQ </w:instrText>
      </w:r>
      <w:r>
        <w:instrText>表</w:instrText>
      </w:r>
      <w:r>
        <w:instrText xml:space="preserve"> \* ARABIC </w:instrText>
      </w:r>
      <w:r>
        <w:fldChar w:fldCharType="separate"/>
      </w:r>
      <w:r>
        <w:t>52</w:t>
      </w:r>
      <w:r>
        <w:fldChar w:fldCharType="end"/>
      </w:r>
      <w:bookmarkEnd w:id="268"/>
      <w:r>
        <w:t xml:space="preserve">　版本定义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207E46E8"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3809068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Version</w:t>
            </w:r>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4D4D107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4DCCFF94"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2772EE4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7F2CC66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73C453B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752C0D1F" w14:textId="77777777" w:rsidTr="00DC5757">
        <w:trPr>
          <w:jc w:val="center"/>
        </w:trPr>
        <w:tc>
          <w:tcPr>
            <w:tcW w:w="3112" w:type="dxa"/>
            <w:tcBorders>
              <w:top w:val="single" w:sz="12" w:space="0" w:color="auto"/>
              <w:left w:val="single" w:sz="12" w:space="0" w:color="auto"/>
            </w:tcBorders>
            <w:shd w:val="clear" w:color="auto" w:fill="auto"/>
            <w:vAlign w:val="center"/>
          </w:tcPr>
          <w:p w14:paraId="4C75B81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producer</w:t>
            </w:r>
          </w:p>
        </w:tc>
        <w:tc>
          <w:tcPr>
            <w:tcW w:w="3111" w:type="dxa"/>
            <w:tcBorders>
              <w:top w:val="single" w:sz="12" w:space="0" w:color="auto"/>
            </w:tcBorders>
            <w:shd w:val="clear" w:color="auto" w:fill="auto"/>
            <w:vAlign w:val="center"/>
          </w:tcPr>
          <w:p w14:paraId="5B2436B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int32</w:t>
            </w:r>
          </w:p>
        </w:tc>
        <w:tc>
          <w:tcPr>
            <w:tcW w:w="3111" w:type="dxa"/>
            <w:tcBorders>
              <w:top w:val="single" w:sz="12" w:space="0" w:color="auto"/>
              <w:right w:val="single" w:sz="12" w:space="0" w:color="auto"/>
            </w:tcBorders>
            <w:shd w:val="clear" w:color="auto" w:fill="auto"/>
            <w:vAlign w:val="center"/>
          </w:tcPr>
          <w:p w14:paraId="175363E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生成这个数据的代码的版本</w:t>
            </w:r>
          </w:p>
        </w:tc>
      </w:tr>
      <w:tr w:rsidR="0060719B" w14:paraId="4509012C" w14:textId="77777777" w:rsidTr="00DC5757">
        <w:trPr>
          <w:jc w:val="center"/>
        </w:trPr>
        <w:tc>
          <w:tcPr>
            <w:tcW w:w="3112" w:type="dxa"/>
            <w:tcBorders>
              <w:left w:val="single" w:sz="12" w:space="0" w:color="auto"/>
            </w:tcBorders>
            <w:shd w:val="clear" w:color="auto" w:fill="auto"/>
            <w:vAlign w:val="center"/>
          </w:tcPr>
          <w:p w14:paraId="360062A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min_consumer</w:t>
            </w:r>
            <w:proofErr w:type="spellEnd"/>
          </w:p>
        </w:tc>
        <w:tc>
          <w:tcPr>
            <w:tcW w:w="3111" w:type="dxa"/>
            <w:shd w:val="clear" w:color="auto" w:fill="auto"/>
            <w:vAlign w:val="center"/>
          </w:tcPr>
          <w:p w14:paraId="47D5C5B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int32</w:t>
            </w:r>
          </w:p>
        </w:tc>
        <w:tc>
          <w:tcPr>
            <w:tcW w:w="3111" w:type="dxa"/>
            <w:tcBorders>
              <w:right w:val="single" w:sz="12" w:space="0" w:color="auto"/>
            </w:tcBorders>
            <w:shd w:val="clear" w:color="auto" w:fill="auto"/>
            <w:vAlign w:val="center"/>
          </w:tcPr>
          <w:p w14:paraId="6F0F9D0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任何低于此版本的消费者不允许使用这个数据</w:t>
            </w:r>
          </w:p>
        </w:tc>
      </w:tr>
      <w:tr w:rsidR="0060719B" w14:paraId="196D8A39" w14:textId="77777777" w:rsidTr="00DC5757">
        <w:trPr>
          <w:jc w:val="center"/>
        </w:trPr>
        <w:tc>
          <w:tcPr>
            <w:tcW w:w="3112" w:type="dxa"/>
            <w:tcBorders>
              <w:left w:val="single" w:sz="12" w:space="0" w:color="auto"/>
              <w:bottom w:val="single" w:sz="12" w:space="0" w:color="auto"/>
            </w:tcBorders>
            <w:shd w:val="clear" w:color="auto" w:fill="auto"/>
            <w:vAlign w:val="center"/>
          </w:tcPr>
          <w:p w14:paraId="057EBBCC"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bad_consumers</w:t>
            </w:r>
            <w:proofErr w:type="spellEnd"/>
            <w:r w:rsidRPr="00DC5757">
              <w:rPr>
                <w:rFonts w:cs="Times New Roman"/>
                <w:color w:val="000000"/>
                <w:sz w:val="18"/>
              </w:rPr>
              <w:t xml:space="preserve">  </w:t>
            </w:r>
          </w:p>
        </w:tc>
        <w:tc>
          <w:tcPr>
            <w:tcW w:w="3111" w:type="dxa"/>
            <w:tcBorders>
              <w:bottom w:val="single" w:sz="12" w:space="0" w:color="auto"/>
            </w:tcBorders>
            <w:shd w:val="clear" w:color="auto" w:fill="auto"/>
            <w:vAlign w:val="center"/>
          </w:tcPr>
          <w:p w14:paraId="69F7272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int32 [repeated]</w:t>
            </w:r>
          </w:p>
        </w:tc>
        <w:tc>
          <w:tcPr>
            <w:tcW w:w="3111" w:type="dxa"/>
            <w:tcBorders>
              <w:bottom w:val="single" w:sz="12" w:space="0" w:color="auto"/>
              <w:right w:val="single" w:sz="12" w:space="0" w:color="auto"/>
            </w:tcBorders>
            <w:shd w:val="clear" w:color="auto" w:fill="auto"/>
            <w:vAlign w:val="center"/>
          </w:tcPr>
          <w:p w14:paraId="49A6A75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不允许使用这个数据的特定消费者版本（通常由于</w:t>
            </w:r>
            <w:r w:rsidRPr="00DC5757">
              <w:rPr>
                <w:rFonts w:cs="Times New Roman"/>
                <w:color w:val="000000"/>
                <w:sz w:val="18"/>
              </w:rPr>
              <w:t>bug</w:t>
            </w:r>
            <w:r w:rsidRPr="00DC5757">
              <w:rPr>
                <w:rFonts w:cs="Times New Roman"/>
                <w:color w:val="000000"/>
                <w:sz w:val="18"/>
              </w:rPr>
              <w:t>）</w:t>
            </w:r>
          </w:p>
        </w:tc>
      </w:tr>
    </w:tbl>
    <w:p w14:paraId="1A5C5E3D" w14:textId="77777777" w:rsidR="008F2E3D" w:rsidRDefault="008F2E3D">
      <w:pPr>
        <w:snapToGrid w:val="0"/>
        <w:rPr>
          <w:rFonts w:cs="Times New Roman"/>
        </w:rPr>
      </w:pPr>
    </w:p>
    <w:p w14:paraId="6498001B" w14:textId="77777777" w:rsidR="008F2E3D" w:rsidRDefault="00000000">
      <w:pPr>
        <w:pStyle w:val="a9"/>
        <w:spacing w:before="156" w:after="156"/>
        <w:rPr>
          <w:rFonts w:ascii="Times New Roman" w:cs="Times New Roman"/>
        </w:rPr>
      </w:pPr>
      <w:r>
        <w:rPr>
          <w:rFonts w:ascii="Times New Roman" w:cs="Times New Roman"/>
        </w:rPr>
        <w:t>函数库定义</w:t>
      </w:r>
    </w:p>
    <w:p w14:paraId="3649039F" w14:textId="77777777" w:rsidR="008F2E3D" w:rsidRDefault="00000000">
      <w:pPr>
        <w:pStyle w:val="affc"/>
        <w:autoSpaceDE/>
        <w:autoSpaceDN/>
        <w:snapToGrid w:val="0"/>
        <w:rPr>
          <w:rFonts w:ascii="Times New Roman" w:cs="Times New Roman"/>
          <w:szCs w:val="20"/>
        </w:rPr>
      </w:pPr>
      <w:r>
        <w:rPr>
          <w:rFonts w:ascii="Times New Roman" w:cs="Times New Roman"/>
          <w:szCs w:val="20"/>
        </w:rPr>
        <w:t>函数</w:t>
      </w:r>
      <w:proofErr w:type="gramStart"/>
      <w:r>
        <w:rPr>
          <w:rFonts w:ascii="Times New Roman" w:cs="Times New Roman"/>
          <w:szCs w:val="20"/>
        </w:rPr>
        <w:t>定义库见</w:t>
      </w:r>
      <w:proofErr w:type="gramEnd"/>
      <w:r>
        <w:rPr>
          <w:rFonts w:ascii="Times New Roman" w:cs="Times New Roman"/>
          <w:szCs w:val="20"/>
        </w:rPr>
        <w:fldChar w:fldCharType="begin"/>
      </w:r>
      <w:r>
        <w:rPr>
          <w:rFonts w:ascii="Times New Roman" w:cs="Times New Roman"/>
          <w:szCs w:val="20"/>
        </w:rPr>
        <w:instrText xml:space="preserve"> REF _Ref156500732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53</w:t>
      </w:r>
      <w:r>
        <w:rPr>
          <w:rFonts w:ascii="Times New Roman" w:cs="Times New Roman"/>
          <w:szCs w:val="20"/>
        </w:rPr>
        <w:fldChar w:fldCharType="end"/>
      </w:r>
      <w:r>
        <w:rPr>
          <w:rFonts w:ascii="Times New Roman" w:cs="Times New Roman"/>
          <w:szCs w:val="20"/>
        </w:rPr>
        <w:t>。</w:t>
      </w:r>
    </w:p>
    <w:p w14:paraId="2A1CAF3F" w14:textId="77777777" w:rsidR="008F2E3D" w:rsidRDefault="00000000">
      <w:pPr>
        <w:pStyle w:val="afff3"/>
      </w:pPr>
      <w:bookmarkStart w:id="269" w:name="_Ref156500732"/>
      <w:r>
        <w:t>表</w:t>
      </w:r>
      <w:r>
        <w:fldChar w:fldCharType="begin"/>
      </w:r>
      <w:r>
        <w:instrText xml:space="preserve"> SEQ </w:instrText>
      </w:r>
      <w:r>
        <w:instrText>表</w:instrText>
      </w:r>
      <w:r>
        <w:instrText xml:space="preserve"> \* ARABIC </w:instrText>
      </w:r>
      <w:r>
        <w:fldChar w:fldCharType="separate"/>
      </w:r>
      <w:r>
        <w:t>53</w:t>
      </w:r>
      <w:r>
        <w:fldChar w:fldCharType="end"/>
      </w:r>
      <w:bookmarkEnd w:id="269"/>
      <w:r>
        <w:t xml:space="preserve">　函数库定义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2"/>
        <w:gridCol w:w="3110"/>
      </w:tblGrid>
      <w:tr w:rsidR="008F2E3D" w14:paraId="394E18D2"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297BDE7A"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FunctionDefLibrary</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1012B8F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158450F5"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041B024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2" w:type="dxa"/>
            <w:tcBorders>
              <w:top w:val="single" w:sz="4" w:space="0" w:color="auto"/>
              <w:bottom w:val="single" w:sz="12" w:space="0" w:color="auto"/>
            </w:tcBorders>
            <w:shd w:val="clear" w:color="auto" w:fill="auto"/>
            <w:vAlign w:val="center"/>
          </w:tcPr>
          <w:p w14:paraId="1B32933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0" w:type="dxa"/>
            <w:tcBorders>
              <w:top w:val="single" w:sz="4" w:space="0" w:color="auto"/>
              <w:bottom w:val="single" w:sz="12" w:space="0" w:color="auto"/>
              <w:right w:val="single" w:sz="12" w:space="0" w:color="auto"/>
            </w:tcBorders>
            <w:shd w:val="clear" w:color="auto" w:fill="auto"/>
            <w:vAlign w:val="center"/>
          </w:tcPr>
          <w:p w14:paraId="7E476F4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1BA69464" w14:textId="77777777" w:rsidTr="00DC5757">
        <w:trPr>
          <w:jc w:val="center"/>
        </w:trPr>
        <w:tc>
          <w:tcPr>
            <w:tcW w:w="3112" w:type="dxa"/>
            <w:tcBorders>
              <w:top w:val="single" w:sz="12" w:space="0" w:color="auto"/>
              <w:left w:val="single" w:sz="12" w:space="0" w:color="auto"/>
            </w:tcBorders>
            <w:shd w:val="clear" w:color="auto" w:fill="auto"/>
            <w:vAlign w:val="center"/>
          </w:tcPr>
          <w:p w14:paraId="102284F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function</w:t>
            </w:r>
          </w:p>
        </w:tc>
        <w:tc>
          <w:tcPr>
            <w:tcW w:w="3112" w:type="dxa"/>
            <w:tcBorders>
              <w:top w:val="single" w:sz="12" w:space="0" w:color="auto"/>
            </w:tcBorders>
            <w:shd w:val="clear" w:color="auto" w:fill="auto"/>
            <w:vAlign w:val="center"/>
          </w:tcPr>
          <w:p w14:paraId="17540041"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FunctionDef</w:t>
            </w:r>
            <w:proofErr w:type="spellEnd"/>
            <w:r w:rsidRPr="00DC5757">
              <w:rPr>
                <w:rFonts w:cs="Times New Roman"/>
                <w:color w:val="000000"/>
                <w:sz w:val="18"/>
              </w:rPr>
              <w:t xml:space="preserve"> [repeated]</w:t>
            </w:r>
          </w:p>
        </w:tc>
        <w:tc>
          <w:tcPr>
            <w:tcW w:w="3110" w:type="dxa"/>
            <w:tcBorders>
              <w:top w:val="single" w:sz="12" w:space="0" w:color="auto"/>
              <w:right w:val="single" w:sz="12" w:space="0" w:color="auto"/>
            </w:tcBorders>
            <w:shd w:val="clear" w:color="auto" w:fill="auto"/>
            <w:vAlign w:val="center"/>
          </w:tcPr>
          <w:p w14:paraId="0C9A6F2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函数定义的集合</w:t>
            </w:r>
          </w:p>
        </w:tc>
      </w:tr>
      <w:tr w:rsidR="0060719B" w14:paraId="4DA2BFBB" w14:textId="77777777" w:rsidTr="00DC5757">
        <w:trPr>
          <w:jc w:val="center"/>
        </w:trPr>
        <w:tc>
          <w:tcPr>
            <w:tcW w:w="3112" w:type="dxa"/>
            <w:tcBorders>
              <w:left w:val="single" w:sz="12" w:space="0" w:color="auto"/>
            </w:tcBorders>
            <w:shd w:val="clear" w:color="auto" w:fill="auto"/>
            <w:vAlign w:val="center"/>
          </w:tcPr>
          <w:p w14:paraId="609791C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gradient</w:t>
            </w:r>
          </w:p>
        </w:tc>
        <w:tc>
          <w:tcPr>
            <w:tcW w:w="3112" w:type="dxa"/>
            <w:shd w:val="clear" w:color="auto" w:fill="auto"/>
            <w:vAlign w:val="center"/>
          </w:tcPr>
          <w:p w14:paraId="31C043C7"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GradientDef</w:t>
            </w:r>
            <w:proofErr w:type="spellEnd"/>
            <w:r w:rsidRPr="00DC5757">
              <w:rPr>
                <w:rFonts w:cs="Times New Roman"/>
                <w:color w:val="000000"/>
                <w:sz w:val="18"/>
              </w:rPr>
              <w:t xml:space="preserve"> [repeated]</w:t>
            </w:r>
          </w:p>
        </w:tc>
        <w:tc>
          <w:tcPr>
            <w:tcW w:w="3110" w:type="dxa"/>
            <w:tcBorders>
              <w:right w:val="single" w:sz="12" w:space="0" w:color="auto"/>
            </w:tcBorders>
            <w:shd w:val="clear" w:color="auto" w:fill="auto"/>
            <w:vAlign w:val="center"/>
          </w:tcPr>
          <w:p w14:paraId="37F503E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每个函数的梯度函数定义</w:t>
            </w:r>
          </w:p>
        </w:tc>
      </w:tr>
      <w:tr w:rsidR="0060719B" w14:paraId="309D304A" w14:textId="77777777" w:rsidTr="00DC5757">
        <w:trPr>
          <w:jc w:val="center"/>
        </w:trPr>
        <w:tc>
          <w:tcPr>
            <w:tcW w:w="3112" w:type="dxa"/>
            <w:tcBorders>
              <w:left w:val="single" w:sz="12" w:space="0" w:color="auto"/>
              <w:bottom w:val="single" w:sz="12" w:space="0" w:color="auto"/>
            </w:tcBorders>
            <w:shd w:val="clear" w:color="auto" w:fill="auto"/>
            <w:vAlign w:val="center"/>
          </w:tcPr>
          <w:p w14:paraId="77A23F7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registered_gradients</w:t>
            </w:r>
            <w:proofErr w:type="spellEnd"/>
          </w:p>
        </w:tc>
        <w:tc>
          <w:tcPr>
            <w:tcW w:w="3112" w:type="dxa"/>
            <w:tcBorders>
              <w:bottom w:val="single" w:sz="12" w:space="0" w:color="auto"/>
            </w:tcBorders>
            <w:shd w:val="clear" w:color="auto" w:fill="auto"/>
            <w:vAlign w:val="center"/>
          </w:tcPr>
          <w:p w14:paraId="2669FD4B"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RegisteredGradient</w:t>
            </w:r>
            <w:proofErr w:type="spellEnd"/>
            <w:r w:rsidRPr="00DC5757">
              <w:rPr>
                <w:rFonts w:cs="Times New Roman"/>
                <w:color w:val="000000"/>
                <w:sz w:val="18"/>
              </w:rPr>
              <w:t xml:space="preserve"> [repeated]</w:t>
            </w:r>
          </w:p>
        </w:tc>
        <w:tc>
          <w:tcPr>
            <w:tcW w:w="3110" w:type="dxa"/>
            <w:tcBorders>
              <w:bottom w:val="single" w:sz="12" w:space="0" w:color="auto"/>
              <w:right w:val="single" w:sz="12" w:space="0" w:color="auto"/>
            </w:tcBorders>
            <w:shd w:val="clear" w:color="auto" w:fill="auto"/>
            <w:vAlign w:val="center"/>
          </w:tcPr>
          <w:p w14:paraId="4B26F54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注册在函数库中使用的梯度函数</w:t>
            </w:r>
          </w:p>
        </w:tc>
      </w:tr>
    </w:tbl>
    <w:p w14:paraId="19524BE5" w14:textId="77777777" w:rsidR="008F2E3D" w:rsidRDefault="008F2E3D">
      <w:pPr>
        <w:snapToGrid w:val="0"/>
        <w:rPr>
          <w:rFonts w:cs="Times New Roman"/>
        </w:rPr>
      </w:pPr>
    </w:p>
    <w:p w14:paraId="05364ED6" w14:textId="77777777" w:rsidR="008F2E3D" w:rsidRDefault="00000000">
      <w:pPr>
        <w:pStyle w:val="affc"/>
        <w:autoSpaceDE/>
        <w:autoSpaceDN/>
        <w:snapToGrid w:val="0"/>
        <w:rPr>
          <w:rFonts w:ascii="Times New Roman" w:cs="Times New Roman"/>
          <w:szCs w:val="20"/>
        </w:rPr>
      </w:pPr>
      <w:r>
        <w:rPr>
          <w:rFonts w:ascii="Times New Roman" w:cs="Times New Roman"/>
          <w:szCs w:val="20"/>
        </w:rPr>
        <w:t>函数定义见</w:t>
      </w:r>
      <w:r>
        <w:rPr>
          <w:rFonts w:ascii="Times New Roman" w:cs="Times New Roman"/>
          <w:szCs w:val="20"/>
        </w:rPr>
        <w:fldChar w:fldCharType="begin"/>
      </w:r>
      <w:r>
        <w:rPr>
          <w:rFonts w:ascii="Times New Roman" w:cs="Times New Roman"/>
          <w:szCs w:val="20"/>
        </w:rPr>
        <w:instrText xml:space="preserve"> REF _Ref156500776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54</w:t>
      </w:r>
      <w:r>
        <w:rPr>
          <w:rFonts w:ascii="Times New Roman" w:cs="Times New Roman"/>
          <w:szCs w:val="20"/>
        </w:rPr>
        <w:fldChar w:fldCharType="end"/>
      </w:r>
      <w:r>
        <w:rPr>
          <w:rFonts w:ascii="Times New Roman" w:cs="Times New Roman"/>
          <w:szCs w:val="20"/>
        </w:rPr>
        <w:t>。</w:t>
      </w:r>
    </w:p>
    <w:p w14:paraId="0F7B1587" w14:textId="77777777" w:rsidR="008F2E3D" w:rsidRDefault="008F2E3D">
      <w:pPr>
        <w:pStyle w:val="afff3"/>
      </w:pPr>
      <w:bookmarkStart w:id="270" w:name="_Ref156500776"/>
    </w:p>
    <w:p w14:paraId="7FF58ED7" w14:textId="77777777" w:rsidR="008F2E3D" w:rsidRDefault="008F2E3D">
      <w:pPr>
        <w:pStyle w:val="afff3"/>
      </w:pPr>
    </w:p>
    <w:p w14:paraId="0A75D428"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54</w:t>
      </w:r>
      <w:r>
        <w:fldChar w:fldCharType="end"/>
      </w:r>
      <w:bookmarkEnd w:id="270"/>
      <w:r>
        <w:t xml:space="preserve">　函数定义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3"/>
        <w:gridCol w:w="3111"/>
        <w:gridCol w:w="3110"/>
      </w:tblGrid>
      <w:tr w:rsidR="008F2E3D" w14:paraId="424BD4DA" w14:textId="77777777" w:rsidTr="00DC5757">
        <w:trPr>
          <w:jc w:val="center"/>
        </w:trPr>
        <w:tc>
          <w:tcPr>
            <w:tcW w:w="3113"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6558B45B"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FunctionDef</w:t>
            </w:r>
            <w:proofErr w:type="spellEnd"/>
          </w:p>
        </w:tc>
        <w:tc>
          <w:tcPr>
            <w:tcW w:w="6221"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170BFF3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38A2CAFD" w14:textId="77777777" w:rsidTr="00DC5757">
        <w:trPr>
          <w:jc w:val="center"/>
        </w:trPr>
        <w:tc>
          <w:tcPr>
            <w:tcW w:w="3113" w:type="dxa"/>
            <w:tcBorders>
              <w:top w:val="single" w:sz="4" w:space="0" w:color="auto"/>
              <w:left w:val="single" w:sz="12" w:space="0" w:color="auto"/>
              <w:bottom w:val="single" w:sz="12" w:space="0" w:color="auto"/>
            </w:tcBorders>
            <w:shd w:val="clear" w:color="auto" w:fill="auto"/>
            <w:vAlign w:val="center"/>
          </w:tcPr>
          <w:p w14:paraId="7231752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6E69323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0" w:type="dxa"/>
            <w:tcBorders>
              <w:top w:val="single" w:sz="4" w:space="0" w:color="auto"/>
              <w:bottom w:val="single" w:sz="12" w:space="0" w:color="auto"/>
              <w:right w:val="single" w:sz="12" w:space="0" w:color="auto"/>
            </w:tcBorders>
            <w:shd w:val="clear" w:color="auto" w:fill="auto"/>
            <w:vAlign w:val="center"/>
          </w:tcPr>
          <w:p w14:paraId="54B82CF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12974BCD" w14:textId="77777777" w:rsidTr="00DC5757">
        <w:trPr>
          <w:jc w:val="center"/>
        </w:trPr>
        <w:tc>
          <w:tcPr>
            <w:tcW w:w="3113" w:type="dxa"/>
            <w:tcBorders>
              <w:top w:val="single" w:sz="12" w:space="0" w:color="auto"/>
              <w:left w:val="single" w:sz="12" w:space="0" w:color="auto"/>
            </w:tcBorders>
            <w:shd w:val="clear" w:color="auto" w:fill="auto"/>
            <w:vAlign w:val="center"/>
          </w:tcPr>
          <w:p w14:paraId="5852270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signature</w:t>
            </w:r>
          </w:p>
        </w:tc>
        <w:tc>
          <w:tcPr>
            <w:tcW w:w="3111" w:type="dxa"/>
            <w:tcBorders>
              <w:top w:val="single" w:sz="12" w:space="0" w:color="auto"/>
            </w:tcBorders>
            <w:shd w:val="clear" w:color="auto" w:fill="auto"/>
            <w:vAlign w:val="center"/>
          </w:tcPr>
          <w:p w14:paraId="62AFE63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OpDef</w:t>
            </w:r>
            <w:proofErr w:type="spellEnd"/>
          </w:p>
        </w:tc>
        <w:tc>
          <w:tcPr>
            <w:tcW w:w="3110" w:type="dxa"/>
            <w:tcBorders>
              <w:top w:val="single" w:sz="12" w:space="0" w:color="auto"/>
              <w:right w:val="single" w:sz="12" w:space="0" w:color="auto"/>
            </w:tcBorders>
            <w:shd w:val="clear" w:color="auto" w:fill="auto"/>
            <w:vAlign w:val="center"/>
          </w:tcPr>
          <w:p w14:paraId="111FF8C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函数的签名，包括函数名称、参数、返回值、属性等信息</w:t>
            </w:r>
          </w:p>
        </w:tc>
      </w:tr>
      <w:tr w:rsidR="0060719B" w14:paraId="0E5E01DA" w14:textId="77777777" w:rsidTr="00DC5757">
        <w:trPr>
          <w:jc w:val="center"/>
        </w:trPr>
        <w:tc>
          <w:tcPr>
            <w:tcW w:w="3113" w:type="dxa"/>
            <w:tcBorders>
              <w:left w:val="single" w:sz="12" w:space="0" w:color="auto"/>
            </w:tcBorders>
            <w:shd w:val="clear" w:color="auto" w:fill="auto"/>
            <w:vAlign w:val="center"/>
          </w:tcPr>
          <w:p w14:paraId="5143ADB8"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attr</w:t>
            </w:r>
            <w:proofErr w:type="spellEnd"/>
          </w:p>
        </w:tc>
        <w:tc>
          <w:tcPr>
            <w:tcW w:w="3111" w:type="dxa"/>
            <w:shd w:val="clear" w:color="auto" w:fill="auto"/>
            <w:vAlign w:val="center"/>
          </w:tcPr>
          <w:p w14:paraId="2C6C592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 xml:space="preserve">map&lt;string, </w:t>
            </w:r>
            <w:proofErr w:type="spellStart"/>
            <w:r w:rsidRPr="00DC5757">
              <w:rPr>
                <w:rFonts w:cs="Times New Roman"/>
                <w:color w:val="000000"/>
                <w:sz w:val="18"/>
              </w:rPr>
              <w:t>DataType</w:t>
            </w:r>
            <w:proofErr w:type="spellEnd"/>
            <w:r w:rsidRPr="00DC5757">
              <w:rPr>
                <w:rFonts w:cs="Times New Roman"/>
                <w:color w:val="000000"/>
                <w:sz w:val="18"/>
              </w:rPr>
              <w:t>&gt;</w:t>
            </w:r>
          </w:p>
        </w:tc>
        <w:tc>
          <w:tcPr>
            <w:tcW w:w="3110" w:type="dxa"/>
            <w:tcBorders>
              <w:right w:val="single" w:sz="12" w:space="0" w:color="auto"/>
            </w:tcBorders>
            <w:shd w:val="clear" w:color="auto" w:fill="auto"/>
            <w:vAlign w:val="center"/>
          </w:tcPr>
          <w:p w14:paraId="53A57A9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特定于此函数定义的属性</w:t>
            </w:r>
          </w:p>
        </w:tc>
      </w:tr>
      <w:tr w:rsidR="0060719B" w14:paraId="24022E7F" w14:textId="77777777" w:rsidTr="00DC5757">
        <w:trPr>
          <w:jc w:val="center"/>
        </w:trPr>
        <w:tc>
          <w:tcPr>
            <w:tcW w:w="3113" w:type="dxa"/>
            <w:tcBorders>
              <w:left w:val="single" w:sz="12" w:space="0" w:color="auto"/>
            </w:tcBorders>
            <w:shd w:val="clear" w:color="auto" w:fill="auto"/>
            <w:vAlign w:val="center"/>
          </w:tcPr>
          <w:p w14:paraId="4779C4B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arg_attr</w:t>
            </w:r>
            <w:proofErr w:type="spellEnd"/>
          </w:p>
        </w:tc>
        <w:tc>
          <w:tcPr>
            <w:tcW w:w="3111" w:type="dxa"/>
            <w:shd w:val="clear" w:color="auto" w:fill="auto"/>
            <w:vAlign w:val="center"/>
          </w:tcPr>
          <w:p w14:paraId="257D578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 xml:space="preserve">map&lt;uint32, map&lt;string, </w:t>
            </w:r>
            <w:proofErr w:type="spellStart"/>
            <w:r w:rsidRPr="00DC5757">
              <w:rPr>
                <w:rFonts w:cs="Times New Roman"/>
                <w:color w:val="000000"/>
                <w:sz w:val="18"/>
              </w:rPr>
              <w:t>DataType</w:t>
            </w:r>
            <w:proofErr w:type="spellEnd"/>
            <w:r w:rsidRPr="00DC5757">
              <w:rPr>
                <w:rFonts w:cs="Times New Roman"/>
                <w:color w:val="000000"/>
                <w:sz w:val="18"/>
              </w:rPr>
              <w:t>&gt;&gt;</w:t>
            </w:r>
          </w:p>
        </w:tc>
        <w:tc>
          <w:tcPr>
            <w:tcW w:w="3110" w:type="dxa"/>
            <w:tcBorders>
              <w:right w:val="single" w:sz="12" w:space="0" w:color="auto"/>
            </w:tcBorders>
            <w:shd w:val="clear" w:color="auto" w:fill="auto"/>
            <w:vAlign w:val="center"/>
          </w:tcPr>
          <w:p w14:paraId="5492EFB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函数参数的属性</w:t>
            </w:r>
          </w:p>
        </w:tc>
      </w:tr>
      <w:tr w:rsidR="0060719B" w14:paraId="243F7937" w14:textId="77777777" w:rsidTr="00DC5757">
        <w:trPr>
          <w:jc w:val="center"/>
        </w:trPr>
        <w:tc>
          <w:tcPr>
            <w:tcW w:w="3113" w:type="dxa"/>
            <w:tcBorders>
              <w:left w:val="single" w:sz="12" w:space="0" w:color="auto"/>
            </w:tcBorders>
            <w:shd w:val="clear" w:color="auto" w:fill="auto"/>
            <w:vAlign w:val="center"/>
          </w:tcPr>
          <w:p w14:paraId="02BE85C6"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resource_arg_unique_id</w:t>
            </w:r>
            <w:proofErr w:type="spellEnd"/>
          </w:p>
        </w:tc>
        <w:tc>
          <w:tcPr>
            <w:tcW w:w="3111" w:type="dxa"/>
            <w:shd w:val="clear" w:color="auto" w:fill="auto"/>
            <w:vAlign w:val="center"/>
          </w:tcPr>
          <w:p w14:paraId="621EA2E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map&lt;uint32, uint32&gt;</w:t>
            </w:r>
          </w:p>
        </w:tc>
        <w:tc>
          <w:tcPr>
            <w:tcW w:w="3110" w:type="dxa"/>
            <w:tcBorders>
              <w:right w:val="single" w:sz="12" w:space="0" w:color="auto"/>
            </w:tcBorders>
            <w:shd w:val="clear" w:color="auto" w:fill="auto"/>
            <w:vAlign w:val="center"/>
          </w:tcPr>
          <w:p w14:paraId="4C5CEEB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每个资源参数的唯一标识符</w:t>
            </w:r>
          </w:p>
        </w:tc>
      </w:tr>
      <w:tr w:rsidR="0060719B" w14:paraId="1E79ECE2" w14:textId="77777777" w:rsidTr="00DC5757">
        <w:trPr>
          <w:jc w:val="center"/>
        </w:trPr>
        <w:tc>
          <w:tcPr>
            <w:tcW w:w="3113" w:type="dxa"/>
            <w:tcBorders>
              <w:left w:val="single" w:sz="12" w:space="0" w:color="auto"/>
            </w:tcBorders>
            <w:shd w:val="clear" w:color="auto" w:fill="auto"/>
            <w:vAlign w:val="center"/>
          </w:tcPr>
          <w:p w14:paraId="321A016E"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node_def</w:t>
            </w:r>
            <w:proofErr w:type="spellEnd"/>
          </w:p>
        </w:tc>
        <w:tc>
          <w:tcPr>
            <w:tcW w:w="3111" w:type="dxa"/>
            <w:shd w:val="clear" w:color="auto" w:fill="auto"/>
            <w:vAlign w:val="center"/>
          </w:tcPr>
          <w:p w14:paraId="2AB5B99F"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NodeDef</w:t>
            </w:r>
            <w:proofErr w:type="spellEnd"/>
            <w:r w:rsidRPr="00DC5757">
              <w:rPr>
                <w:rFonts w:cs="Times New Roman"/>
                <w:color w:val="000000"/>
                <w:sz w:val="18"/>
              </w:rPr>
              <w:t xml:space="preserve"> [repeated]</w:t>
            </w:r>
          </w:p>
        </w:tc>
        <w:tc>
          <w:tcPr>
            <w:tcW w:w="3110" w:type="dxa"/>
            <w:tcBorders>
              <w:right w:val="single" w:sz="12" w:space="0" w:color="auto"/>
            </w:tcBorders>
            <w:shd w:val="clear" w:color="auto" w:fill="auto"/>
            <w:vAlign w:val="center"/>
          </w:tcPr>
          <w:p w14:paraId="189EC86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函数体中的节点定义</w:t>
            </w:r>
          </w:p>
        </w:tc>
      </w:tr>
      <w:tr w:rsidR="0060719B" w14:paraId="79B95C64" w14:textId="77777777" w:rsidTr="00DC5757">
        <w:trPr>
          <w:jc w:val="center"/>
        </w:trPr>
        <w:tc>
          <w:tcPr>
            <w:tcW w:w="3113" w:type="dxa"/>
            <w:tcBorders>
              <w:left w:val="single" w:sz="12" w:space="0" w:color="auto"/>
            </w:tcBorders>
            <w:shd w:val="clear" w:color="auto" w:fill="auto"/>
            <w:vAlign w:val="center"/>
          </w:tcPr>
          <w:p w14:paraId="4681640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ret</w:t>
            </w:r>
          </w:p>
        </w:tc>
        <w:tc>
          <w:tcPr>
            <w:tcW w:w="3111" w:type="dxa"/>
            <w:shd w:val="clear" w:color="auto" w:fill="auto"/>
            <w:vAlign w:val="center"/>
          </w:tcPr>
          <w:p w14:paraId="6CE851A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map&lt;string, string&gt;</w:t>
            </w:r>
          </w:p>
        </w:tc>
        <w:tc>
          <w:tcPr>
            <w:tcW w:w="3110" w:type="dxa"/>
            <w:tcBorders>
              <w:right w:val="single" w:sz="12" w:space="0" w:color="auto"/>
            </w:tcBorders>
            <w:shd w:val="clear" w:color="auto" w:fill="auto"/>
            <w:vAlign w:val="center"/>
          </w:tcPr>
          <w:p w14:paraId="2790D14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函数的返回值与函数体中节点输出的映射</w:t>
            </w:r>
          </w:p>
        </w:tc>
      </w:tr>
      <w:tr w:rsidR="0060719B" w14:paraId="047BB2DA" w14:textId="77777777" w:rsidTr="00DC5757">
        <w:trPr>
          <w:jc w:val="center"/>
        </w:trPr>
        <w:tc>
          <w:tcPr>
            <w:tcW w:w="3113" w:type="dxa"/>
            <w:tcBorders>
              <w:left w:val="single" w:sz="12" w:space="0" w:color="auto"/>
              <w:bottom w:val="single" w:sz="12" w:space="0" w:color="auto"/>
            </w:tcBorders>
            <w:shd w:val="clear" w:color="auto" w:fill="auto"/>
            <w:vAlign w:val="center"/>
          </w:tcPr>
          <w:p w14:paraId="571A7318"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control_ret</w:t>
            </w:r>
            <w:proofErr w:type="spellEnd"/>
          </w:p>
        </w:tc>
        <w:tc>
          <w:tcPr>
            <w:tcW w:w="3111" w:type="dxa"/>
            <w:tcBorders>
              <w:bottom w:val="single" w:sz="12" w:space="0" w:color="auto"/>
            </w:tcBorders>
            <w:shd w:val="clear" w:color="auto" w:fill="auto"/>
            <w:vAlign w:val="center"/>
          </w:tcPr>
          <w:p w14:paraId="2CBE48D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map&lt;string, string&gt;</w:t>
            </w:r>
          </w:p>
        </w:tc>
        <w:tc>
          <w:tcPr>
            <w:tcW w:w="3110" w:type="dxa"/>
            <w:tcBorders>
              <w:bottom w:val="single" w:sz="12" w:space="0" w:color="auto"/>
              <w:right w:val="single" w:sz="12" w:space="0" w:color="auto"/>
            </w:tcBorders>
            <w:shd w:val="clear" w:color="auto" w:fill="auto"/>
            <w:vAlign w:val="center"/>
          </w:tcPr>
          <w:p w14:paraId="1AFD5A3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函数的控制输出与函数体中节点名称的映射</w:t>
            </w:r>
          </w:p>
        </w:tc>
      </w:tr>
    </w:tbl>
    <w:p w14:paraId="1888FCC3" w14:textId="77777777" w:rsidR="008F2E3D" w:rsidRDefault="008F2E3D">
      <w:pPr>
        <w:snapToGrid w:val="0"/>
        <w:rPr>
          <w:rFonts w:cs="Times New Roman"/>
        </w:rPr>
      </w:pPr>
    </w:p>
    <w:p w14:paraId="5A5574B8" w14:textId="77777777" w:rsidR="008F2E3D" w:rsidRDefault="00000000">
      <w:pPr>
        <w:pStyle w:val="affc"/>
        <w:autoSpaceDE/>
        <w:autoSpaceDN/>
        <w:snapToGrid w:val="0"/>
        <w:rPr>
          <w:rFonts w:ascii="Times New Roman" w:cs="Times New Roman"/>
          <w:szCs w:val="20"/>
        </w:rPr>
      </w:pPr>
      <w:r>
        <w:rPr>
          <w:rFonts w:ascii="Times New Roman" w:cs="Times New Roman"/>
        </w:rPr>
        <w:t>函数</w:t>
      </w:r>
      <w:proofErr w:type="gramStart"/>
      <w:r>
        <w:rPr>
          <w:rFonts w:ascii="Times New Roman" w:cs="Times New Roman"/>
        </w:rPr>
        <w:t>签</w:t>
      </w:r>
      <w:r>
        <w:rPr>
          <w:rFonts w:ascii="Times New Roman" w:cs="Times New Roman"/>
          <w:szCs w:val="20"/>
        </w:rPr>
        <w:t>操作</w:t>
      </w:r>
      <w:proofErr w:type="gramEnd"/>
      <w:r>
        <w:rPr>
          <w:rFonts w:ascii="Times New Roman" w:cs="Times New Roman"/>
          <w:szCs w:val="20"/>
        </w:rPr>
        <w:t>定义见</w:t>
      </w:r>
      <w:r>
        <w:rPr>
          <w:rFonts w:ascii="Times New Roman" w:cs="Times New Roman"/>
          <w:szCs w:val="20"/>
        </w:rPr>
        <w:fldChar w:fldCharType="begin"/>
      </w:r>
      <w:r>
        <w:rPr>
          <w:rFonts w:ascii="Times New Roman" w:cs="Times New Roman"/>
          <w:szCs w:val="20"/>
        </w:rPr>
        <w:instrText xml:space="preserve"> REF _Ref156553699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55</w:t>
      </w:r>
      <w:r>
        <w:rPr>
          <w:rFonts w:ascii="Times New Roman" w:cs="Times New Roman"/>
          <w:szCs w:val="20"/>
        </w:rPr>
        <w:fldChar w:fldCharType="end"/>
      </w:r>
      <w:r>
        <w:rPr>
          <w:rFonts w:ascii="Times New Roman" w:cs="Times New Roman"/>
          <w:szCs w:val="20"/>
        </w:rPr>
        <w:t>。</w:t>
      </w:r>
    </w:p>
    <w:p w14:paraId="1B6B934F" w14:textId="77777777" w:rsidR="008F2E3D" w:rsidRDefault="00000000">
      <w:pPr>
        <w:pStyle w:val="afff3"/>
      </w:pPr>
      <w:bookmarkStart w:id="271" w:name="_Ref156553699"/>
      <w:r>
        <w:t>表</w:t>
      </w:r>
      <w:r>
        <w:fldChar w:fldCharType="begin"/>
      </w:r>
      <w:r>
        <w:instrText xml:space="preserve"> SEQ </w:instrText>
      </w:r>
      <w:r>
        <w:instrText>表</w:instrText>
      </w:r>
      <w:r>
        <w:instrText xml:space="preserve"> \* ARABIC </w:instrText>
      </w:r>
      <w:r>
        <w:fldChar w:fldCharType="separate"/>
      </w:r>
      <w:r>
        <w:t>55</w:t>
      </w:r>
      <w:r>
        <w:fldChar w:fldCharType="end"/>
      </w:r>
      <w:bookmarkEnd w:id="271"/>
      <w:r>
        <w:t xml:space="preserve">　函数签名操作定义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787"/>
        <w:gridCol w:w="3530"/>
        <w:gridCol w:w="3017"/>
      </w:tblGrid>
      <w:tr w:rsidR="008F2E3D" w14:paraId="4FFBBE1D" w14:textId="77777777" w:rsidTr="00DC5757">
        <w:trPr>
          <w:trHeight w:val="460"/>
          <w:jc w:val="center"/>
        </w:trPr>
        <w:tc>
          <w:tcPr>
            <w:tcW w:w="2787" w:type="dxa"/>
            <w:tcBorders>
              <w:top w:val="single" w:sz="12" w:space="0" w:color="auto"/>
              <w:left w:val="single" w:sz="12" w:space="0" w:color="auto"/>
              <w:bottom w:val="single" w:sz="4" w:space="0" w:color="auto"/>
              <w:right w:val="single" w:sz="4" w:space="0" w:color="auto"/>
              <w:tl2br w:val="nil"/>
              <w:tr2bl w:val="nil"/>
            </w:tcBorders>
            <w:shd w:val="clear" w:color="auto" w:fill="auto"/>
            <w:noWrap/>
            <w:vAlign w:val="center"/>
          </w:tcPr>
          <w:p w14:paraId="08FEF6B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OpDef</w:t>
            </w:r>
            <w:proofErr w:type="spellEnd"/>
          </w:p>
        </w:tc>
        <w:tc>
          <w:tcPr>
            <w:tcW w:w="6547"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noWrap/>
            <w:vAlign w:val="center"/>
          </w:tcPr>
          <w:p w14:paraId="384BD37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6D0DB111" w14:textId="77777777" w:rsidTr="00DC5757">
        <w:trPr>
          <w:trHeight w:val="290"/>
          <w:jc w:val="center"/>
        </w:trPr>
        <w:tc>
          <w:tcPr>
            <w:tcW w:w="2787" w:type="dxa"/>
            <w:tcBorders>
              <w:top w:val="single" w:sz="4" w:space="0" w:color="auto"/>
              <w:left w:val="single" w:sz="12" w:space="0" w:color="auto"/>
              <w:bottom w:val="single" w:sz="12" w:space="0" w:color="auto"/>
            </w:tcBorders>
            <w:shd w:val="clear" w:color="auto" w:fill="auto"/>
            <w:noWrap/>
            <w:vAlign w:val="center"/>
          </w:tcPr>
          <w:p w14:paraId="07B9487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530" w:type="dxa"/>
            <w:tcBorders>
              <w:top w:val="single" w:sz="4" w:space="0" w:color="auto"/>
              <w:bottom w:val="single" w:sz="12" w:space="0" w:color="auto"/>
            </w:tcBorders>
            <w:shd w:val="clear" w:color="auto" w:fill="auto"/>
            <w:noWrap/>
            <w:vAlign w:val="center"/>
          </w:tcPr>
          <w:p w14:paraId="6A1E90B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017" w:type="dxa"/>
            <w:tcBorders>
              <w:top w:val="single" w:sz="4" w:space="0" w:color="auto"/>
              <w:bottom w:val="single" w:sz="12" w:space="0" w:color="auto"/>
              <w:right w:val="single" w:sz="12" w:space="0" w:color="auto"/>
            </w:tcBorders>
            <w:shd w:val="clear" w:color="auto" w:fill="auto"/>
            <w:noWrap/>
            <w:vAlign w:val="center"/>
          </w:tcPr>
          <w:p w14:paraId="31A39EB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1B3E7B88" w14:textId="77777777" w:rsidTr="00DC5757">
        <w:trPr>
          <w:trHeight w:val="570"/>
          <w:jc w:val="center"/>
        </w:trPr>
        <w:tc>
          <w:tcPr>
            <w:tcW w:w="2787" w:type="dxa"/>
            <w:tcBorders>
              <w:top w:val="single" w:sz="12" w:space="0" w:color="auto"/>
              <w:left w:val="single" w:sz="12" w:space="0" w:color="auto"/>
            </w:tcBorders>
            <w:shd w:val="clear" w:color="auto" w:fill="auto"/>
            <w:noWrap/>
            <w:vAlign w:val="center"/>
          </w:tcPr>
          <w:p w14:paraId="414ED56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name</w:t>
            </w:r>
          </w:p>
        </w:tc>
        <w:tc>
          <w:tcPr>
            <w:tcW w:w="3530" w:type="dxa"/>
            <w:tcBorders>
              <w:top w:val="single" w:sz="12" w:space="0" w:color="auto"/>
            </w:tcBorders>
            <w:shd w:val="clear" w:color="auto" w:fill="auto"/>
            <w:noWrap/>
            <w:vAlign w:val="center"/>
          </w:tcPr>
          <w:p w14:paraId="085DD6E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017" w:type="dxa"/>
            <w:tcBorders>
              <w:top w:val="single" w:sz="12" w:space="0" w:color="auto"/>
              <w:right w:val="single" w:sz="12" w:space="0" w:color="auto"/>
            </w:tcBorders>
            <w:shd w:val="clear" w:color="auto" w:fill="auto"/>
            <w:vAlign w:val="center"/>
          </w:tcPr>
          <w:p w14:paraId="130AAA9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操作的名称，以大写字母开头，符合特定的正则表达式规则</w:t>
            </w:r>
          </w:p>
        </w:tc>
      </w:tr>
      <w:tr w:rsidR="0060719B" w14:paraId="2FE7A4C0" w14:textId="77777777" w:rsidTr="00DC5757">
        <w:trPr>
          <w:trHeight w:val="290"/>
          <w:jc w:val="center"/>
        </w:trPr>
        <w:tc>
          <w:tcPr>
            <w:tcW w:w="2787" w:type="dxa"/>
            <w:tcBorders>
              <w:left w:val="single" w:sz="12" w:space="0" w:color="auto"/>
            </w:tcBorders>
            <w:shd w:val="clear" w:color="auto" w:fill="auto"/>
            <w:noWrap/>
            <w:vAlign w:val="center"/>
          </w:tcPr>
          <w:p w14:paraId="4715D7B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input_arg</w:t>
            </w:r>
            <w:proofErr w:type="spellEnd"/>
          </w:p>
        </w:tc>
        <w:tc>
          <w:tcPr>
            <w:tcW w:w="3530" w:type="dxa"/>
            <w:shd w:val="clear" w:color="auto" w:fill="auto"/>
            <w:noWrap/>
            <w:vAlign w:val="center"/>
          </w:tcPr>
          <w:p w14:paraId="2C02448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 [repeated]</w:t>
            </w:r>
          </w:p>
        </w:tc>
        <w:tc>
          <w:tcPr>
            <w:tcW w:w="3017" w:type="dxa"/>
            <w:tcBorders>
              <w:right w:val="single" w:sz="12" w:space="0" w:color="auto"/>
            </w:tcBorders>
            <w:shd w:val="clear" w:color="auto" w:fill="auto"/>
            <w:vAlign w:val="center"/>
          </w:tcPr>
          <w:p w14:paraId="6E0AD05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输入参数的描述列表</w:t>
            </w:r>
          </w:p>
        </w:tc>
      </w:tr>
      <w:tr w:rsidR="0060719B" w14:paraId="3FB24DC5" w14:textId="77777777" w:rsidTr="00DC5757">
        <w:trPr>
          <w:trHeight w:val="290"/>
          <w:jc w:val="center"/>
        </w:trPr>
        <w:tc>
          <w:tcPr>
            <w:tcW w:w="2787" w:type="dxa"/>
            <w:tcBorders>
              <w:left w:val="single" w:sz="12" w:space="0" w:color="auto"/>
            </w:tcBorders>
            <w:shd w:val="clear" w:color="auto" w:fill="auto"/>
            <w:noWrap/>
            <w:vAlign w:val="center"/>
          </w:tcPr>
          <w:p w14:paraId="64A81910"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output_arg</w:t>
            </w:r>
            <w:proofErr w:type="spellEnd"/>
          </w:p>
        </w:tc>
        <w:tc>
          <w:tcPr>
            <w:tcW w:w="3530" w:type="dxa"/>
            <w:shd w:val="clear" w:color="auto" w:fill="auto"/>
            <w:noWrap/>
            <w:vAlign w:val="center"/>
          </w:tcPr>
          <w:p w14:paraId="1FD6675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 [repeated]</w:t>
            </w:r>
          </w:p>
        </w:tc>
        <w:tc>
          <w:tcPr>
            <w:tcW w:w="3017" w:type="dxa"/>
            <w:tcBorders>
              <w:right w:val="single" w:sz="12" w:space="0" w:color="auto"/>
            </w:tcBorders>
            <w:shd w:val="clear" w:color="auto" w:fill="auto"/>
            <w:vAlign w:val="center"/>
          </w:tcPr>
          <w:p w14:paraId="7F461C2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输出参数的描述列表</w:t>
            </w:r>
          </w:p>
        </w:tc>
      </w:tr>
      <w:tr w:rsidR="0060719B" w14:paraId="3913836C" w14:textId="77777777" w:rsidTr="00DC5757">
        <w:trPr>
          <w:trHeight w:val="290"/>
          <w:jc w:val="center"/>
        </w:trPr>
        <w:tc>
          <w:tcPr>
            <w:tcW w:w="2787" w:type="dxa"/>
            <w:tcBorders>
              <w:left w:val="single" w:sz="12" w:space="0" w:color="auto"/>
            </w:tcBorders>
            <w:shd w:val="clear" w:color="auto" w:fill="auto"/>
            <w:noWrap/>
            <w:vAlign w:val="center"/>
          </w:tcPr>
          <w:p w14:paraId="365E5D80"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control_output</w:t>
            </w:r>
            <w:proofErr w:type="spellEnd"/>
          </w:p>
        </w:tc>
        <w:tc>
          <w:tcPr>
            <w:tcW w:w="3530" w:type="dxa"/>
            <w:shd w:val="clear" w:color="auto" w:fill="auto"/>
            <w:noWrap/>
            <w:vAlign w:val="center"/>
          </w:tcPr>
          <w:p w14:paraId="5D35D6A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 [repeated]</w:t>
            </w:r>
          </w:p>
        </w:tc>
        <w:tc>
          <w:tcPr>
            <w:tcW w:w="3017" w:type="dxa"/>
            <w:tcBorders>
              <w:right w:val="single" w:sz="12" w:space="0" w:color="auto"/>
            </w:tcBorders>
            <w:shd w:val="clear" w:color="auto" w:fill="auto"/>
            <w:vAlign w:val="center"/>
          </w:tcPr>
          <w:p w14:paraId="7578DF1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命名控制输出的列表，用于复合操作</w:t>
            </w:r>
          </w:p>
        </w:tc>
      </w:tr>
      <w:tr w:rsidR="0060719B" w14:paraId="391F74B5" w14:textId="77777777" w:rsidTr="00DC5757">
        <w:trPr>
          <w:trHeight w:val="580"/>
          <w:jc w:val="center"/>
        </w:trPr>
        <w:tc>
          <w:tcPr>
            <w:tcW w:w="2787" w:type="dxa"/>
            <w:tcBorders>
              <w:left w:val="single" w:sz="12" w:space="0" w:color="auto"/>
            </w:tcBorders>
            <w:shd w:val="clear" w:color="auto" w:fill="auto"/>
            <w:noWrap/>
            <w:vAlign w:val="center"/>
          </w:tcPr>
          <w:p w14:paraId="3CA588B2"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attr</w:t>
            </w:r>
            <w:proofErr w:type="spellEnd"/>
          </w:p>
        </w:tc>
        <w:tc>
          <w:tcPr>
            <w:tcW w:w="3530" w:type="dxa"/>
            <w:shd w:val="clear" w:color="auto" w:fill="auto"/>
            <w:noWrap/>
            <w:vAlign w:val="center"/>
          </w:tcPr>
          <w:p w14:paraId="3579F2E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 [repeated]</w:t>
            </w:r>
          </w:p>
        </w:tc>
        <w:tc>
          <w:tcPr>
            <w:tcW w:w="3017" w:type="dxa"/>
            <w:tcBorders>
              <w:right w:val="single" w:sz="12" w:space="0" w:color="auto"/>
            </w:tcBorders>
            <w:shd w:val="clear" w:color="auto" w:fill="auto"/>
            <w:vAlign w:val="center"/>
          </w:tcPr>
          <w:p w14:paraId="226934E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图构建时配置的描述，即</w:t>
            </w:r>
            <w:proofErr w:type="spellStart"/>
            <w:r w:rsidRPr="00DC5757">
              <w:rPr>
                <w:rFonts w:cs="Times New Roman"/>
                <w:color w:val="000000"/>
                <w:sz w:val="18"/>
              </w:rPr>
              <w:t>NodeDef</w:t>
            </w:r>
            <w:proofErr w:type="spellEnd"/>
            <w:r w:rsidRPr="00DC5757">
              <w:rPr>
                <w:rFonts w:cs="Times New Roman"/>
                <w:color w:val="000000"/>
                <w:sz w:val="18"/>
              </w:rPr>
              <w:t>中将指定的属性字段</w:t>
            </w:r>
          </w:p>
        </w:tc>
      </w:tr>
      <w:tr w:rsidR="0060719B" w14:paraId="09516BF6" w14:textId="77777777" w:rsidTr="00DC5757">
        <w:trPr>
          <w:trHeight w:val="290"/>
          <w:jc w:val="center"/>
        </w:trPr>
        <w:tc>
          <w:tcPr>
            <w:tcW w:w="2787" w:type="dxa"/>
            <w:tcBorders>
              <w:left w:val="single" w:sz="12" w:space="0" w:color="auto"/>
            </w:tcBorders>
            <w:shd w:val="clear" w:color="auto" w:fill="auto"/>
            <w:noWrap/>
            <w:vAlign w:val="center"/>
          </w:tcPr>
          <w:p w14:paraId="06CD281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summary</w:t>
            </w:r>
          </w:p>
        </w:tc>
        <w:tc>
          <w:tcPr>
            <w:tcW w:w="3530" w:type="dxa"/>
            <w:shd w:val="clear" w:color="auto" w:fill="auto"/>
            <w:noWrap/>
            <w:vAlign w:val="center"/>
          </w:tcPr>
          <w:p w14:paraId="07878FC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017" w:type="dxa"/>
            <w:tcBorders>
              <w:right w:val="single" w:sz="12" w:space="0" w:color="auto"/>
            </w:tcBorders>
            <w:shd w:val="clear" w:color="auto" w:fill="auto"/>
            <w:vAlign w:val="center"/>
          </w:tcPr>
          <w:p w14:paraId="76A3E9E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操作的简略可读描述</w:t>
            </w:r>
          </w:p>
        </w:tc>
      </w:tr>
      <w:tr w:rsidR="0060719B" w14:paraId="6578141B" w14:textId="77777777" w:rsidTr="00DC5757">
        <w:trPr>
          <w:trHeight w:val="290"/>
          <w:jc w:val="center"/>
        </w:trPr>
        <w:tc>
          <w:tcPr>
            <w:tcW w:w="2787" w:type="dxa"/>
            <w:tcBorders>
              <w:left w:val="single" w:sz="12" w:space="0" w:color="auto"/>
            </w:tcBorders>
            <w:shd w:val="clear" w:color="auto" w:fill="auto"/>
            <w:noWrap/>
            <w:vAlign w:val="center"/>
          </w:tcPr>
          <w:p w14:paraId="13A7677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description</w:t>
            </w:r>
          </w:p>
        </w:tc>
        <w:tc>
          <w:tcPr>
            <w:tcW w:w="3530" w:type="dxa"/>
            <w:shd w:val="clear" w:color="auto" w:fill="auto"/>
            <w:noWrap/>
            <w:vAlign w:val="center"/>
          </w:tcPr>
          <w:p w14:paraId="183891A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017" w:type="dxa"/>
            <w:tcBorders>
              <w:right w:val="single" w:sz="12" w:space="0" w:color="auto"/>
            </w:tcBorders>
            <w:shd w:val="clear" w:color="auto" w:fill="auto"/>
            <w:vAlign w:val="center"/>
          </w:tcPr>
          <w:p w14:paraId="4D3781B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操作的详细可读描述</w:t>
            </w:r>
          </w:p>
        </w:tc>
      </w:tr>
      <w:tr w:rsidR="0060719B" w14:paraId="4F545ABD" w14:textId="77777777" w:rsidTr="00DC5757">
        <w:trPr>
          <w:trHeight w:val="290"/>
          <w:jc w:val="center"/>
        </w:trPr>
        <w:tc>
          <w:tcPr>
            <w:tcW w:w="2787" w:type="dxa"/>
            <w:tcBorders>
              <w:left w:val="single" w:sz="12" w:space="0" w:color="auto"/>
            </w:tcBorders>
            <w:shd w:val="clear" w:color="auto" w:fill="auto"/>
            <w:noWrap/>
            <w:vAlign w:val="center"/>
          </w:tcPr>
          <w:p w14:paraId="4AA84CB7"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is_commutative</w:t>
            </w:r>
            <w:proofErr w:type="spellEnd"/>
          </w:p>
        </w:tc>
        <w:tc>
          <w:tcPr>
            <w:tcW w:w="3530" w:type="dxa"/>
            <w:shd w:val="clear" w:color="auto" w:fill="auto"/>
            <w:noWrap/>
            <w:vAlign w:val="center"/>
          </w:tcPr>
          <w:p w14:paraId="3593DA7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bool</w:t>
            </w:r>
          </w:p>
        </w:tc>
        <w:tc>
          <w:tcPr>
            <w:tcW w:w="3017" w:type="dxa"/>
            <w:tcBorders>
              <w:right w:val="single" w:sz="12" w:space="0" w:color="auto"/>
            </w:tcBorders>
            <w:shd w:val="clear" w:color="auto" w:fill="auto"/>
            <w:vAlign w:val="center"/>
          </w:tcPr>
          <w:p w14:paraId="0430630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指示操作是否是可交换的</w:t>
            </w:r>
          </w:p>
        </w:tc>
      </w:tr>
      <w:tr w:rsidR="0060719B" w14:paraId="0043B1C8" w14:textId="77777777" w:rsidTr="00DC5757">
        <w:trPr>
          <w:trHeight w:val="290"/>
          <w:jc w:val="center"/>
        </w:trPr>
        <w:tc>
          <w:tcPr>
            <w:tcW w:w="2787" w:type="dxa"/>
            <w:tcBorders>
              <w:left w:val="single" w:sz="12" w:space="0" w:color="auto"/>
            </w:tcBorders>
            <w:shd w:val="clear" w:color="auto" w:fill="auto"/>
            <w:noWrap/>
            <w:vAlign w:val="center"/>
          </w:tcPr>
          <w:p w14:paraId="7229D1E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is_aggregate</w:t>
            </w:r>
            <w:proofErr w:type="spellEnd"/>
          </w:p>
        </w:tc>
        <w:tc>
          <w:tcPr>
            <w:tcW w:w="3530" w:type="dxa"/>
            <w:shd w:val="clear" w:color="auto" w:fill="auto"/>
            <w:noWrap/>
            <w:vAlign w:val="center"/>
          </w:tcPr>
          <w:p w14:paraId="4966BBE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bool</w:t>
            </w:r>
          </w:p>
        </w:tc>
        <w:tc>
          <w:tcPr>
            <w:tcW w:w="3017" w:type="dxa"/>
            <w:tcBorders>
              <w:right w:val="single" w:sz="12" w:space="0" w:color="auto"/>
            </w:tcBorders>
            <w:shd w:val="clear" w:color="auto" w:fill="auto"/>
            <w:vAlign w:val="center"/>
          </w:tcPr>
          <w:p w14:paraId="054341E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指示操作是否是聚合操作</w:t>
            </w:r>
          </w:p>
        </w:tc>
      </w:tr>
      <w:tr w:rsidR="0060719B" w14:paraId="33B3DFCF" w14:textId="77777777" w:rsidTr="00DC5757">
        <w:trPr>
          <w:trHeight w:val="290"/>
          <w:jc w:val="center"/>
        </w:trPr>
        <w:tc>
          <w:tcPr>
            <w:tcW w:w="2787" w:type="dxa"/>
            <w:tcBorders>
              <w:left w:val="single" w:sz="12" w:space="0" w:color="auto"/>
              <w:bottom w:val="single" w:sz="12" w:space="0" w:color="auto"/>
            </w:tcBorders>
            <w:shd w:val="clear" w:color="auto" w:fill="auto"/>
            <w:noWrap/>
            <w:vAlign w:val="center"/>
          </w:tcPr>
          <w:p w14:paraId="4007F2F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is_stateful</w:t>
            </w:r>
            <w:proofErr w:type="spellEnd"/>
          </w:p>
        </w:tc>
        <w:tc>
          <w:tcPr>
            <w:tcW w:w="3530" w:type="dxa"/>
            <w:tcBorders>
              <w:bottom w:val="single" w:sz="12" w:space="0" w:color="auto"/>
            </w:tcBorders>
            <w:shd w:val="clear" w:color="auto" w:fill="auto"/>
            <w:noWrap/>
            <w:vAlign w:val="center"/>
          </w:tcPr>
          <w:p w14:paraId="0C01A9A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bool</w:t>
            </w:r>
          </w:p>
        </w:tc>
        <w:tc>
          <w:tcPr>
            <w:tcW w:w="3017" w:type="dxa"/>
            <w:tcBorders>
              <w:bottom w:val="single" w:sz="12" w:space="0" w:color="auto"/>
              <w:right w:val="single" w:sz="12" w:space="0" w:color="auto"/>
            </w:tcBorders>
            <w:shd w:val="clear" w:color="auto" w:fill="auto"/>
            <w:vAlign w:val="center"/>
          </w:tcPr>
          <w:p w14:paraId="36D565E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指示操作是否是有状态的</w:t>
            </w:r>
          </w:p>
        </w:tc>
      </w:tr>
    </w:tbl>
    <w:p w14:paraId="169DD035" w14:textId="77777777" w:rsidR="008F2E3D" w:rsidRDefault="008F2E3D">
      <w:pPr>
        <w:rPr>
          <w:rFonts w:cs="Times New Roman"/>
        </w:rPr>
      </w:pPr>
    </w:p>
    <w:p w14:paraId="3F494A16"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55</w:t>
      </w:r>
      <w:r>
        <w:fldChar w:fldCharType="end"/>
      </w:r>
      <w:r>
        <w:t xml:space="preserve">　函数签名操作定义</w:t>
      </w:r>
      <w:r w:rsidRPr="00DC5757">
        <w:rPr>
          <w:rFonts w:eastAsia="宋体"/>
        </w:rPr>
        <w:t>（续）</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787"/>
        <w:gridCol w:w="3530"/>
        <w:gridCol w:w="3017"/>
      </w:tblGrid>
      <w:tr w:rsidR="008F2E3D" w14:paraId="29E3A531" w14:textId="77777777" w:rsidTr="00DC5757">
        <w:trPr>
          <w:trHeight w:val="460"/>
          <w:jc w:val="center"/>
        </w:trPr>
        <w:tc>
          <w:tcPr>
            <w:tcW w:w="2787" w:type="dxa"/>
            <w:tcBorders>
              <w:top w:val="single" w:sz="12" w:space="0" w:color="auto"/>
              <w:left w:val="single" w:sz="12" w:space="0" w:color="auto"/>
              <w:bottom w:val="single" w:sz="4" w:space="0" w:color="auto"/>
              <w:right w:val="single" w:sz="4" w:space="0" w:color="auto"/>
              <w:tl2br w:val="nil"/>
              <w:tr2bl w:val="nil"/>
            </w:tcBorders>
            <w:shd w:val="clear" w:color="auto" w:fill="auto"/>
            <w:noWrap/>
            <w:vAlign w:val="center"/>
          </w:tcPr>
          <w:p w14:paraId="79ABF6BF"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OpDef</w:t>
            </w:r>
            <w:proofErr w:type="spellEnd"/>
          </w:p>
        </w:tc>
        <w:tc>
          <w:tcPr>
            <w:tcW w:w="6547"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noWrap/>
            <w:vAlign w:val="center"/>
          </w:tcPr>
          <w:p w14:paraId="5525E58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106C6792" w14:textId="77777777" w:rsidTr="00DC5757">
        <w:trPr>
          <w:trHeight w:val="290"/>
          <w:jc w:val="center"/>
        </w:trPr>
        <w:tc>
          <w:tcPr>
            <w:tcW w:w="2787" w:type="dxa"/>
            <w:tcBorders>
              <w:top w:val="single" w:sz="4" w:space="0" w:color="auto"/>
              <w:left w:val="single" w:sz="12" w:space="0" w:color="auto"/>
              <w:bottom w:val="single" w:sz="12" w:space="0" w:color="auto"/>
            </w:tcBorders>
            <w:shd w:val="clear" w:color="auto" w:fill="auto"/>
            <w:noWrap/>
            <w:vAlign w:val="center"/>
          </w:tcPr>
          <w:p w14:paraId="1D451C4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530" w:type="dxa"/>
            <w:tcBorders>
              <w:top w:val="single" w:sz="4" w:space="0" w:color="auto"/>
              <w:bottom w:val="single" w:sz="12" w:space="0" w:color="auto"/>
            </w:tcBorders>
            <w:shd w:val="clear" w:color="auto" w:fill="auto"/>
            <w:noWrap/>
            <w:vAlign w:val="center"/>
          </w:tcPr>
          <w:p w14:paraId="7F5A6A3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017" w:type="dxa"/>
            <w:tcBorders>
              <w:top w:val="single" w:sz="4" w:space="0" w:color="auto"/>
              <w:bottom w:val="single" w:sz="12" w:space="0" w:color="auto"/>
              <w:right w:val="single" w:sz="12" w:space="0" w:color="auto"/>
            </w:tcBorders>
            <w:shd w:val="clear" w:color="auto" w:fill="auto"/>
            <w:noWrap/>
            <w:vAlign w:val="center"/>
          </w:tcPr>
          <w:p w14:paraId="4AAAAAE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40183665" w14:textId="77777777" w:rsidTr="00DC5757">
        <w:trPr>
          <w:trHeight w:val="290"/>
          <w:jc w:val="center"/>
        </w:trPr>
        <w:tc>
          <w:tcPr>
            <w:tcW w:w="2787" w:type="dxa"/>
            <w:tcBorders>
              <w:top w:val="single" w:sz="12" w:space="0" w:color="auto"/>
              <w:left w:val="single" w:sz="12" w:space="0" w:color="auto"/>
            </w:tcBorders>
            <w:shd w:val="clear" w:color="auto" w:fill="auto"/>
            <w:noWrap/>
            <w:vAlign w:val="center"/>
          </w:tcPr>
          <w:p w14:paraId="29CE103A"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allows_uninitialized_input</w:t>
            </w:r>
            <w:proofErr w:type="spellEnd"/>
          </w:p>
        </w:tc>
        <w:tc>
          <w:tcPr>
            <w:tcW w:w="3530" w:type="dxa"/>
            <w:tcBorders>
              <w:top w:val="single" w:sz="12" w:space="0" w:color="auto"/>
            </w:tcBorders>
            <w:shd w:val="clear" w:color="auto" w:fill="auto"/>
            <w:noWrap/>
            <w:vAlign w:val="center"/>
          </w:tcPr>
          <w:p w14:paraId="61513FC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bool</w:t>
            </w:r>
          </w:p>
        </w:tc>
        <w:tc>
          <w:tcPr>
            <w:tcW w:w="3017" w:type="dxa"/>
            <w:tcBorders>
              <w:top w:val="single" w:sz="12" w:space="0" w:color="auto"/>
              <w:right w:val="single" w:sz="12" w:space="0" w:color="auto"/>
            </w:tcBorders>
            <w:shd w:val="clear" w:color="auto" w:fill="auto"/>
            <w:vAlign w:val="center"/>
          </w:tcPr>
          <w:p w14:paraId="0508DD2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指示操作是否允许未初始化输入</w:t>
            </w:r>
          </w:p>
        </w:tc>
      </w:tr>
      <w:tr w:rsidR="0060719B" w14:paraId="225A60F5" w14:textId="77777777" w:rsidTr="00DC5757">
        <w:trPr>
          <w:trHeight w:val="290"/>
          <w:jc w:val="center"/>
        </w:trPr>
        <w:tc>
          <w:tcPr>
            <w:tcW w:w="2787" w:type="dxa"/>
            <w:tcBorders>
              <w:left w:val="single" w:sz="12" w:space="0" w:color="auto"/>
              <w:bottom w:val="single" w:sz="12" w:space="0" w:color="auto"/>
            </w:tcBorders>
            <w:shd w:val="clear" w:color="auto" w:fill="auto"/>
            <w:noWrap/>
            <w:vAlign w:val="center"/>
          </w:tcPr>
          <w:p w14:paraId="7BEBA0BF"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is_distributed_communication</w:t>
            </w:r>
            <w:proofErr w:type="spellEnd"/>
          </w:p>
        </w:tc>
        <w:tc>
          <w:tcPr>
            <w:tcW w:w="3530" w:type="dxa"/>
            <w:tcBorders>
              <w:bottom w:val="single" w:sz="12" w:space="0" w:color="auto"/>
            </w:tcBorders>
            <w:shd w:val="clear" w:color="auto" w:fill="auto"/>
            <w:noWrap/>
            <w:vAlign w:val="center"/>
          </w:tcPr>
          <w:p w14:paraId="1982BA5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bool</w:t>
            </w:r>
          </w:p>
        </w:tc>
        <w:tc>
          <w:tcPr>
            <w:tcW w:w="3017" w:type="dxa"/>
            <w:tcBorders>
              <w:bottom w:val="single" w:sz="12" w:space="0" w:color="auto"/>
              <w:right w:val="single" w:sz="12" w:space="0" w:color="auto"/>
            </w:tcBorders>
            <w:shd w:val="clear" w:color="auto" w:fill="auto"/>
            <w:vAlign w:val="center"/>
          </w:tcPr>
          <w:p w14:paraId="47339EA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指示操作实现是否使用分布式通信</w:t>
            </w:r>
          </w:p>
        </w:tc>
      </w:tr>
    </w:tbl>
    <w:p w14:paraId="00466D40" w14:textId="77777777" w:rsidR="008F2E3D" w:rsidRDefault="008F2E3D">
      <w:pPr>
        <w:snapToGrid w:val="0"/>
        <w:rPr>
          <w:rFonts w:cs="Times New Roman"/>
        </w:rPr>
      </w:pPr>
    </w:p>
    <w:p w14:paraId="28D9E65A" w14:textId="77777777" w:rsidR="008F2E3D" w:rsidRDefault="00000000">
      <w:pPr>
        <w:pStyle w:val="affc"/>
        <w:autoSpaceDE/>
        <w:autoSpaceDN/>
        <w:snapToGrid w:val="0"/>
        <w:rPr>
          <w:rFonts w:ascii="Times New Roman" w:cs="Times New Roman"/>
          <w:szCs w:val="20"/>
        </w:rPr>
      </w:pPr>
      <w:r>
        <w:rPr>
          <w:rFonts w:ascii="Times New Roman" w:cs="Times New Roman"/>
          <w:szCs w:val="20"/>
        </w:rPr>
        <w:t>梯度定义见</w:t>
      </w:r>
      <w:r>
        <w:rPr>
          <w:rFonts w:ascii="Times New Roman" w:cs="Times New Roman"/>
          <w:szCs w:val="20"/>
        </w:rPr>
        <w:fldChar w:fldCharType="begin"/>
      </w:r>
      <w:r>
        <w:rPr>
          <w:rFonts w:ascii="Times New Roman" w:cs="Times New Roman"/>
          <w:szCs w:val="20"/>
        </w:rPr>
        <w:instrText xml:space="preserve"> REF _Ref156500899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56</w:t>
      </w:r>
      <w:r>
        <w:rPr>
          <w:rFonts w:ascii="Times New Roman" w:cs="Times New Roman"/>
          <w:szCs w:val="20"/>
        </w:rPr>
        <w:fldChar w:fldCharType="end"/>
      </w:r>
      <w:r>
        <w:rPr>
          <w:rFonts w:ascii="Times New Roman" w:cs="Times New Roman"/>
          <w:szCs w:val="20"/>
        </w:rPr>
        <w:t>。</w:t>
      </w:r>
    </w:p>
    <w:p w14:paraId="4A66C3B8" w14:textId="77777777" w:rsidR="008F2E3D" w:rsidRDefault="00000000">
      <w:pPr>
        <w:pStyle w:val="afff3"/>
      </w:pPr>
      <w:bookmarkStart w:id="272" w:name="_Ref156500899"/>
      <w:r>
        <w:t>表</w:t>
      </w:r>
      <w:r>
        <w:fldChar w:fldCharType="begin"/>
      </w:r>
      <w:r>
        <w:instrText xml:space="preserve"> SEQ </w:instrText>
      </w:r>
      <w:r>
        <w:instrText>表</w:instrText>
      </w:r>
      <w:r>
        <w:instrText xml:space="preserve"> \* ARABIC </w:instrText>
      </w:r>
      <w:r>
        <w:fldChar w:fldCharType="separate"/>
      </w:r>
      <w:r>
        <w:t>56</w:t>
      </w:r>
      <w:r>
        <w:fldChar w:fldCharType="end"/>
      </w:r>
      <w:bookmarkEnd w:id="272"/>
      <w:r>
        <w:t xml:space="preserve">　梯度定义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05E3EC7A"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636F3478"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GradientDef</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3C3CDC8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4D2574FB"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13F3ACD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063B31A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27ED140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75B5965D" w14:textId="77777777" w:rsidTr="00DC5757">
        <w:trPr>
          <w:jc w:val="center"/>
        </w:trPr>
        <w:tc>
          <w:tcPr>
            <w:tcW w:w="3112" w:type="dxa"/>
            <w:tcBorders>
              <w:top w:val="single" w:sz="12" w:space="0" w:color="auto"/>
              <w:left w:val="single" w:sz="12" w:space="0" w:color="auto"/>
            </w:tcBorders>
            <w:shd w:val="clear" w:color="auto" w:fill="auto"/>
            <w:vAlign w:val="center"/>
          </w:tcPr>
          <w:p w14:paraId="31059C5F"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function_name</w:t>
            </w:r>
            <w:proofErr w:type="spellEnd"/>
          </w:p>
        </w:tc>
        <w:tc>
          <w:tcPr>
            <w:tcW w:w="3111" w:type="dxa"/>
            <w:tcBorders>
              <w:top w:val="single" w:sz="12" w:space="0" w:color="auto"/>
            </w:tcBorders>
            <w:shd w:val="clear" w:color="auto" w:fill="auto"/>
            <w:vAlign w:val="center"/>
          </w:tcPr>
          <w:p w14:paraId="3F4CC48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top w:val="single" w:sz="12" w:space="0" w:color="auto"/>
              <w:right w:val="single" w:sz="12" w:space="0" w:color="auto"/>
            </w:tcBorders>
            <w:shd w:val="clear" w:color="auto" w:fill="auto"/>
            <w:vAlign w:val="center"/>
          </w:tcPr>
          <w:p w14:paraId="7F1C249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定义梯度函数的函数名称</w:t>
            </w:r>
          </w:p>
        </w:tc>
      </w:tr>
      <w:tr w:rsidR="0060719B" w14:paraId="4F35F1CF" w14:textId="77777777" w:rsidTr="00DC5757">
        <w:trPr>
          <w:jc w:val="center"/>
        </w:trPr>
        <w:tc>
          <w:tcPr>
            <w:tcW w:w="3112" w:type="dxa"/>
            <w:tcBorders>
              <w:left w:val="single" w:sz="12" w:space="0" w:color="auto"/>
              <w:bottom w:val="single" w:sz="12" w:space="0" w:color="auto"/>
            </w:tcBorders>
            <w:shd w:val="clear" w:color="auto" w:fill="auto"/>
            <w:vAlign w:val="center"/>
          </w:tcPr>
          <w:p w14:paraId="52566D63"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gradient_func</w:t>
            </w:r>
            <w:proofErr w:type="spellEnd"/>
          </w:p>
        </w:tc>
        <w:tc>
          <w:tcPr>
            <w:tcW w:w="3111" w:type="dxa"/>
            <w:tcBorders>
              <w:bottom w:val="single" w:sz="12" w:space="0" w:color="auto"/>
            </w:tcBorders>
            <w:shd w:val="clear" w:color="auto" w:fill="auto"/>
            <w:vAlign w:val="center"/>
          </w:tcPr>
          <w:p w14:paraId="58AF55B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bottom w:val="single" w:sz="12" w:space="0" w:color="auto"/>
              <w:right w:val="single" w:sz="12" w:space="0" w:color="auto"/>
            </w:tcBorders>
            <w:shd w:val="clear" w:color="auto" w:fill="auto"/>
            <w:vAlign w:val="center"/>
          </w:tcPr>
          <w:p w14:paraId="5977424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对应的梯度函数名称</w:t>
            </w:r>
          </w:p>
        </w:tc>
      </w:tr>
    </w:tbl>
    <w:p w14:paraId="638A7A7F" w14:textId="77777777" w:rsidR="008F2E3D" w:rsidRDefault="008F2E3D">
      <w:pPr>
        <w:snapToGrid w:val="0"/>
        <w:rPr>
          <w:rFonts w:cs="Times New Roman"/>
        </w:rPr>
      </w:pPr>
    </w:p>
    <w:p w14:paraId="528A5458" w14:textId="77777777" w:rsidR="008F2E3D" w:rsidRDefault="00000000">
      <w:pPr>
        <w:pStyle w:val="affc"/>
        <w:autoSpaceDE/>
        <w:autoSpaceDN/>
        <w:snapToGrid w:val="0"/>
        <w:rPr>
          <w:rFonts w:ascii="Times New Roman" w:cs="Times New Roman"/>
          <w:szCs w:val="20"/>
        </w:rPr>
      </w:pPr>
      <w:r>
        <w:rPr>
          <w:rFonts w:ascii="Times New Roman" w:cs="Times New Roman"/>
          <w:szCs w:val="20"/>
        </w:rPr>
        <w:t>注册梯度定义见</w:t>
      </w:r>
      <w:r>
        <w:rPr>
          <w:rFonts w:ascii="Times New Roman" w:cs="Times New Roman"/>
          <w:szCs w:val="20"/>
        </w:rPr>
        <w:fldChar w:fldCharType="begin"/>
      </w:r>
      <w:r>
        <w:rPr>
          <w:rFonts w:ascii="Times New Roman" w:cs="Times New Roman"/>
          <w:szCs w:val="20"/>
        </w:rPr>
        <w:instrText xml:space="preserve"> REF _Ref156500863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57</w:t>
      </w:r>
      <w:r>
        <w:rPr>
          <w:rFonts w:ascii="Times New Roman" w:cs="Times New Roman"/>
          <w:szCs w:val="20"/>
        </w:rPr>
        <w:fldChar w:fldCharType="end"/>
      </w:r>
      <w:r>
        <w:rPr>
          <w:rFonts w:ascii="Times New Roman" w:cs="Times New Roman"/>
          <w:szCs w:val="20"/>
        </w:rPr>
        <w:t>。</w:t>
      </w:r>
    </w:p>
    <w:p w14:paraId="1FD297A0" w14:textId="77777777" w:rsidR="008F2E3D" w:rsidRDefault="00000000">
      <w:pPr>
        <w:pStyle w:val="afff3"/>
      </w:pPr>
      <w:bookmarkStart w:id="273" w:name="_Ref156500863"/>
      <w:r>
        <w:t>表</w:t>
      </w:r>
      <w:r>
        <w:fldChar w:fldCharType="begin"/>
      </w:r>
      <w:r>
        <w:instrText xml:space="preserve"> SEQ </w:instrText>
      </w:r>
      <w:r>
        <w:instrText>表</w:instrText>
      </w:r>
      <w:r>
        <w:instrText xml:space="preserve"> \* ARABIC </w:instrText>
      </w:r>
      <w:r>
        <w:fldChar w:fldCharType="separate"/>
      </w:r>
      <w:r>
        <w:t>57</w:t>
      </w:r>
      <w:r>
        <w:fldChar w:fldCharType="end"/>
      </w:r>
      <w:bookmarkEnd w:id="273"/>
      <w:r>
        <w:t xml:space="preserve">　注册梯度定义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39BDC335"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6D0F9EE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RegisteredGradient</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0B50E71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677E2D50"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3FF6930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71737E6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76C465B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2D342BC7" w14:textId="77777777" w:rsidTr="00DC5757">
        <w:trPr>
          <w:jc w:val="center"/>
        </w:trPr>
        <w:tc>
          <w:tcPr>
            <w:tcW w:w="3112" w:type="dxa"/>
            <w:tcBorders>
              <w:top w:val="single" w:sz="12" w:space="0" w:color="auto"/>
              <w:left w:val="single" w:sz="12" w:space="0" w:color="auto"/>
            </w:tcBorders>
            <w:shd w:val="clear" w:color="auto" w:fill="auto"/>
            <w:vAlign w:val="center"/>
          </w:tcPr>
          <w:p w14:paraId="6E9D3332"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gradient_func</w:t>
            </w:r>
            <w:proofErr w:type="spellEnd"/>
          </w:p>
        </w:tc>
        <w:tc>
          <w:tcPr>
            <w:tcW w:w="3111" w:type="dxa"/>
            <w:tcBorders>
              <w:top w:val="single" w:sz="12" w:space="0" w:color="auto"/>
            </w:tcBorders>
            <w:shd w:val="clear" w:color="auto" w:fill="auto"/>
            <w:vAlign w:val="center"/>
          </w:tcPr>
          <w:p w14:paraId="1FC1FCE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top w:val="single" w:sz="12" w:space="0" w:color="auto"/>
              <w:right w:val="single" w:sz="12" w:space="0" w:color="auto"/>
            </w:tcBorders>
            <w:shd w:val="clear" w:color="auto" w:fill="auto"/>
            <w:vAlign w:val="center"/>
          </w:tcPr>
          <w:p w14:paraId="700FE79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梯度函数的名称</w:t>
            </w:r>
          </w:p>
        </w:tc>
      </w:tr>
      <w:tr w:rsidR="0060719B" w14:paraId="5F344330" w14:textId="77777777" w:rsidTr="00DC5757">
        <w:trPr>
          <w:jc w:val="center"/>
        </w:trPr>
        <w:tc>
          <w:tcPr>
            <w:tcW w:w="3112" w:type="dxa"/>
            <w:tcBorders>
              <w:left w:val="single" w:sz="12" w:space="0" w:color="auto"/>
              <w:bottom w:val="single" w:sz="12" w:space="0" w:color="auto"/>
            </w:tcBorders>
            <w:shd w:val="clear" w:color="auto" w:fill="auto"/>
            <w:vAlign w:val="center"/>
          </w:tcPr>
          <w:p w14:paraId="4580337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registered_op_type</w:t>
            </w:r>
            <w:proofErr w:type="spellEnd"/>
          </w:p>
        </w:tc>
        <w:tc>
          <w:tcPr>
            <w:tcW w:w="3111" w:type="dxa"/>
            <w:tcBorders>
              <w:bottom w:val="single" w:sz="12" w:space="0" w:color="auto"/>
            </w:tcBorders>
            <w:shd w:val="clear" w:color="auto" w:fill="auto"/>
            <w:vAlign w:val="center"/>
          </w:tcPr>
          <w:p w14:paraId="6242D1E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bottom w:val="single" w:sz="12" w:space="0" w:color="auto"/>
              <w:right w:val="single" w:sz="12" w:space="0" w:color="auto"/>
            </w:tcBorders>
            <w:shd w:val="clear" w:color="auto" w:fill="auto"/>
            <w:vAlign w:val="center"/>
          </w:tcPr>
          <w:p w14:paraId="387AEF1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梯度函数注册的操作类型</w:t>
            </w:r>
          </w:p>
        </w:tc>
      </w:tr>
    </w:tbl>
    <w:p w14:paraId="73027ADA" w14:textId="77777777" w:rsidR="008F2E3D" w:rsidRDefault="008F2E3D">
      <w:pPr>
        <w:snapToGrid w:val="0"/>
        <w:rPr>
          <w:rFonts w:cs="Times New Roman"/>
        </w:rPr>
      </w:pPr>
    </w:p>
    <w:p w14:paraId="412FE50C" w14:textId="77777777" w:rsidR="008F2E3D" w:rsidRDefault="00000000">
      <w:pPr>
        <w:pStyle w:val="a9"/>
        <w:spacing w:before="156" w:after="156"/>
        <w:rPr>
          <w:rFonts w:ascii="Times New Roman" w:cs="Times New Roman"/>
        </w:rPr>
      </w:pPr>
      <w:r>
        <w:rPr>
          <w:rFonts w:ascii="Times New Roman" w:cs="Times New Roman"/>
        </w:rPr>
        <w:t>计算图调试信息</w:t>
      </w:r>
    </w:p>
    <w:p w14:paraId="6572CDE8" w14:textId="77777777" w:rsidR="008F2E3D" w:rsidRDefault="00000000">
      <w:pPr>
        <w:pStyle w:val="affc"/>
        <w:autoSpaceDE/>
        <w:autoSpaceDN/>
        <w:snapToGrid w:val="0"/>
        <w:rPr>
          <w:rFonts w:ascii="Times New Roman" w:cs="Times New Roman"/>
          <w:szCs w:val="20"/>
        </w:rPr>
      </w:pPr>
      <w:r>
        <w:rPr>
          <w:rFonts w:ascii="Times New Roman" w:cs="Times New Roman"/>
          <w:szCs w:val="20"/>
        </w:rPr>
        <w:t>计算图调试信息定义见</w:t>
      </w:r>
      <w:r>
        <w:rPr>
          <w:rFonts w:ascii="Times New Roman" w:cs="Times New Roman"/>
          <w:szCs w:val="20"/>
        </w:rPr>
        <w:fldChar w:fldCharType="begin"/>
      </w:r>
      <w:r>
        <w:rPr>
          <w:rFonts w:ascii="Times New Roman" w:cs="Times New Roman"/>
          <w:szCs w:val="20"/>
        </w:rPr>
        <w:instrText xml:space="preserve"> REF _Ref156500973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58</w:t>
      </w:r>
      <w:r>
        <w:rPr>
          <w:rFonts w:ascii="Times New Roman" w:cs="Times New Roman"/>
          <w:szCs w:val="20"/>
        </w:rPr>
        <w:fldChar w:fldCharType="end"/>
      </w:r>
      <w:r>
        <w:rPr>
          <w:rFonts w:ascii="Times New Roman" w:cs="Times New Roman"/>
          <w:szCs w:val="20"/>
        </w:rPr>
        <w:t>。</w:t>
      </w:r>
    </w:p>
    <w:p w14:paraId="0052213D" w14:textId="77777777" w:rsidR="008F2E3D" w:rsidRDefault="00000000">
      <w:pPr>
        <w:pStyle w:val="afff3"/>
      </w:pPr>
      <w:bookmarkStart w:id="274" w:name="_Ref156500973"/>
      <w:r>
        <w:t>表</w:t>
      </w:r>
      <w:r>
        <w:fldChar w:fldCharType="begin"/>
      </w:r>
      <w:r>
        <w:instrText xml:space="preserve"> SEQ </w:instrText>
      </w:r>
      <w:r>
        <w:instrText>表</w:instrText>
      </w:r>
      <w:r>
        <w:instrText xml:space="preserve"> \* ARABIC </w:instrText>
      </w:r>
      <w:r>
        <w:fldChar w:fldCharType="separate"/>
      </w:r>
      <w:r>
        <w:t>58</w:t>
      </w:r>
      <w:r>
        <w:fldChar w:fldCharType="end"/>
      </w:r>
      <w:bookmarkEnd w:id="274"/>
      <w:r>
        <w:t xml:space="preserve">　计算图调试信息定义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39A340F7"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69D1E07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GraphDebugInfo</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339D6E7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4A345B6A"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470021F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6B24D41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7EE8F60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30FBD30D" w14:textId="77777777" w:rsidTr="00DC5757">
        <w:trPr>
          <w:jc w:val="center"/>
        </w:trPr>
        <w:tc>
          <w:tcPr>
            <w:tcW w:w="3112" w:type="dxa"/>
            <w:tcBorders>
              <w:top w:val="single" w:sz="12" w:space="0" w:color="auto"/>
              <w:left w:val="single" w:sz="12" w:space="0" w:color="auto"/>
            </w:tcBorders>
            <w:shd w:val="clear" w:color="auto" w:fill="auto"/>
            <w:vAlign w:val="center"/>
          </w:tcPr>
          <w:p w14:paraId="55A3D3B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files</w:t>
            </w:r>
          </w:p>
        </w:tc>
        <w:tc>
          <w:tcPr>
            <w:tcW w:w="3111" w:type="dxa"/>
            <w:tcBorders>
              <w:top w:val="single" w:sz="12" w:space="0" w:color="auto"/>
            </w:tcBorders>
            <w:shd w:val="clear" w:color="auto" w:fill="auto"/>
            <w:vAlign w:val="center"/>
          </w:tcPr>
          <w:p w14:paraId="08FED88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 [repeated]</w:t>
            </w:r>
          </w:p>
        </w:tc>
        <w:tc>
          <w:tcPr>
            <w:tcW w:w="3111" w:type="dxa"/>
            <w:tcBorders>
              <w:top w:val="single" w:sz="12" w:space="0" w:color="auto"/>
              <w:right w:val="single" w:sz="12" w:space="0" w:color="auto"/>
            </w:tcBorders>
            <w:shd w:val="clear" w:color="auto" w:fill="auto"/>
            <w:vAlign w:val="center"/>
          </w:tcPr>
          <w:p w14:paraId="33C53E8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所有源代码文件的名称列表，可通过</w:t>
            </w:r>
            <w:proofErr w:type="spellStart"/>
            <w:r w:rsidRPr="00DC5757">
              <w:rPr>
                <w:rFonts w:cs="Times New Roman"/>
                <w:color w:val="000000"/>
                <w:sz w:val="18"/>
              </w:rPr>
              <w:t>file_index</w:t>
            </w:r>
            <w:proofErr w:type="spellEnd"/>
            <w:r w:rsidRPr="00DC5757">
              <w:rPr>
                <w:rFonts w:cs="Times New Roman"/>
                <w:color w:val="000000"/>
                <w:sz w:val="18"/>
              </w:rPr>
              <w:t>索引</w:t>
            </w:r>
          </w:p>
        </w:tc>
      </w:tr>
      <w:tr w:rsidR="0060719B" w14:paraId="307BFA2C" w14:textId="77777777" w:rsidTr="00DC5757">
        <w:trPr>
          <w:jc w:val="center"/>
        </w:trPr>
        <w:tc>
          <w:tcPr>
            <w:tcW w:w="3112" w:type="dxa"/>
            <w:tcBorders>
              <w:left w:val="single" w:sz="12" w:space="0" w:color="auto"/>
              <w:bottom w:val="single" w:sz="12" w:space="0" w:color="auto"/>
            </w:tcBorders>
            <w:shd w:val="clear" w:color="auto" w:fill="auto"/>
            <w:vAlign w:val="center"/>
          </w:tcPr>
          <w:p w14:paraId="47DC5AAF"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frames_by_id</w:t>
            </w:r>
            <w:proofErr w:type="spellEnd"/>
          </w:p>
        </w:tc>
        <w:tc>
          <w:tcPr>
            <w:tcW w:w="3111" w:type="dxa"/>
            <w:tcBorders>
              <w:bottom w:val="single" w:sz="12" w:space="0" w:color="auto"/>
            </w:tcBorders>
            <w:shd w:val="clear" w:color="auto" w:fill="auto"/>
            <w:vAlign w:val="center"/>
          </w:tcPr>
          <w:p w14:paraId="6B8FD7E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 xml:space="preserve">map&lt;fixed64, </w:t>
            </w:r>
            <w:proofErr w:type="spellStart"/>
            <w:r w:rsidRPr="00DC5757">
              <w:rPr>
                <w:rFonts w:cs="Times New Roman"/>
                <w:color w:val="000000"/>
                <w:sz w:val="18"/>
              </w:rPr>
              <w:t>FileLineCol</w:t>
            </w:r>
            <w:proofErr w:type="spellEnd"/>
            <w:r w:rsidRPr="00DC5757">
              <w:rPr>
                <w:rFonts w:cs="Times New Roman"/>
                <w:color w:val="000000"/>
                <w:sz w:val="18"/>
              </w:rPr>
              <w:t>&gt;</w:t>
            </w:r>
          </w:p>
        </w:tc>
        <w:tc>
          <w:tcPr>
            <w:tcW w:w="3111" w:type="dxa"/>
            <w:tcBorders>
              <w:bottom w:val="single" w:sz="12" w:space="0" w:color="auto"/>
              <w:right w:val="single" w:sz="12" w:space="0" w:color="auto"/>
            </w:tcBorders>
            <w:shd w:val="clear" w:color="auto" w:fill="auto"/>
            <w:vAlign w:val="center"/>
          </w:tcPr>
          <w:p w14:paraId="085B453D" w14:textId="77777777" w:rsidR="008F2E3D" w:rsidRPr="00DC5757" w:rsidRDefault="00000000" w:rsidP="00DC5757">
            <w:pPr>
              <w:snapToGrid w:val="0"/>
              <w:spacing w:before="120" w:after="120"/>
              <w:jc w:val="center"/>
              <w:rPr>
                <w:rFonts w:cs="Times New Roman"/>
                <w:color w:val="000000"/>
                <w:sz w:val="18"/>
              </w:rPr>
            </w:pPr>
            <w:proofErr w:type="gramStart"/>
            <w:r w:rsidRPr="00DC5757">
              <w:rPr>
                <w:rFonts w:cs="Times New Roman"/>
                <w:color w:val="000000"/>
                <w:sz w:val="18"/>
              </w:rPr>
              <w:t>按唯一</w:t>
            </w:r>
            <w:proofErr w:type="gramEnd"/>
            <w:r w:rsidRPr="00DC5757">
              <w:rPr>
                <w:rFonts w:cs="Times New Roman"/>
                <w:color w:val="000000"/>
                <w:sz w:val="18"/>
              </w:rPr>
              <w:t>标识符索引</w:t>
            </w:r>
            <w:proofErr w:type="gramStart"/>
            <w:r w:rsidRPr="00DC5757">
              <w:rPr>
                <w:rFonts w:cs="Times New Roman"/>
                <w:color w:val="000000"/>
                <w:sz w:val="18"/>
              </w:rPr>
              <w:t>的帧到文件</w:t>
            </w:r>
            <w:proofErr w:type="gramEnd"/>
            <w:r w:rsidRPr="00DC5757">
              <w:rPr>
                <w:rFonts w:cs="Times New Roman"/>
                <w:color w:val="000000"/>
                <w:sz w:val="18"/>
              </w:rPr>
              <w:t>行列信息的映射</w:t>
            </w:r>
          </w:p>
        </w:tc>
      </w:tr>
    </w:tbl>
    <w:p w14:paraId="3DDD839A" w14:textId="77777777" w:rsidR="00E717AC" w:rsidRDefault="00E717AC">
      <w:pPr>
        <w:pStyle w:val="afff3"/>
        <w:rPr>
          <w:ins w:id="275" w:author="cui xiaoran" w:date="2024-11-15T16:43:00Z" w16du:dateUtc="2024-11-15T08:43:00Z"/>
        </w:rPr>
      </w:pPr>
    </w:p>
    <w:p w14:paraId="1F3928A0" w14:textId="2DA8C014"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58</w:t>
      </w:r>
      <w:r>
        <w:fldChar w:fldCharType="end"/>
      </w:r>
      <w:r>
        <w:t xml:space="preserve">　计算图调试信息定义</w:t>
      </w:r>
      <w:r w:rsidRPr="00DC5757">
        <w:rPr>
          <w:rFonts w:eastAsia="宋体"/>
        </w:rPr>
        <w:t>（续）</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4CFBAD44"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6ED8564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GraphDebugInfo</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7C726E3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6B6A664F"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6E32EFD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332787F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0E97AA3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35F553C6" w14:textId="77777777" w:rsidTr="00DC5757">
        <w:trPr>
          <w:jc w:val="center"/>
        </w:trPr>
        <w:tc>
          <w:tcPr>
            <w:tcW w:w="3112" w:type="dxa"/>
            <w:tcBorders>
              <w:top w:val="single" w:sz="12" w:space="0" w:color="auto"/>
              <w:left w:val="single" w:sz="12" w:space="0" w:color="auto"/>
            </w:tcBorders>
            <w:shd w:val="clear" w:color="auto" w:fill="auto"/>
            <w:vAlign w:val="center"/>
          </w:tcPr>
          <w:p w14:paraId="6BE3CC7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traces_by_id</w:t>
            </w:r>
            <w:proofErr w:type="spellEnd"/>
          </w:p>
        </w:tc>
        <w:tc>
          <w:tcPr>
            <w:tcW w:w="3111" w:type="dxa"/>
            <w:tcBorders>
              <w:top w:val="single" w:sz="12" w:space="0" w:color="auto"/>
            </w:tcBorders>
            <w:shd w:val="clear" w:color="auto" w:fill="auto"/>
            <w:vAlign w:val="center"/>
          </w:tcPr>
          <w:p w14:paraId="1D282DD4"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 xml:space="preserve">map&lt;fixed64, </w:t>
            </w:r>
            <w:proofErr w:type="spellStart"/>
            <w:r w:rsidRPr="00DC5757">
              <w:rPr>
                <w:rFonts w:cs="Times New Roman"/>
                <w:color w:val="000000"/>
                <w:sz w:val="18"/>
              </w:rPr>
              <w:t>StackTrace</w:t>
            </w:r>
            <w:proofErr w:type="spellEnd"/>
            <w:r w:rsidRPr="00DC5757">
              <w:rPr>
                <w:rFonts w:cs="Times New Roman"/>
                <w:color w:val="000000"/>
                <w:sz w:val="18"/>
              </w:rPr>
              <w:t>&gt;</w:t>
            </w:r>
          </w:p>
        </w:tc>
        <w:tc>
          <w:tcPr>
            <w:tcW w:w="3111" w:type="dxa"/>
            <w:tcBorders>
              <w:top w:val="single" w:sz="12" w:space="0" w:color="auto"/>
              <w:right w:val="single" w:sz="12" w:space="0" w:color="auto"/>
            </w:tcBorders>
            <w:shd w:val="clear" w:color="auto" w:fill="auto"/>
            <w:vAlign w:val="center"/>
          </w:tcPr>
          <w:p w14:paraId="2972D8D6" w14:textId="77777777" w:rsidR="008F2E3D" w:rsidRPr="00DC5757" w:rsidRDefault="00000000" w:rsidP="00DC5757">
            <w:pPr>
              <w:snapToGrid w:val="0"/>
              <w:spacing w:before="120" w:after="120"/>
              <w:jc w:val="center"/>
              <w:rPr>
                <w:rFonts w:cs="Times New Roman"/>
                <w:color w:val="000000"/>
                <w:sz w:val="18"/>
              </w:rPr>
            </w:pPr>
            <w:proofErr w:type="gramStart"/>
            <w:r w:rsidRPr="00DC5757">
              <w:rPr>
                <w:rFonts w:cs="Times New Roman"/>
                <w:color w:val="000000"/>
                <w:sz w:val="18"/>
              </w:rPr>
              <w:t>按唯一</w:t>
            </w:r>
            <w:proofErr w:type="gramEnd"/>
            <w:r w:rsidRPr="00DC5757">
              <w:rPr>
                <w:rFonts w:cs="Times New Roman"/>
                <w:color w:val="000000"/>
                <w:sz w:val="18"/>
              </w:rPr>
              <w:t>标识符索引的</w:t>
            </w:r>
            <w:proofErr w:type="gramStart"/>
            <w:r w:rsidRPr="00DC5757">
              <w:rPr>
                <w:rFonts w:cs="Times New Roman"/>
                <w:color w:val="000000"/>
                <w:sz w:val="18"/>
              </w:rPr>
              <w:t>栈</w:t>
            </w:r>
            <w:proofErr w:type="gramEnd"/>
            <w:r w:rsidRPr="00DC5757">
              <w:rPr>
                <w:rFonts w:cs="Times New Roman"/>
                <w:color w:val="000000"/>
                <w:sz w:val="18"/>
              </w:rPr>
              <w:t>追踪信息的映射</w:t>
            </w:r>
          </w:p>
        </w:tc>
      </w:tr>
      <w:tr w:rsidR="0060719B" w14:paraId="274A0B7C" w14:textId="77777777" w:rsidTr="00DC5757">
        <w:trPr>
          <w:jc w:val="center"/>
        </w:trPr>
        <w:tc>
          <w:tcPr>
            <w:tcW w:w="3112" w:type="dxa"/>
            <w:tcBorders>
              <w:left w:val="single" w:sz="12" w:space="0" w:color="auto"/>
              <w:bottom w:val="single" w:sz="12" w:space="0" w:color="auto"/>
            </w:tcBorders>
            <w:shd w:val="clear" w:color="auto" w:fill="auto"/>
            <w:vAlign w:val="center"/>
          </w:tcPr>
          <w:p w14:paraId="1F9B9817"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name_to_trace_id</w:t>
            </w:r>
            <w:proofErr w:type="spellEnd"/>
          </w:p>
        </w:tc>
        <w:tc>
          <w:tcPr>
            <w:tcW w:w="3111" w:type="dxa"/>
            <w:tcBorders>
              <w:bottom w:val="single" w:sz="12" w:space="0" w:color="auto"/>
            </w:tcBorders>
            <w:shd w:val="clear" w:color="auto" w:fill="auto"/>
            <w:vAlign w:val="center"/>
          </w:tcPr>
          <w:p w14:paraId="2F2676E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map&lt;string, fixed64&gt;</w:t>
            </w:r>
          </w:p>
        </w:tc>
        <w:tc>
          <w:tcPr>
            <w:tcW w:w="3111" w:type="dxa"/>
            <w:tcBorders>
              <w:bottom w:val="single" w:sz="12" w:space="0" w:color="auto"/>
              <w:right w:val="single" w:sz="12" w:space="0" w:color="auto"/>
            </w:tcBorders>
            <w:shd w:val="clear" w:color="auto" w:fill="auto"/>
            <w:vAlign w:val="center"/>
          </w:tcPr>
          <w:p w14:paraId="71AD7AB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将节点名称映射到</w:t>
            </w:r>
            <w:proofErr w:type="spellStart"/>
            <w:r w:rsidRPr="00DC5757">
              <w:rPr>
                <w:rFonts w:cs="Times New Roman"/>
                <w:color w:val="000000"/>
                <w:sz w:val="18"/>
              </w:rPr>
              <w:t>traces_by_id</w:t>
            </w:r>
            <w:proofErr w:type="spellEnd"/>
            <w:r w:rsidRPr="00DC5757">
              <w:rPr>
                <w:rFonts w:cs="Times New Roman"/>
                <w:color w:val="000000"/>
                <w:sz w:val="18"/>
              </w:rPr>
              <w:t>中包含的跟踪</w:t>
            </w:r>
            <w:r w:rsidRPr="00DC5757">
              <w:rPr>
                <w:rFonts w:cs="Times New Roman"/>
                <w:color w:val="000000"/>
                <w:sz w:val="18"/>
              </w:rPr>
              <w:t>ID</w:t>
            </w:r>
          </w:p>
        </w:tc>
      </w:tr>
    </w:tbl>
    <w:p w14:paraId="5EA76CAF" w14:textId="77777777" w:rsidR="008F2E3D" w:rsidRDefault="008F2E3D">
      <w:pPr>
        <w:snapToGrid w:val="0"/>
        <w:rPr>
          <w:rFonts w:cs="Times New Roman"/>
        </w:rPr>
      </w:pPr>
    </w:p>
    <w:p w14:paraId="58017134" w14:textId="77777777" w:rsidR="008F2E3D" w:rsidRDefault="00000000">
      <w:pPr>
        <w:pStyle w:val="affc"/>
        <w:autoSpaceDE/>
        <w:autoSpaceDN/>
        <w:snapToGrid w:val="0"/>
        <w:rPr>
          <w:rFonts w:ascii="Times New Roman" w:cs="Times New Roman"/>
          <w:szCs w:val="20"/>
        </w:rPr>
      </w:pPr>
      <w:r>
        <w:rPr>
          <w:rFonts w:ascii="Times New Roman" w:cs="Times New Roman"/>
          <w:szCs w:val="20"/>
        </w:rPr>
        <w:t>文件行列定义见</w:t>
      </w:r>
      <w:r>
        <w:rPr>
          <w:rFonts w:ascii="Times New Roman" w:cs="Times New Roman"/>
          <w:szCs w:val="20"/>
        </w:rPr>
        <w:fldChar w:fldCharType="begin"/>
      </w:r>
      <w:r>
        <w:rPr>
          <w:rFonts w:ascii="Times New Roman" w:cs="Times New Roman"/>
          <w:szCs w:val="20"/>
        </w:rPr>
        <w:instrText xml:space="preserve"> REF _Ref156501013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59</w:t>
      </w:r>
      <w:r>
        <w:rPr>
          <w:rFonts w:ascii="Times New Roman" w:cs="Times New Roman"/>
          <w:szCs w:val="20"/>
        </w:rPr>
        <w:fldChar w:fldCharType="end"/>
      </w:r>
      <w:r>
        <w:rPr>
          <w:rFonts w:ascii="Times New Roman" w:cs="Times New Roman"/>
          <w:szCs w:val="20"/>
        </w:rPr>
        <w:t>。</w:t>
      </w:r>
    </w:p>
    <w:p w14:paraId="4A60CCDA" w14:textId="77777777" w:rsidR="008F2E3D" w:rsidRDefault="00000000">
      <w:pPr>
        <w:pStyle w:val="afff3"/>
      </w:pPr>
      <w:bookmarkStart w:id="276" w:name="_Ref156501013"/>
      <w:r>
        <w:t>表</w:t>
      </w:r>
      <w:r>
        <w:fldChar w:fldCharType="begin"/>
      </w:r>
      <w:r>
        <w:instrText xml:space="preserve"> SEQ </w:instrText>
      </w:r>
      <w:r>
        <w:instrText>表</w:instrText>
      </w:r>
      <w:r>
        <w:instrText xml:space="preserve"> \* ARABIC </w:instrText>
      </w:r>
      <w:r>
        <w:fldChar w:fldCharType="separate"/>
      </w:r>
      <w:r>
        <w:t>59</w:t>
      </w:r>
      <w:r>
        <w:fldChar w:fldCharType="end"/>
      </w:r>
      <w:bookmarkEnd w:id="276"/>
      <w:r>
        <w:t xml:space="preserve">　文件行列定义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3FF535BB"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7E9FB5C9"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FileLineCol</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500DE41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4602D447"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3D1B10D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5260D92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68775B9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613EF6E5" w14:textId="77777777" w:rsidTr="00DC5757">
        <w:trPr>
          <w:jc w:val="center"/>
        </w:trPr>
        <w:tc>
          <w:tcPr>
            <w:tcW w:w="3112" w:type="dxa"/>
            <w:tcBorders>
              <w:top w:val="single" w:sz="12" w:space="0" w:color="auto"/>
              <w:left w:val="single" w:sz="12" w:space="0" w:color="auto"/>
            </w:tcBorders>
            <w:shd w:val="clear" w:color="auto" w:fill="auto"/>
            <w:vAlign w:val="center"/>
          </w:tcPr>
          <w:p w14:paraId="759688BF"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file_index</w:t>
            </w:r>
            <w:proofErr w:type="spellEnd"/>
          </w:p>
        </w:tc>
        <w:tc>
          <w:tcPr>
            <w:tcW w:w="3111" w:type="dxa"/>
            <w:tcBorders>
              <w:top w:val="single" w:sz="12" w:space="0" w:color="auto"/>
            </w:tcBorders>
            <w:shd w:val="clear" w:color="auto" w:fill="auto"/>
            <w:vAlign w:val="center"/>
          </w:tcPr>
          <w:p w14:paraId="2B09093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int32</w:t>
            </w:r>
          </w:p>
        </w:tc>
        <w:tc>
          <w:tcPr>
            <w:tcW w:w="3111" w:type="dxa"/>
            <w:tcBorders>
              <w:top w:val="single" w:sz="12" w:space="0" w:color="auto"/>
              <w:right w:val="single" w:sz="12" w:space="0" w:color="auto"/>
            </w:tcBorders>
            <w:shd w:val="clear" w:color="auto" w:fill="auto"/>
            <w:vAlign w:val="center"/>
          </w:tcPr>
          <w:p w14:paraId="14B43AC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文件名的索引，用于从</w:t>
            </w:r>
            <w:r w:rsidRPr="00DC5757">
              <w:rPr>
                <w:rFonts w:cs="Times New Roman"/>
                <w:color w:val="000000"/>
                <w:sz w:val="18"/>
              </w:rPr>
              <w:t>files</w:t>
            </w:r>
            <w:r w:rsidRPr="00DC5757">
              <w:rPr>
                <w:rFonts w:cs="Times New Roman"/>
                <w:color w:val="000000"/>
                <w:sz w:val="18"/>
              </w:rPr>
              <w:t>字符串列表中检索具体文件名</w:t>
            </w:r>
          </w:p>
        </w:tc>
      </w:tr>
      <w:tr w:rsidR="0060719B" w14:paraId="57813C4C" w14:textId="77777777" w:rsidTr="00DC5757">
        <w:trPr>
          <w:jc w:val="center"/>
        </w:trPr>
        <w:tc>
          <w:tcPr>
            <w:tcW w:w="3112" w:type="dxa"/>
            <w:tcBorders>
              <w:left w:val="single" w:sz="12" w:space="0" w:color="auto"/>
            </w:tcBorders>
            <w:shd w:val="clear" w:color="auto" w:fill="auto"/>
            <w:vAlign w:val="center"/>
          </w:tcPr>
          <w:p w14:paraId="4792A7E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line</w:t>
            </w:r>
          </w:p>
        </w:tc>
        <w:tc>
          <w:tcPr>
            <w:tcW w:w="3111" w:type="dxa"/>
            <w:shd w:val="clear" w:color="auto" w:fill="auto"/>
            <w:vAlign w:val="center"/>
          </w:tcPr>
          <w:p w14:paraId="6040144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int32</w:t>
            </w:r>
          </w:p>
        </w:tc>
        <w:tc>
          <w:tcPr>
            <w:tcW w:w="3111" w:type="dxa"/>
            <w:tcBorders>
              <w:right w:val="single" w:sz="12" w:space="0" w:color="auto"/>
            </w:tcBorders>
            <w:shd w:val="clear" w:color="auto" w:fill="auto"/>
            <w:vAlign w:val="center"/>
          </w:tcPr>
          <w:p w14:paraId="1557771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在文件中的行号</w:t>
            </w:r>
          </w:p>
        </w:tc>
      </w:tr>
      <w:tr w:rsidR="0060719B" w14:paraId="0A792F76" w14:textId="77777777" w:rsidTr="00DC5757">
        <w:trPr>
          <w:jc w:val="center"/>
        </w:trPr>
        <w:tc>
          <w:tcPr>
            <w:tcW w:w="3112" w:type="dxa"/>
            <w:tcBorders>
              <w:left w:val="single" w:sz="12" w:space="0" w:color="auto"/>
            </w:tcBorders>
            <w:shd w:val="clear" w:color="auto" w:fill="auto"/>
            <w:vAlign w:val="center"/>
          </w:tcPr>
          <w:p w14:paraId="13F30242"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col</w:t>
            </w:r>
          </w:p>
        </w:tc>
        <w:tc>
          <w:tcPr>
            <w:tcW w:w="3111" w:type="dxa"/>
            <w:shd w:val="clear" w:color="auto" w:fill="auto"/>
            <w:vAlign w:val="center"/>
          </w:tcPr>
          <w:p w14:paraId="6CAA5ED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int32</w:t>
            </w:r>
          </w:p>
        </w:tc>
        <w:tc>
          <w:tcPr>
            <w:tcW w:w="3111" w:type="dxa"/>
            <w:tcBorders>
              <w:right w:val="single" w:sz="12" w:space="0" w:color="auto"/>
            </w:tcBorders>
            <w:shd w:val="clear" w:color="auto" w:fill="auto"/>
            <w:vAlign w:val="center"/>
          </w:tcPr>
          <w:p w14:paraId="5F0629A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在文件中的列号</w:t>
            </w:r>
          </w:p>
        </w:tc>
      </w:tr>
      <w:tr w:rsidR="0060719B" w14:paraId="020A6F98" w14:textId="77777777" w:rsidTr="00DC5757">
        <w:trPr>
          <w:jc w:val="center"/>
        </w:trPr>
        <w:tc>
          <w:tcPr>
            <w:tcW w:w="3112" w:type="dxa"/>
            <w:tcBorders>
              <w:left w:val="single" w:sz="12" w:space="0" w:color="auto"/>
            </w:tcBorders>
            <w:shd w:val="clear" w:color="auto" w:fill="auto"/>
            <w:vAlign w:val="center"/>
          </w:tcPr>
          <w:p w14:paraId="661E6708"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func</w:t>
            </w:r>
            <w:proofErr w:type="spellEnd"/>
          </w:p>
        </w:tc>
        <w:tc>
          <w:tcPr>
            <w:tcW w:w="3111" w:type="dxa"/>
            <w:shd w:val="clear" w:color="auto" w:fill="auto"/>
            <w:vAlign w:val="center"/>
          </w:tcPr>
          <w:p w14:paraId="37637B5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right w:val="single" w:sz="12" w:space="0" w:color="auto"/>
            </w:tcBorders>
            <w:shd w:val="clear" w:color="auto" w:fill="auto"/>
            <w:vAlign w:val="center"/>
          </w:tcPr>
          <w:p w14:paraId="7E7FA5D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包含该文件行的函数名称</w:t>
            </w:r>
          </w:p>
        </w:tc>
      </w:tr>
      <w:tr w:rsidR="0060719B" w14:paraId="6AB2B9CF" w14:textId="77777777" w:rsidTr="00DC5757">
        <w:trPr>
          <w:jc w:val="center"/>
        </w:trPr>
        <w:tc>
          <w:tcPr>
            <w:tcW w:w="3112" w:type="dxa"/>
            <w:tcBorders>
              <w:left w:val="single" w:sz="12" w:space="0" w:color="auto"/>
              <w:bottom w:val="single" w:sz="12" w:space="0" w:color="auto"/>
            </w:tcBorders>
            <w:shd w:val="clear" w:color="auto" w:fill="auto"/>
            <w:vAlign w:val="center"/>
          </w:tcPr>
          <w:p w14:paraId="6567D42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code</w:t>
            </w:r>
          </w:p>
        </w:tc>
        <w:tc>
          <w:tcPr>
            <w:tcW w:w="3111" w:type="dxa"/>
            <w:tcBorders>
              <w:bottom w:val="single" w:sz="12" w:space="0" w:color="auto"/>
            </w:tcBorders>
            <w:shd w:val="clear" w:color="auto" w:fill="auto"/>
            <w:vAlign w:val="center"/>
          </w:tcPr>
          <w:p w14:paraId="5B422C3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bottom w:val="single" w:sz="12" w:space="0" w:color="auto"/>
              <w:right w:val="single" w:sz="12" w:space="0" w:color="auto"/>
            </w:tcBorders>
            <w:shd w:val="clear" w:color="auto" w:fill="auto"/>
            <w:vAlign w:val="center"/>
          </w:tcPr>
          <w:p w14:paraId="14A7213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该文件行包含的源代码</w:t>
            </w:r>
          </w:p>
        </w:tc>
      </w:tr>
    </w:tbl>
    <w:p w14:paraId="658F312F" w14:textId="77777777" w:rsidR="008F2E3D" w:rsidRDefault="008F2E3D">
      <w:pPr>
        <w:snapToGrid w:val="0"/>
        <w:rPr>
          <w:rFonts w:cs="Times New Roman"/>
        </w:rPr>
      </w:pPr>
    </w:p>
    <w:p w14:paraId="415EC2FF" w14:textId="77777777" w:rsidR="008F2E3D" w:rsidRDefault="00000000">
      <w:pPr>
        <w:pStyle w:val="affc"/>
        <w:autoSpaceDE/>
        <w:autoSpaceDN/>
        <w:snapToGrid w:val="0"/>
        <w:rPr>
          <w:rFonts w:ascii="Times New Roman" w:cs="Times New Roman"/>
          <w:szCs w:val="20"/>
        </w:rPr>
      </w:pPr>
      <w:proofErr w:type="gramStart"/>
      <w:r>
        <w:rPr>
          <w:rFonts w:ascii="Times New Roman" w:cs="Times New Roman"/>
          <w:szCs w:val="20"/>
        </w:rPr>
        <w:t>栈</w:t>
      </w:r>
      <w:proofErr w:type="gramEnd"/>
      <w:r>
        <w:rPr>
          <w:rFonts w:ascii="Times New Roman" w:cs="Times New Roman"/>
          <w:szCs w:val="20"/>
        </w:rPr>
        <w:t>追踪定义见</w:t>
      </w:r>
      <w:r>
        <w:rPr>
          <w:rFonts w:ascii="Times New Roman" w:cs="Times New Roman"/>
          <w:szCs w:val="20"/>
        </w:rPr>
        <w:fldChar w:fldCharType="begin"/>
      </w:r>
      <w:r>
        <w:rPr>
          <w:rFonts w:ascii="Times New Roman" w:cs="Times New Roman"/>
          <w:szCs w:val="20"/>
        </w:rPr>
        <w:instrText xml:space="preserve"> REF _Ref156501087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60</w:t>
      </w:r>
      <w:r>
        <w:rPr>
          <w:rFonts w:ascii="Times New Roman" w:cs="Times New Roman"/>
          <w:szCs w:val="20"/>
        </w:rPr>
        <w:fldChar w:fldCharType="end"/>
      </w:r>
      <w:r>
        <w:rPr>
          <w:rFonts w:ascii="Times New Roman" w:cs="Times New Roman"/>
          <w:szCs w:val="20"/>
        </w:rPr>
        <w:t>。</w:t>
      </w:r>
    </w:p>
    <w:p w14:paraId="6B6B9231" w14:textId="77777777" w:rsidR="008F2E3D" w:rsidRDefault="00000000">
      <w:pPr>
        <w:pStyle w:val="afff3"/>
      </w:pPr>
      <w:bookmarkStart w:id="277" w:name="_Ref156501087"/>
      <w:r>
        <w:t>表</w:t>
      </w:r>
      <w:r>
        <w:fldChar w:fldCharType="begin"/>
      </w:r>
      <w:r>
        <w:instrText xml:space="preserve"> SEQ </w:instrText>
      </w:r>
      <w:r>
        <w:instrText>表</w:instrText>
      </w:r>
      <w:r>
        <w:instrText xml:space="preserve"> \* ARABIC </w:instrText>
      </w:r>
      <w:r>
        <w:fldChar w:fldCharType="separate"/>
      </w:r>
      <w:r>
        <w:t>60</w:t>
      </w:r>
      <w:r>
        <w:fldChar w:fldCharType="end"/>
      </w:r>
      <w:bookmarkEnd w:id="277"/>
      <w:r>
        <w:t xml:space="preserve">　</w:t>
      </w:r>
      <w:proofErr w:type="gramStart"/>
      <w:r>
        <w:t>栈</w:t>
      </w:r>
      <w:proofErr w:type="gramEnd"/>
      <w:r>
        <w:t>追踪定义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21BB64BE"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18D44EAD"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StackTrace</w:t>
            </w:r>
            <w:proofErr w:type="spellEnd"/>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23DAF37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1C330567"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2D14833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06F9FB8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3F32D57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2E8048E1" w14:textId="77777777" w:rsidTr="00DC5757">
        <w:trPr>
          <w:jc w:val="center"/>
        </w:trPr>
        <w:tc>
          <w:tcPr>
            <w:tcW w:w="3112" w:type="dxa"/>
            <w:tcBorders>
              <w:top w:val="single" w:sz="12" w:space="0" w:color="auto"/>
              <w:left w:val="single" w:sz="12" w:space="0" w:color="auto"/>
              <w:bottom w:val="single" w:sz="12" w:space="0" w:color="auto"/>
            </w:tcBorders>
            <w:shd w:val="clear" w:color="auto" w:fill="auto"/>
            <w:vAlign w:val="center"/>
          </w:tcPr>
          <w:p w14:paraId="6C63007B"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frame_id</w:t>
            </w:r>
            <w:proofErr w:type="spellEnd"/>
          </w:p>
        </w:tc>
        <w:tc>
          <w:tcPr>
            <w:tcW w:w="3111" w:type="dxa"/>
            <w:tcBorders>
              <w:top w:val="single" w:sz="12" w:space="0" w:color="auto"/>
              <w:bottom w:val="single" w:sz="12" w:space="0" w:color="auto"/>
            </w:tcBorders>
            <w:shd w:val="clear" w:color="auto" w:fill="auto"/>
            <w:vAlign w:val="center"/>
          </w:tcPr>
          <w:p w14:paraId="2D16542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fixed64 [repeated]</w:t>
            </w:r>
          </w:p>
        </w:tc>
        <w:tc>
          <w:tcPr>
            <w:tcW w:w="3111" w:type="dxa"/>
            <w:tcBorders>
              <w:top w:val="single" w:sz="12" w:space="0" w:color="auto"/>
              <w:bottom w:val="single" w:sz="12" w:space="0" w:color="auto"/>
              <w:right w:val="single" w:sz="12" w:space="0" w:color="auto"/>
            </w:tcBorders>
            <w:shd w:val="clear" w:color="auto" w:fill="auto"/>
            <w:vAlign w:val="center"/>
          </w:tcPr>
          <w:p w14:paraId="4CA69A75" w14:textId="77777777" w:rsidR="008F2E3D" w:rsidRPr="00DC5757" w:rsidRDefault="00000000" w:rsidP="00DC5757">
            <w:pPr>
              <w:snapToGrid w:val="0"/>
              <w:spacing w:before="120" w:after="120"/>
              <w:jc w:val="center"/>
              <w:rPr>
                <w:rFonts w:cs="Times New Roman"/>
                <w:color w:val="000000"/>
                <w:sz w:val="18"/>
              </w:rPr>
            </w:pPr>
            <w:proofErr w:type="gramStart"/>
            <w:r w:rsidRPr="00DC5757">
              <w:rPr>
                <w:rFonts w:cs="Times New Roman"/>
                <w:color w:val="000000"/>
                <w:sz w:val="18"/>
              </w:rPr>
              <w:t>栈</w:t>
            </w:r>
            <w:proofErr w:type="gramEnd"/>
            <w:r w:rsidRPr="00DC5757">
              <w:rPr>
                <w:rFonts w:cs="Times New Roman"/>
                <w:color w:val="000000"/>
                <w:sz w:val="18"/>
              </w:rPr>
              <w:t>帧的唯一标识符，用于标识</w:t>
            </w:r>
            <w:proofErr w:type="gramStart"/>
            <w:r w:rsidRPr="00DC5757">
              <w:rPr>
                <w:rFonts w:cs="Times New Roman"/>
                <w:color w:val="000000"/>
                <w:sz w:val="18"/>
              </w:rPr>
              <w:t>栈</w:t>
            </w:r>
            <w:proofErr w:type="gramEnd"/>
            <w:r w:rsidRPr="00DC5757">
              <w:rPr>
                <w:rFonts w:cs="Times New Roman"/>
                <w:color w:val="000000"/>
                <w:sz w:val="18"/>
              </w:rPr>
              <w:t>追踪中的每个帧的</w:t>
            </w:r>
            <w:r w:rsidRPr="00DC5757">
              <w:rPr>
                <w:rFonts w:cs="Times New Roman"/>
                <w:color w:val="000000"/>
                <w:sz w:val="18"/>
              </w:rPr>
              <w:t>ID</w:t>
            </w:r>
          </w:p>
        </w:tc>
      </w:tr>
    </w:tbl>
    <w:p w14:paraId="0A78B96E" w14:textId="77777777" w:rsidR="008F2E3D" w:rsidRDefault="008F2E3D">
      <w:pPr>
        <w:snapToGrid w:val="0"/>
        <w:rPr>
          <w:rFonts w:cs="Times New Roman"/>
        </w:rPr>
      </w:pPr>
    </w:p>
    <w:p w14:paraId="546E74B2" w14:textId="77777777" w:rsidR="008F2E3D" w:rsidRDefault="00000000">
      <w:pPr>
        <w:pStyle w:val="a8"/>
        <w:snapToGrid w:val="0"/>
        <w:spacing w:before="156" w:after="156"/>
        <w:rPr>
          <w:rFonts w:ascii="Times New Roman" w:cs="Times New Roman"/>
        </w:rPr>
      </w:pPr>
      <w:r>
        <w:rPr>
          <w:rFonts w:ascii="Times New Roman" w:cs="Times New Roman"/>
        </w:rPr>
        <w:t>图神经网络模型结构定义</w:t>
      </w:r>
    </w:p>
    <w:p w14:paraId="2C7FB24C" w14:textId="77777777" w:rsidR="008F2E3D" w:rsidRDefault="00000000">
      <w:pPr>
        <w:pStyle w:val="affc"/>
        <w:autoSpaceDE/>
        <w:autoSpaceDN/>
        <w:snapToGrid w:val="0"/>
        <w:rPr>
          <w:rFonts w:ascii="Times New Roman" w:cs="Times New Roman"/>
          <w:szCs w:val="20"/>
        </w:rPr>
      </w:pPr>
      <w:r>
        <w:rPr>
          <w:rFonts w:ascii="Times New Roman" w:cs="Times New Roman"/>
          <w:szCs w:val="20"/>
        </w:rPr>
        <w:t>图神经网络模型结构定义见</w:t>
      </w:r>
      <w:r>
        <w:rPr>
          <w:rFonts w:ascii="Times New Roman" w:cs="Times New Roman"/>
          <w:szCs w:val="20"/>
        </w:rPr>
        <w:fldChar w:fldCharType="begin"/>
      </w:r>
      <w:r>
        <w:rPr>
          <w:rFonts w:ascii="Times New Roman" w:cs="Times New Roman"/>
          <w:szCs w:val="20"/>
        </w:rPr>
        <w:instrText xml:space="preserve"> REF _Ref156501138 \h  \* MERGEFORMAT </w:instrText>
      </w:r>
      <w:r>
        <w:rPr>
          <w:rFonts w:ascii="Times New Roman" w:cs="Times New Roman"/>
          <w:szCs w:val="20"/>
        </w:rPr>
      </w:r>
      <w:r>
        <w:rPr>
          <w:rFonts w:ascii="Times New Roman" w:cs="Times New Roman"/>
          <w:szCs w:val="20"/>
        </w:rPr>
        <w:fldChar w:fldCharType="separate"/>
      </w:r>
      <w:r>
        <w:rPr>
          <w:rFonts w:ascii="Times New Roman" w:cs="Times New Roman"/>
          <w:szCs w:val="20"/>
        </w:rPr>
        <w:t>表</w:t>
      </w:r>
      <w:r>
        <w:rPr>
          <w:rFonts w:ascii="Times New Roman" w:cs="Times New Roman"/>
          <w:szCs w:val="20"/>
        </w:rPr>
        <w:t>61</w:t>
      </w:r>
      <w:r>
        <w:rPr>
          <w:rFonts w:ascii="Times New Roman" w:cs="Times New Roman"/>
          <w:szCs w:val="20"/>
        </w:rPr>
        <w:fldChar w:fldCharType="end"/>
      </w:r>
      <w:r>
        <w:rPr>
          <w:rFonts w:ascii="Times New Roman" w:cs="Times New Roman"/>
          <w:szCs w:val="20"/>
        </w:rPr>
        <w:t>。</w:t>
      </w:r>
    </w:p>
    <w:p w14:paraId="39E7DB16" w14:textId="77777777" w:rsidR="008F2E3D" w:rsidRDefault="008F2E3D">
      <w:pPr>
        <w:pStyle w:val="afff3"/>
      </w:pPr>
      <w:bookmarkStart w:id="278" w:name="_Ref156501138"/>
    </w:p>
    <w:p w14:paraId="0ECCADCB" w14:textId="77777777" w:rsidR="008F2E3D" w:rsidRDefault="008F2E3D">
      <w:pPr>
        <w:pStyle w:val="afff3"/>
      </w:pPr>
    </w:p>
    <w:p w14:paraId="5D33ED35" w14:textId="77777777" w:rsidR="008F2E3D" w:rsidRDefault="008F2E3D">
      <w:pPr>
        <w:pStyle w:val="afff3"/>
      </w:pPr>
    </w:p>
    <w:p w14:paraId="2C1FE764" w14:textId="77777777" w:rsidR="008F2E3D" w:rsidRDefault="008F2E3D">
      <w:pPr>
        <w:pStyle w:val="afff3"/>
      </w:pPr>
    </w:p>
    <w:p w14:paraId="5EFCB8B3" w14:textId="77777777" w:rsidR="008F2E3D" w:rsidRDefault="00000000">
      <w:pPr>
        <w:pStyle w:val="afff3"/>
      </w:pPr>
      <w:r>
        <w:t>表</w:t>
      </w:r>
      <w:r>
        <w:fldChar w:fldCharType="begin"/>
      </w:r>
      <w:r>
        <w:instrText xml:space="preserve"> SEQ </w:instrText>
      </w:r>
      <w:r>
        <w:instrText>表</w:instrText>
      </w:r>
      <w:r>
        <w:instrText xml:space="preserve"> \* ARABIC </w:instrText>
      </w:r>
      <w:r>
        <w:fldChar w:fldCharType="separate"/>
      </w:r>
      <w:r>
        <w:t>61</w:t>
      </w:r>
      <w:r>
        <w:fldChar w:fldCharType="end"/>
      </w:r>
      <w:bookmarkEnd w:id="278"/>
      <w:r>
        <w:t xml:space="preserve">　图神经网络模型结构定义</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12"/>
        <w:gridCol w:w="3111"/>
        <w:gridCol w:w="3111"/>
      </w:tblGrid>
      <w:tr w:rsidR="008F2E3D" w14:paraId="6DC83286" w14:textId="77777777" w:rsidTr="00DC5757">
        <w:trPr>
          <w:jc w:val="center"/>
        </w:trPr>
        <w:tc>
          <w:tcPr>
            <w:tcW w:w="3112"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20468EE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Model</w:t>
            </w:r>
          </w:p>
        </w:tc>
        <w:tc>
          <w:tcPr>
            <w:tcW w:w="6222" w:type="dxa"/>
            <w:gridSpan w:val="2"/>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14:paraId="4DE538FD"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指定参数</w:t>
            </w:r>
          </w:p>
        </w:tc>
      </w:tr>
      <w:tr w:rsidR="0060719B" w14:paraId="5769CA67" w14:textId="77777777" w:rsidTr="00DC5757">
        <w:trPr>
          <w:jc w:val="center"/>
        </w:trPr>
        <w:tc>
          <w:tcPr>
            <w:tcW w:w="3112" w:type="dxa"/>
            <w:tcBorders>
              <w:top w:val="single" w:sz="4" w:space="0" w:color="auto"/>
              <w:left w:val="single" w:sz="12" w:space="0" w:color="auto"/>
              <w:bottom w:val="single" w:sz="12" w:space="0" w:color="auto"/>
            </w:tcBorders>
            <w:shd w:val="clear" w:color="auto" w:fill="auto"/>
            <w:vAlign w:val="center"/>
          </w:tcPr>
          <w:p w14:paraId="34473F1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字段</w:t>
            </w:r>
          </w:p>
        </w:tc>
        <w:tc>
          <w:tcPr>
            <w:tcW w:w="3111" w:type="dxa"/>
            <w:tcBorders>
              <w:top w:val="single" w:sz="4" w:space="0" w:color="auto"/>
              <w:bottom w:val="single" w:sz="12" w:space="0" w:color="auto"/>
            </w:tcBorders>
            <w:shd w:val="clear" w:color="auto" w:fill="auto"/>
            <w:vAlign w:val="center"/>
          </w:tcPr>
          <w:p w14:paraId="2C4CD58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类型</w:t>
            </w:r>
          </w:p>
        </w:tc>
        <w:tc>
          <w:tcPr>
            <w:tcW w:w="3111" w:type="dxa"/>
            <w:tcBorders>
              <w:top w:val="single" w:sz="4" w:space="0" w:color="auto"/>
              <w:bottom w:val="single" w:sz="12" w:space="0" w:color="auto"/>
              <w:right w:val="single" w:sz="12" w:space="0" w:color="auto"/>
            </w:tcBorders>
            <w:shd w:val="clear" w:color="auto" w:fill="auto"/>
            <w:vAlign w:val="center"/>
          </w:tcPr>
          <w:p w14:paraId="1AA8C3BC"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定义</w:t>
            </w:r>
          </w:p>
        </w:tc>
      </w:tr>
      <w:tr w:rsidR="0060719B" w14:paraId="1A889B07" w14:textId="77777777" w:rsidTr="00DC5757">
        <w:trPr>
          <w:jc w:val="center"/>
        </w:trPr>
        <w:tc>
          <w:tcPr>
            <w:tcW w:w="3112" w:type="dxa"/>
            <w:tcBorders>
              <w:top w:val="single" w:sz="12" w:space="0" w:color="auto"/>
              <w:left w:val="single" w:sz="12" w:space="0" w:color="auto"/>
            </w:tcBorders>
            <w:shd w:val="clear" w:color="auto" w:fill="auto"/>
            <w:vAlign w:val="center"/>
          </w:tcPr>
          <w:p w14:paraId="1086B9B9"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version</w:t>
            </w:r>
          </w:p>
        </w:tc>
        <w:tc>
          <w:tcPr>
            <w:tcW w:w="3111" w:type="dxa"/>
            <w:tcBorders>
              <w:top w:val="single" w:sz="12" w:space="0" w:color="auto"/>
            </w:tcBorders>
            <w:shd w:val="clear" w:color="auto" w:fill="auto"/>
            <w:vAlign w:val="center"/>
          </w:tcPr>
          <w:p w14:paraId="1B8F9BB1"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Version</w:t>
            </w:r>
          </w:p>
        </w:tc>
        <w:tc>
          <w:tcPr>
            <w:tcW w:w="3111" w:type="dxa"/>
            <w:tcBorders>
              <w:top w:val="single" w:sz="12" w:space="0" w:color="auto"/>
              <w:right w:val="single" w:sz="12" w:space="0" w:color="auto"/>
            </w:tcBorders>
            <w:shd w:val="clear" w:color="auto" w:fill="auto"/>
            <w:vAlign w:val="center"/>
          </w:tcPr>
          <w:p w14:paraId="6F54929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模型定义的版本号</w:t>
            </w:r>
          </w:p>
        </w:tc>
      </w:tr>
      <w:tr w:rsidR="0060719B" w14:paraId="10F3462F" w14:textId="77777777" w:rsidTr="00DC5757">
        <w:trPr>
          <w:jc w:val="center"/>
        </w:trPr>
        <w:tc>
          <w:tcPr>
            <w:tcW w:w="3112" w:type="dxa"/>
            <w:tcBorders>
              <w:left w:val="single" w:sz="12" w:space="0" w:color="auto"/>
            </w:tcBorders>
            <w:shd w:val="clear" w:color="auto" w:fill="auto"/>
            <w:vAlign w:val="center"/>
          </w:tcPr>
          <w:p w14:paraId="05B00BE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contributors</w:t>
            </w:r>
          </w:p>
        </w:tc>
        <w:tc>
          <w:tcPr>
            <w:tcW w:w="3111" w:type="dxa"/>
            <w:shd w:val="clear" w:color="auto" w:fill="auto"/>
            <w:vAlign w:val="center"/>
          </w:tcPr>
          <w:p w14:paraId="4DC449E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 [repeated]</w:t>
            </w:r>
          </w:p>
        </w:tc>
        <w:tc>
          <w:tcPr>
            <w:tcW w:w="3111" w:type="dxa"/>
            <w:tcBorders>
              <w:right w:val="single" w:sz="12" w:space="0" w:color="auto"/>
            </w:tcBorders>
            <w:shd w:val="clear" w:color="auto" w:fill="auto"/>
            <w:vAlign w:val="center"/>
          </w:tcPr>
          <w:p w14:paraId="7E54A96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贡献者列表</w:t>
            </w:r>
          </w:p>
        </w:tc>
      </w:tr>
      <w:tr w:rsidR="0060719B" w14:paraId="2B8A3574" w14:textId="77777777" w:rsidTr="00DC5757">
        <w:trPr>
          <w:jc w:val="center"/>
        </w:trPr>
        <w:tc>
          <w:tcPr>
            <w:tcW w:w="3112" w:type="dxa"/>
            <w:tcBorders>
              <w:left w:val="single" w:sz="12" w:space="0" w:color="auto"/>
            </w:tcBorders>
            <w:shd w:val="clear" w:color="auto" w:fill="auto"/>
            <w:vAlign w:val="center"/>
          </w:tcPr>
          <w:p w14:paraId="5FD83F6E"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framework_name</w:t>
            </w:r>
            <w:proofErr w:type="spellEnd"/>
          </w:p>
        </w:tc>
        <w:tc>
          <w:tcPr>
            <w:tcW w:w="3111" w:type="dxa"/>
            <w:shd w:val="clear" w:color="auto" w:fill="auto"/>
            <w:vAlign w:val="center"/>
          </w:tcPr>
          <w:p w14:paraId="06064E4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right w:val="single" w:sz="12" w:space="0" w:color="auto"/>
            </w:tcBorders>
            <w:shd w:val="clear" w:color="auto" w:fill="auto"/>
            <w:vAlign w:val="center"/>
          </w:tcPr>
          <w:p w14:paraId="3AF6DD0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框架名称，如</w:t>
            </w:r>
            <w:r w:rsidRPr="00DC5757">
              <w:rPr>
                <w:rFonts w:cs="Times New Roman"/>
                <w:color w:val="000000"/>
                <w:sz w:val="18"/>
              </w:rPr>
              <w:t>TensorFlow</w:t>
            </w:r>
            <w:r w:rsidRPr="00DC5757">
              <w:rPr>
                <w:rFonts w:cs="Times New Roman"/>
                <w:color w:val="000000"/>
                <w:sz w:val="18"/>
              </w:rPr>
              <w:t>、</w:t>
            </w:r>
            <w:proofErr w:type="spellStart"/>
            <w:r w:rsidRPr="00DC5757">
              <w:rPr>
                <w:rFonts w:cs="Times New Roman"/>
                <w:color w:val="000000"/>
                <w:sz w:val="18"/>
              </w:rPr>
              <w:t>PyTorch</w:t>
            </w:r>
            <w:proofErr w:type="spellEnd"/>
          </w:p>
        </w:tc>
      </w:tr>
      <w:tr w:rsidR="0060719B" w14:paraId="2B5F5056" w14:textId="77777777" w:rsidTr="00DC5757">
        <w:trPr>
          <w:jc w:val="center"/>
        </w:trPr>
        <w:tc>
          <w:tcPr>
            <w:tcW w:w="3112" w:type="dxa"/>
            <w:tcBorders>
              <w:left w:val="single" w:sz="12" w:space="0" w:color="auto"/>
            </w:tcBorders>
            <w:shd w:val="clear" w:color="auto" w:fill="auto"/>
            <w:vAlign w:val="center"/>
          </w:tcPr>
          <w:p w14:paraId="703169CC"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framework_version</w:t>
            </w:r>
            <w:proofErr w:type="spellEnd"/>
          </w:p>
        </w:tc>
        <w:tc>
          <w:tcPr>
            <w:tcW w:w="3111" w:type="dxa"/>
            <w:shd w:val="clear" w:color="auto" w:fill="auto"/>
            <w:vAlign w:val="center"/>
          </w:tcPr>
          <w:p w14:paraId="32B49BF7"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right w:val="single" w:sz="12" w:space="0" w:color="auto"/>
            </w:tcBorders>
            <w:shd w:val="clear" w:color="auto" w:fill="auto"/>
            <w:vAlign w:val="center"/>
          </w:tcPr>
          <w:p w14:paraId="55D0191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使用的框架版本</w:t>
            </w:r>
          </w:p>
        </w:tc>
      </w:tr>
      <w:tr w:rsidR="0060719B" w14:paraId="05309380" w14:textId="77777777" w:rsidTr="00DC5757">
        <w:trPr>
          <w:jc w:val="center"/>
        </w:trPr>
        <w:tc>
          <w:tcPr>
            <w:tcW w:w="3112" w:type="dxa"/>
            <w:tcBorders>
              <w:left w:val="single" w:sz="12" w:space="0" w:color="auto"/>
            </w:tcBorders>
            <w:shd w:val="clear" w:color="auto" w:fill="auto"/>
            <w:vAlign w:val="center"/>
          </w:tcPr>
          <w:p w14:paraId="0299C9F0"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model_name</w:t>
            </w:r>
            <w:proofErr w:type="spellEnd"/>
          </w:p>
        </w:tc>
        <w:tc>
          <w:tcPr>
            <w:tcW w:w="3111" w:type="dxa"/>
            <w:shd w:val="clear" w:color="auto" w:fill="auto"/>
            <w:vAlign w:val="center"/>
          </w:tcPr>
          <w:p w14:paraId="60E4B5B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right w:val="single" w:sz="12" w:space="0" w:color="auto"/>
            </w:tcBorders>
            <w:shd w:val="clear" w:color="auto" w:fill="auto"/>
            <w:vAlign w:val="center"/>
          </w:tcPr>
          <w:p w14:paraId="411CB3F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模型名称</w:t>
            </w:r>
          </w:p>
        </w:tc>
      </w:tr>
      <w:tr w:rsidR="0060719B" w14:paraId="10A762A5" w14:textId="77777777" w:rsidTr="00DC5757">
        <w:trPr>
          <w:jc w:val="center"/>
        </w:trPr>
        <w:tc>
          <w:tcPr>
            <w:tcW w:w="3112" w:type="dxa"/>
            <w:tcBorders>
              <w:left w:val="single" w:sz="12" w:space="0" w:color="auto"/>
            </w:tcBorders>
            <w:shd w:val="clear" w:color="auto" w:fill="auto"/>
            <w:vAlign w:val="center"/>
          </w:tcPr>
          <w:p w14:paraId="339752A4"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model_version</w:t>
            </w:r>
            <w:proofErr w:type="spellEnd"/>
          </w:p>
        </w:tc>
        <w:tc>
          <w:tcPr>
            <w:tcW w:w="3111" w:type="dxa"/>
            <w:shd w:val="clear" w:color="auto" w:fill="auto"/>
            <w:vAlign w:val="center"/>
          </w:tcPr>
          <w:p w14:paraId="4F4A3FC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right w:val="single" w:sz="12" w:space="0" w:color="auto"/>
            </w:tcBorders>
            <w:shd w:val="clear" w:color="auto" w:fill="auto"/>
            <w:vAlign w:val="center"/>
          </w:tcPr>
          <w:p w14:paraId="6E7EC70E"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模型版本号</w:t>
            </w:r>
          </w:p>
        </w:tc>
      </w:tr>
      <w:tr w:rsidR="0060719B" w14:paraId="2210CEAA" w14:textId="77777777" w:rsidTr="00DC5757">
        <w:trPr>
          <w:jc w:val="center"/>
        </w:trPr>
        <w:tc>
          <w:tcPr>
            <w:tcW w:w="3112" w:type="dxa"/>
            <w:tcBorders>
              <w:left w:val="single" w:sz="12" w:space="0" w:color="auto"/>
            </w:tcBorders>
            <w:shd w:val="clear" w:color="auto" w:fill="auto"/>
            <w:vAlign w:val="center"/>
          </w:tcPr>
          <w:p w14:paraId="007FFF7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graph</w:t>
            </w:r>
          </w:p>
        </w:tc>
        <w:tc>
          <w:tcPr>
            <w:tcW w:w="3111" w:type="dxa"/>
            <w:shd w:val="clear" w:color="auto" w:fill="auto"/>
            <w:vAlign w:val="center"/>
          </w:tcPr>
          <w:p w14:paraId="4978B34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Computational Graph [repeated]</w:t>
            </w:r>
          </w:p>
        </w:tc>
        <w:tc>
          <w:tcPr>
            <w:tcW w:w="3111" w:type="dxa"/>
            <w:tcBorders>
              <w:right w:val="single" w:sz="12" w:space="0" w:color="auto"/>
            </w:tcBorders>
            <w:shd w:val="clear" w:color="auto" w:fill="auto"/>
            <w:vAlign w:val="center"/>
          </w:tcPr>
          <w:p w14:paraId="3681867A"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描述模型计算图的结构</w:t>
            </w:r>
          </w:p>
        </w:tc>
      </w:tr>
      <w:tr w:rsidR="0060719B" w14:paraId="20E0CBBD" w14:textId="77777777" w:rsidTr="00DC5757">
        <w:trPr>
          <w:jc w:val="center"/>
        </w:trPr>
        <w:tc>
          <w:tcPr>
            <w:tcW w:w="3112" w:type="dxa"/>
            <w:tcBorders>
              <w:left w:val="single" w:sz="12" w:space="0" w:color="auto"/>
            </w:tcBorders>
            <w:shd w:val="clear" w:color="auto" w:fill="auto"/>
            <w:vAlign w:val="center"/>
          </w:tcPr>
          <w:p w14:paraId="79D50926"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attribute</w:t>
            </w:r>
          </w:p>
        </w:tc>
        <w:tc>
          <w:tcPr>
            <w:tcW w:w="3111" w:type="dxa"/>
            <w:shd w:val="clear" w:color="auto" w:fill="auto"/>
            <w:vAlign w:val="center"/>
          </w:tcPr>
          <w:p w14:paraId="7CCCFC40"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 xml:space="preserve">map&lt;string, </w:t>
            </w:r>
            <w:proofErr w:type="spellStart"/>
            <w:r w:rsidRPr="00DC5757">
              <w:rPr>
                <w:rFonts w:cs="Times New Roman"/>
                <w:color w:val="000000"/>
                <w:sz w:val="18"/>
              </w:rPr>
              <w:t>DataType</w:t>
            </w:r>
            <w:proofErr w:type="spellEnd"/>
            <w:r w:rsidRPr="00DC5757">
              <w:rPr>
                <w:rFonts w:cs="Times New Roman"/>
                <w:color w:val="000000"/>
                <w:sz w:val="18"/>
              </w:rPr>
              <w:t>&gt;</w:t>
            </w:r>
          </w:p>
        </w:tc>
        <w:tc>
          <w:tcPr>
            <w:tcW w:w="3111" w:type="dxa"/>
            <w:tcBorders>
              <w:right w:val="single" w:sz="12" w:space="0" w:color="auto"/>
            </w:tcBorders>
            <w:shd w:val="clear" w:color="auto" w:fill="auto"/>
            <w:vAlign w:val="center"/>
          </w:tcPr>
          <w:p w14:paraId="5EF6106B"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模型属性的键值对，描述模型的特性</w:t>
            </w:r>
          </w:p>
        </w:tc>
      </w:tr>
      <w:tr w:rsidR="0060719B" w14:paraId="47494C66" w14:textId="77777777" w:rsidTr="00DC5757">
        <w:trPr>
          <w:jc w:val="center"/>
        </w:trPr>
        <w:tc>
          <w:tcPr>
            <w:tcW w:w="3112" w:type="dxa"/>
            <w:tcBorders>
              <w:left w:val="single" w:sz="12" w:space="0" w:color="auto"/>
            </w:tcBorders>
            <w:shd w:val="clear" w:color="auto" w:fill="auto"/>
            <w:vAlign w:val="center"/>
          </w:tcPr>
          <w:p w14:paraId="6AF4D698"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signature</w:t>
            </w:r>
          </w:p>
        </w:tc>
        <w:tc>
          <w:tcPr>
            <w:tcW w:w="3111" w:type="dxa"/>
            <w:shd w:val="clear" w:color="auto" w:fill="auto"/>
            <w:vAlign w:val="center"/>
          </w:tcPr>
          <w:p w14:paraId="4DD96341" w14:textId="77777777" w:rsidR="008F2E3D" w:rsidRPr="00DC5757" w:rsidRDefault="00000000" w:rsidP="00DC5757">
            <w:pPr>
              <w:snapToGrid w:val="0"/>
              <w:spacing w:before="120" w:after="120"/>
              <w:jc w:val="center"/>
              <w:rPr>
                <w:rFonts w:cs="Times New Roman"/>
                <w:color w:val="000000"/>
                <w:sz w:val="18"/>
              </w:rPr>
            </w:pPr>
            <w:proofErr w:type="spellStart"/>
            <w:r w:rsidRPr="00DC5757">
              <w:rPr>
                <w:rFonts w:cs="Times New Roman"/>
                <w:color w:val="000000"/>
                <w:sz w:val="18"/>
              </w:rPr>
              <w:t>OpDef</w:t>
            </w:r>
            <w:proofErr w:type="spellEnd"/>
          </w:p>
        </w:tc>
        <w:tc>
          <w:tcPr>
            <w:tcW w:w="3111" w:type="dxa"/>
            <w:tcBorders>
              <w:right w:val="single" w:sz="12" w:space="0" w:color="auto"/>
            </w:tcBorders>
            <w:shd w:val="clear" w:color="auto" w:fill="auto"/>
            <w:vAlign w:val="center"/>
          </w:tcPr>
          <w:p w14:paraId="27C18CF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模型输入输出等参数信息的签名定义</w:t>
            </w:r>
          </w:p>
        </w:tc>
      </w:tr>
      <w:tr w:rsidR="0060719B" w14:paraId="6F04CC57" w14:textId="77777777" w:rsidTr="00DC5757">
        <w:trPr>
          <w:jc w:val="center"/>
        </w:trPr>
        <w:tc>
          <w:tcPr>
            <w:tcW w:w="3112" w:type="dxa"/>
            <w:tcBorders>
              <w:left w:val="single" w:sz="12" w:space="0" w:color="auto"/>
              <w:bottom w:val="single" w:sz="12" w:space="0" w:color="auto"/>
            </w:tcBorders>
            <w:shd w:val="clear" w:color="auto" w:fill="auto"/>
            <w:vAlign w:val="center"/>
          </w:tcPr>
          <w:p w14:paraId="6204C423"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description</w:t>
            </w:r>
          </w:p>
        </w:tc>
        <w:tc>
          <w:tcPr>
            <w:tcW w:w="3111" w:type="dxa"/>
            <w:tcBorders>
              <w:bottom w:val="single" w:sz="12" w:space="0" w:color="auto"/>
            </w:tcBorders>
            <w:shd w:val="clear" w:color="auto" w:fill="auto"/>
            <w:vAlign w:val="center"/>
          </w:tcPr>
          <w:p w14:paraId="6BE55FCF"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string</w:t>
            </w:r>
          </w:p>
        </w:tc>
        <w:tc>
          <w:tcPr>
            <w:tcW w:w="3111" w:type="dxa"/>
            <w:tcBorders>
              <w:bottom w:val="single" w:sz="12" w:space="0" w:color="auto"/>
              <w:right w:val="single" w:sz="12" w:space="0" w:color="auto"/>
            </w:tcBorders>
            <w:shd w:val="clear" w:color="auto" w:fill="auto"/>
            <w:vAlign w:val="center"/>
          </w:tcPr>
          <w:p w14:paraId="59997405" w14:textId="77777777" w:rsidR="008F2E3D" w:rsidRPr="00DC5757" w:rsidRDefault="00000000" w:rsidP="00DC5757">
            <w:pPr>
              <w:snapToGrid w:val="0"/>
              <w:spacing w:before="120" w:after="120"/>
              <w:jc w:val="center"/>
              <w:rPr>
                <w:rFonts w:cs="Times New Roman"/>
                <w:color w:val="000000"/>
                <w:sz w:val="18"/>
              </w:rPr>
            </w:pPr>
            <w:r w:rsidRPr="00DC5757">
              <w:rPr>
                <w:rFonts w:cs="Times New Roman"/>
                <w:color w:val="000000"/>
                <w:sz w:val="18"/>
              </w:rPr>
              <w:t>模型的详细描述</w:t>
            </w:r>
          </w:p>
        </w:tc>
      </w:tr>
    </w:tbl>
    <w:p w14:paraId="26200E5B" w14:textId="77777777" w:rsidR="008F2E3D" w:rsidRDefault="008F2E3D">
      <w:pPr>
        <w:pStyle w:val="affc"/>
        <w:autoSpaceDE/>
        <w:autoSpaceDN/>
        <w:snapToGrid w:val="0"/>
        <w:rPr>
          <w:rFonts w:ascii="Times New Roman" w:cs="Times New Roman"/>
        </w:rPr>
      </w:pPr>
    </w:p>
    <w:p w14:paraId="36D39080" w14:textId="77777777" w:rsidR="008F2E3D" w:rsidRDefault="00000000">
      <w:pPr>
        <w:pStyle w:val="a7"/>
        <w:snapToGrid w:val="0"/>
        <w:spacing w:before="156" w:after="156"/>
        <w:rPr>
          <w:rFonts w:ascii="Times New Roman" w:cs="Times New Roman"/>
        </w:rPr>
      </w:pPr>
      <w:bookmarkStart w:id="279" w:name="_Toc172275526"/>
      <w:r>
        <w:rPr>
          <w:rFonts w:ascii="Times New Roman" w:cs="Times New Roman"/>
        </w:rPr>
        <w:t>基础算子</w:t>
      </w:r>
      <w:bookmarkEnd w:id="279"/>
    </w:p>
    <w:p w14:paraId="6D5B575D" w14:textId="77777777" w:rsidR="008F2E3D" w:rsidRDefault="00000000">
      <w:pPr>
        <w:pStyle w:val="a8"/>
        <w:snapToGrid w:val="0"/>
        <w:spacing w:before="156" w:after="156"/>
        <w:rPr>
          <w:rFonts w:ascii="Times New Roman" w:cs="Times New Roman"/>
        </w:rPr>
      </w:pPr>
      <w:r>
        <w:rPr>
          <w:rFonts w:ascii="Times New Roman" w:cs="Times New Roman"/>
        </w:rPr>
        <w:t>概述</w:t>
      </w:r>
    </w:p>
    <w:p w14:paraId="643374F5" w14:textId="77777777" w:rsidR="008F2E3D" w:rsidRDefault="00000000">
      <w:pPr>
        <w:pStyle w:val="affc"/>
        <w:rPr>
          <w:rFonts w:ascii="Times New Roman" w:cs="Times New Roman"/>
        </w:rPr>
      </w:pPr>
      <w:r>
        <w:rPr>
          <w:rFonts w:ascii="Times New Roman" w:cs="Times New Roman"/>
        </w:rPr>
        <w:t>基础算子是图神经网络中传递和聚合消息的基本组件，分为消息传递算子、池化算子和归一化算子。</w:t>
      </w:r>
    </w:p>
    <w:p w14:paraId="251AC3AE" w14:textId="77777777" w:rsidR="008F2E3D" w:rsidRDefault="00000000">
      <w:pPr>
        <w:pStyle w:val="a8"/>
        <w:snapToGrid w:val="0"/>
        <w:spacing w:before="156" w:after="156"/>
        <w:rPr>
          <w:rFonts w:ascii="Times New Roman" w:cs="Times New Roman"/>
        </w:rPr>
      </w:pPr>
      <w:r>
        <w:rPr>
          <w:rFonts w:ascii="Times New Roman" w:cs="Times New Roman"/>
        </w:rPr>
        <w:t>消息传递算子</w:t>
      </w:r>
    </w:p>
    <w:p w14:paraId="0ED1BA8A" w14:textId="77777777" w:rsidR="008F2E3D" w:rsidRDefault="00000000">
      <w:pPr>
        <w:pStyle w:val="a9"/>
        <w:snapToGrid w:val="0"/>
        <w:spacing w:before="156" w:after="156"/>
        <w:rPr>
          <w:rFonts w:ascii="Times New Roman" w:cs="Times New Roman"/>
        </w:rPr>
      </w:pPr>
      <w:r>
        <w:rPr>
          <w:rFonts w:ascii="Times New Roman" w:cs="Times New Roman"/>
        </w:rPr>
        <w:t>概述</w:t>
      </w:r>
    </w:p>
    <w:p w14:paraId="1EEDE8D2" w14:textId="676BE185" w:rsidR="008F2E3D" w:rsidRDefault="00000000">
      <w:pPr>
        <w:pStyle w:val="affc"/>
        <w:autoSpaceDE/>
        <w:autoSpaceDN/>
        <w:snapToGrid w:val="0"/>
        <w:rPr>
          <w:rFonts w:ascii="Times New Roman" w:cs="Times New Roman"/>
        </w:rPr>
      </w:pPr>
      <w:r>
        <w:rPr>
          <w:rFonts w:ascii="Times New Roman" w:cs="Times New Roman"/>
        </w:rPr>
        <w:t>消息传递算子是图神经网络中的核心操作，模拟消息在</w:t>
      </w:r>
      <w:proofErr w:type="gramStart"/>
      <w:r>
        <w:rPr>
          <w:rFonts w:ascii="Times New Roman" w:cs="Times New Roman"/>
        </w:rPr>
        <w:t>图结构</w:t>
      </w:r>
      <w:proofErr w:type="gramEnd"/>
      <w:r>
        <w:rPr>
          <w:rFonts w:ascii="Times New Roman" w:cs="Times New Roman"/>
        </w:rPr>
        <w:t>中的传播和交互过程。其计算过程包括三个子算子：消息算子、聚合算子、更新算子</w:t>
      </w:r>
      <w:r w:rsidRPr="00DC5757">
        <w:rPr>
          <w:rFonts w:ascii="Times New Roman" w:cs="Times New Roman"/>
        </w:rPr>
        <w:t>。基于消息传递的图神经网络卷积算子，可通过</w:t>
      </w:r>
      <w:r>
        <w:rPr>
          <w:rFonts w:ascii="Times New Roman" w:cs="Times New Roman"/>
        </w:rPr>
        <w:t>消息算子、聚合算子和更新算子的</w:t>
      </w:r>
      <w:r w:rsidRPr="00DC5757">
        <w:rPr>
          <w:rFonts w:ascii="Times New Roman" w:cs="Times New Roman"/>
        </w:rPr>
        <w:t>组合方式实现。</w:t>
      </w:r>
    </w:p>
    <w:p w14:paraId="28098BF8" w14:textId="77777777" w:rsidR="008F2E3D" w:rsidRDefault="00000000">
      <w:pPr>
        <w:pStyle w:val="a9"/>
        <w:snapToGrid w:val="0"/>
        <w:spacing w:before="156" w:after="156"/>
        <w:rPr>
          <w:rFonts w:ascii="Times New Roman" w:cs="Times New Roman"/>
        </w:rPr>
      </w:pPr>
      <w:r>
        <w:rPr>
          <w:rFonts w:ascii="Times New Roman" w:cs="Times New Roman"/>
        </w:rPr>
        <w:t>消息算子</w:t>
      </w:r>
    </w:p>
    <w:p w14:paraId="114B6E1B" w14:textId="77777777" w:rsidR="008F2E3D" w:rsidRDefault="00000000">
      <w:pPr>
        <w:pStyle w:val="affc"/>
        <w:autoSpaceDE/>
        <w:autoSpaceDN/>
        <w:snapToGrid w:val="0"/>
        <w:rPr>
          <w:rFonts w:ascii="Times New Roman" w:cs="Times New Roman"/>
        </w:rPr>
      </w:pPr>
      <w:r>
        <w:rPr>
          <w:rFonts w:ascii="Times New Roman" w:cs="Times New Roman"/>
        </w:rPr>
        <w:t>消息算子是定义在每条边上，通过将边的特征与其附带节点的特征相结合来生成信息的操作。</w:t>
      </w:r>
    </w:p>
    <w:p w14:paraId="15CBC074" w14:textId="77777777" w:rsidR="008F2E3D" w:rsidRDefault="00000000">
      <w:pPr>
        <w:pStyle w:val="affc"/>
        <w:autoSpaceDE/>
        <w:autoSpaceDN/>
        <w:snapToGrid w:val="0"/>
        <w:rPr>
          <w:rFonts w:ascii="Times New Roman" w:cs="Times New Roman"/>
        </w:rPr>
      </w:pPr>
      <w:proofErr w:type="spellStart"/>
      <w:r>
        <w:rPr>
          <w:rFonts w:ascii="Times New Roman" w:cs="Times New Roman"/>
        </w:rPr>
        <w:t>send_message</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_Ref134917242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62</w:t>
      </w:r>
      <w:r>
        <w:rPr>
          <w:rFonts w:ascii="Times New Roman" w:cs="Times New Roman"/>
          <w:b/>
          <w:bCs/>
        </w:rPr>
        <w:fldChar w:fldCharType="end"/>
      </w:r>
      <w:r>
        <w:rPr>
          <w:rFonts w:ascii="Times New Roman" w:cs="Times New Roman"/>
        </w:rPr>
        <w:t>。</w:t>
      </w:r>
    </w:p>
    <w:p w14:paraId="44A2CFEC" w14:textId="77777777" w:rsidR="008F2E3D" w:rsidRDefault="008F2E3D">
      <w:pPr>
        <w:pStyle w:val="afff3"/>
      </w:pPr>
      <w:bookmarkStart w:id="280" w:name="_Ref134917242"/>
    </w:p>
    <w:p w14:paraId="350F69E6" w14:textId="77777777" w:rsidR="008F2E3D" w:rsidRDefault="008F2E3D">
      <w:pPr>
        <w:pStyle w:val="afff3"/>
      </w:pPr>
    </w:p>
    <w:p w14:paraId="2B5E7C3D" w14:textId="77777777" w:rsidR="008F2E3D" w:rsidRDefault="008F2E3D">
      <w:pPr>
        <w:pStyle w:val="afff3"/>
      </w:pPr>
    </w:p>
    <w:p w14:paraId="62D10846" w14:textId="77777777" w:rsidR="008F2E3D" w:rsidRDefault="008F2E3D">
      <w:pPr>
        <w:pStyle w:val="afff3"/>
      </w:pPr>
    </w:p>
    <w:bookmarkEnd w:id="280"/>
    <w:p w14:paraId="083756A6"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62</w:t>
      </w:r>
      <w:r>
        <w:fldChar w:fldCharType="end"/>
      </w:r>
      <w:r>
        <w:t xml:space="preserve">　</w:t>
      </w:r>
      <w:proofErr w:type="spellStart"/>
      <w:r>
        <w:t>send_message</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3D996913"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E03E36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63738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F901F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70A34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D7FBE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8C3762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4BBEBE2"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4160D7B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send_message</w:t>
            </w:r>
            <w:proofErr w:type="spellEnd"/>
          </w:p>
        </w:tc>
        <w:tc>
          <w:tcPr>
            <w:tcW w:w="1389" w:type="dxa"/>
            <w:vMerge w:val="restart"/>
            <w:tcBorders>
              <w:top w:val="single" w:sz="12" w:space="0" w:color="auto"/>
            </w:tcBorders>
            <w:shd w:val="clear" w:color="auto" w:fill="auto"/>
            <w:vAlign w:val="center"/>
          </w:tcPr>
          <w:p w14:paraId="3B4165B2"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自定义消息发送函数</w:t>
            </w:r>
          </w:p>
        </w:tc>
        <w:tc>
          <w:tcPr>
            <w:tcW w:w="1130" w:type="dxa"/>
            <w:vMerge w:val="restart"/>
            <w:tcBorders>
              <w:top w:val="single" w:sz="12" w:space="0" w:color="auto"/>
            </w:tcBorders>
            <w:shd w:val="clear" w:color="auto" w:fill="auto"/>
            <w:vAlign w:val="center"/>
          </w:tcPr>
          <w:p w14:paraId="56E737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bottom w:val="single" w:sz="4" w:space="0" w:color="auto"/>
            </w:tcBorders>
            <w:shd w:val="clear" w:color="auto" w:fill="auto"/>
            <w:vAlign w:val="center"/>
          </w:tcPr>
          <w:p w14:paraId="7F37E24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src_feat</w:t>
            </w:r>
            <w:proofErr w:type="spellEnd"/>
          </w:p>
        </w:tc>
        <w:tc>
          <w:tcPr>
            <w:tcW w:w="1530" w:type="dxa"/>
            <w:tcBorders>
              <w:top w:val="single" w:sz="12" w:space="0" w:color="auto"/>
              <w:bottom w:val="single" w:sz="4" w:space="0" w:color="auto"/>
            </w:tcBorders>
            <w:shd w:val="clear" w:color="auto" w:fill="auto"/>
            <w:vAlign w:val="center"/>
          </w:tcPr>
          <w:p w14:paraId="1DF1E2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源节点特征</w:t>
            </w:r>
          </w:p>
        </w:tc>
        <w:tc>
          <w:tcPr>
            <w:tcW w:w="1042" w:type="dxa"/>
            <w:tcBorders>
              <w:top w:val="single" w:sz="12" w:space="0" w:color="auto"/>
              <w:bottom w:val="single" w:sz="4" w:space="0" w:color="auto"/>
              <w:right w:val="single" w:sz="12" w:space="0" w:color="auto"/>
            </w:tcBorders>
            <w:shd w:val="clear" w:color="auto" w:fill="auto"/>
            <w:vAlign w:val="center"/>
          </w:tcPr>
          <w:p w14:paraId="639737F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B4B59A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1CE42959" w14:textId="77777777" w:rsidTr="00DC5757">
        <w:trPr>
          <w:jc w:val="center"/>
        </w:trPr>
        <w:tc>
          <w:tcPr>
            <w:tcW w:w="2387" w:type="dxa"/>
            <w:vMerge/>
            <w:tcBorders>
              <w:left w:val="single" w:sz="12" w:space="0" w:color="auto"/>
            </w:tcBorders>
            <w:shd w:val="clear" w:color="auto" w:fill="auto"/>
            <w:vAlign w:val="center"/>
          </w:tcPr>
          <w:p w14:paraId="4855131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2CB53D3" w14:textId="77777777" w:rsidR="008F2E3D" w:rsidRPr="00DC5757" w:rsidRDefault="008F2E3D" w:rsidP="00DC5757">
            <w:pPr>
              <w:pStyle w:val="affffffffff2"/>
              <w:keepLines w:val="0"/>
              <w:autoSpaceDE/>
              <w:autoSpaceDN/>
              <w:snapToGrid w:val="0"/>
              <w:spacing w:before="120" w:after="120"/>
              <w:rPr>
                <w:lang w:val="en-US"/>
              </w:rPr>
            </w:pPr>
          </w:p>
        </w:tc>
        <w:tc>
          <w:tcPr>
            <w:tcW w:w="1130" w:type="dxa"/>
            <w:vMerge/>
            <w:shd w:val="clear" w:color="auto" w:fill="auto"/>
            <w:vAlign w:val="center"/>
          </w:tcPr>
          <w:p w14:paraId="4D5B64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631FBF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dst_feat</w:t>
            </w:r>
            <w:proofErr w:type="spellEnd"/>
          </w:p>
        </w:tc>
        <w:tc>
          <w:tcPr>
            <w:tcW w:w="1530" w:type="dxa"/>
            <w:shd w:val="clear" w:color="auto" w:fill="auto"/>
            <w:vAlign w:val="center"/>
          </w:tcPr>
          <w:p w14:paraId="069C2FA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目标节点特征</w:t>
            </w:r>
          </w:p>
        </w:tc>
        <w:tc>
          <w:tcPr>
            <w:tcW w:w="1042" w:type="dxa"/>
            <w:tcBorders>
              <w:right w:val="single" w:sz="12" w:space="0" w:color="auto"/>
            </w:tcBorders>
            <w:shd w:val="clear" w:color="auto" w:fill="auto"/>
            <w:vAlign w:val="center"/>
          </w:tcPr>
          <w:p w14:paraId="30DC52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F49CA5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7C6B930A" w14:textId="77777777" w:rsidTr="00DC5757">
        <w:trPr>
          <w:jc w:val="center"/>
        </w:trPr>
        <w:tc>
          <w:tcPr>
            <w:tcW w:w="2387" w:type="dxa"/>
            <w:vMerge/>
            <w:tcBorders>
              <w:left w:val="single" w:sz="12" w:space="0" w:color="auto"/>
            </w:tcBorders>
            <w:shd w:val="clear" w:color="auto" w:fill="auto"/>
            <w:vAlign w:val="center"/>
          </w:tcPr>
          <w:p w14:paraId="7813089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D3D20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D102AF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04C232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edge_feat</w:t>
            </w:r>
            <w:proofErr w:type="spellEnd"/>
          </w:p>
        </w:tc>
        <w:tc>
          <w:tcPr>
            <w:tcW w:w="1530" w:type="dxa"/>
            <w:shd w:val="clear" w:color="auto" w:fill="auto"/>
            <w:vAlign w:val="center"/>
          </w:tcPr>
          <w:p w14:paraId="33ECC990"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w:t>
            </w:r>
            <w:proofErr w:type="gramEnd"/>
          </w:p>
        </w:tc>
        <w:tc>
          <w:tcPr>
            <w:tcW w:w="1042" w:type="dxa"/>
            <w:tcBorders>
              <w:right w:val="single" w:sz="12" w:space="0" w:color="auto"/>
            </w:tcBorders>
            <w:shd w:val="clear" w:color="auto" w:fill="auto"/>
            <w:vAlign w:val="center"/>
          </w:tcPr>
          <w:p w14:paraId="1DFD56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AF321F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3ED7DDC0" w14:textId="77777777" w:rsidTr="00DC5757">
        <w:trPr>
          <w:jc w:val="center"/>
        </w:trPr>
        <w:tc>
          <w:tcPr>
            <w:tcW w:w="2387" w:type="dxa"/>
            <w:vMerge/>
            <w:tcBorders>
              <w:left w:val="single" w:sz="12" w:space="0" w:color="auto"/>
            </w:tcBorders>
            <w:shd w:val="clear" w:color="auto" w:fill="auto"/>
            <w:vAlign w:val="center"/>
          </w:tcPr>
          <w:p w14:paraId="45F4E6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F3452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546E3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B98BC5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6D7EF9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right w:val="single" w:sz="12" w:space="0" w:color="auto"/>
            </w:tcBorders>
            <w:shd w:val="clear" w:color="auto" w:fill="auto"/>
            <w:vAlign w:val="center"/>
          </w:tcPr>
          <w:p w14:paraId="3B45DC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22E9BF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SparseTenosr</w:t>
            </w:r>
            <w:proofErr w:type="spellEnd"/>
          </w:p>
          <w:p w14:paraId="5121BCB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p w14:paraId="16510FC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w:t>
            </w:r>
            <w:proofErr w:type="spellStart"/>
            <w:r w:rsidRPr="00DC5757">
              <w:rPr>
                <w:lang w:val="en-US"/>
              </w:rPr>
              <w:t>SparseTensor</w:t>
            </w:r>
            <w:proofErr w:type="spellEnd"/>
            <w:r w:rsidRPr="00DC5757">
              <w:rPr>
                <w:lang w:val="en-US"/>
              </w:rPr>
              <w:t>]</w:t>
            </w:r>
          </w:p>
        </w:tc>
      </w:tr>
      <w:tr w:rsidR="0060719B" w14:paraId="3844536E" w14:textId="77777777" w:rsidTr="00DC5757">
        <w:trPr>
          <w:jc w:val="center"/>
        </w:trPr>
        <w:tc>
          <w:tcPr>
            <w:tcW w:w="2387" w:type="dxa"/>
            <w:vMerge/>
            <w:tcBorders>
              <w:left w:val="single" w:sz="12" w:space="0" w:color="auto"/>
            </w:tcBorders>
            <w:shd w:val="clear" w:color="auto" w:fill="auto"/>
            <w:vAlign w:val="center"/>
          </w:tcPr>
          <w:p w14:paraId="7A62E40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ED2626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28166B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7F1A82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shd w:val="clear" w:color="auto" w:fill="auto"/>
            <w:vAlign w:val="center"/>
          </w:tcPr>
          <w:p w14:paraId="36FC0B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输出张量字典</w:t>
            </w:r>
          </w:p>
        </w:tc>
        <w:tc>
          <w:tcPr>
            <w:tcW w:w="1042" w:type="dxa"/>
            <w:tcBorders>
              <w:right w:val="single" w:sz="12" w:space="0" w:color="auto"/>
            </w:tcBorders>
            <w:shd w:val="clear" w:color="auto" w:fill="auto"/>
            <w:vAlign w:val="center"/>
          </w:tcPr>
          <w:p w14:paraId="7E4C8B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99B5CC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008E129E"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304181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5C1E2D7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0CC399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67" w:type="dxa"/>
            <w:tcBorders>
              <w:bottom w:val="single" w:sz="12" w:space="0" w:color="auto"/>
            </w:tcBorders>
            <w:shd w:val="clear" w:color="auto" w:fill="auto"/>
            <w:vAlign w:val="center"/>
          </w:tcPr>
          <w:p w14:paraId="46E4D13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message_func</w:t>
            </w:r>
            <w:proofErr w:type="spellEnd"/>
          </w:p>
        </w:tc>
        <w:tc>
          <w:tcPr>
            <w:tcW w:w="1530" w:type="dxa"/>
            <w:tcBorders>
              <w:bottom w:val="single" w:sz="12" w:space="0" w:color="auto"/>
            </w:tcBorders>
            <w:shd w:val="clear" w:color="auto" w:fill="auto"/>
            <w:vAlign w:val="center"/>
          </w:tcPr>
          <w:p w14:paraId="533A0A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消息产生模块</w:t>
            </w:r>
          </w:p>
        </w:tc>
        <w:tc>
          <w:tcPr>
            <w:tcW w:w="1042" w:type="dxa"/>
            <w:tcBorders>
              <w:bottom w:val="single" w:sz="12" w:space="0" w:color="auto"/>
              <w:right w:val="single" w:sz="12" w:space="0" w:color="auto"/>
            </w:tcBorders>
            <w:shd w:val="clear" w:color="auto" w:fill="auto"/>
            <w:vAlign w:val="center"/>
          </w:tcPr>
          <w:p w14:paraId="74BC8D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bl>
    <w:p w14:paraId="656CEF11" w14:textId="77777777" w:rsidR="008F2E3D" w:rsidRDefault="008F2E3D">
      <w:pPr>
        <w:pStyle w:val="affc"/>
        <w:autoSpaceDE/>
        <w:autoSpaceDN/>
        <w:snapToGrid w:val="0"/>
        <w:rPr>
          <w:rFonts w:ascii="Times New Roman" w:cs="Times New Roman"/>
        </w:rPr>
      </w:pPr>
    </w:p>
    <w:p w14:paraId="1F1C5DCF" w14:textId="77777777" w:rsidR="008F2E3D" w:rsidRDefault="00000000">
      <w:pPr>
        <w:pStyle w:val="a9"/>
        <w:snapToGrid w:val="0"/>
        <w:spacing w:before="156" w:after="156"/>
        <w:rPr>
          <w:rFonts w:ascii="Times New Roman" w:cs="Times New Roman"/>
        </w:rPr>
      </w:pPr>
      <w:r>
        <w:rPr>
          <w:rFonts w:ascii="Times New Roman" w:cs="Times New Roman"/>
        </w:rPr>
        <w:t>聚合算子</w:t>
      </w:r>
    </w:p>
    <w:p w14:paraId="1E478C18" w14:textId="77777777" w:rsidR="008F2E3D" w:rsidRDefault="00000000">
      <w:pPr>
        <w:pStyle w:val="affc"/>
        <w:autoSpaceDE/>
        <w:autoSpaceDN/>
        <w:snapToGrid w:val="0"/>
        <w:rPr>
          <w:rFonts w:ascii="Times New Roman" w:cs="Times New Roman"/>
        </w:rPr>
      </w:pPr>
      <w:r>
        <w:rPr>
          <w:rFonts w:ascii="Times New Roman" w:cs="Times New Roman"/>
        </w:rPr>
        <w:t>聚合算子是消息传递过程中的关键组件，用于从节点的邻居聚合消息。</w:t>
      </w:r>
    </w:p>
    <w:p w14:paraId="39D6298B" w14:textId="77777777" w:rsidR="008F2E3D" w:rsidRDefault="00000000">
      <w:pPr>
        <w:pStyle w:val="affc"/>
        <w:autoSpaceDE/>
        <w:autoSpaceDN/>
        <w:snapToGrid w:val="0"/>
        <w:rPr>
          <w:rFonts w:ascii="Times New Roman" w:cs="Times New Roman"/>
        </w:rPr>
      </w:pPr>
      <w:r>
        <w:rPr>
          <w:rFonts w:ascii="Times New Roman" w:cs="Times New Roman"/>
        </w:rPr>
        <w:t>具体定义见</w:t>
      </w:r>
      <w:r>
        <w:rPr>
          <w:rFonts w:ascii="Times New Roman" w:cs="Times New Roman"/>
        </w:rPr>
        <w:fldChar w:fldCharType="begin"/>
      </w:r>
      <w:r>
        <w:rPr>
          <w:rFonts w:ascii="Times New Roman" w:cs="Times New Roman"/>
        </w:rPr>
        <w:instrText xml:space="preserve"> REF _Ref134917263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63</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_Ref134912101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67</w:t>
      </w:r>
      <w:r>
        <w:rPr>
          <w:rFonts w:ascii="Times New Roman" w:cs="Times New Roman"/>
        </w:rPr>
        <w:fldChar w:fldCharType="end"/>
      </w:r>
      <w:r>
        <w:rPr>
          <w:rFonts w:ascii="Times New Roman" w:cs="Times New Roman"/>
        </w:rPr>
        <w:t>。</w:t>
      </w:r>
    </w:p>
    <w:p w14:paraId="68049582" w14:textId="77777777" w:rsidR="008F2E3D" w:rsidRDefault="00000000">
      <w:pPr>
        <w:pStyle w:val="affc"/>
        <w:autoSpaceDE/>
        <w:autoSpaceDN/>
        <w:snapToGrid w:val="0"/>
        <w:rPr>
          <w:rFonts w:ascii="Times New Roman" w:cs="Times New Roman"/>
        </w:rPr>
      </w:pPr>
      <w:proofErr w:type="spellStart"/>
      <w:r>
        <w:rPr>
          <w:rFonts w:ascii="Times New Roman" w:cs="Times New Roman"/>
        </w:rPr>
        <w:t>recv_message</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_Ref134917263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63</w:t>
      </w:r>
      <w:r>
        <w:rPr>
          <w:rFonts w:ascii="Times New Roman" w:cs="Times New Roman"/>
          <w:b/>
          <w:bCs/>
        </w:rPr>
        <w:fldChar w:fldCharType="end"/>
      </w:r>
      <w:r>
        <w:rPr>
          <w:rFonts w:ascii="Times New Roman" w:cs="Times New Roman"/>
        </w:rPr>
        <w:t>。</w:t>
      </w:r>
    </w:p>
    <w:p w14:paraId="12E8782B" w14:textId="77777777" w:rsidR="008F2E3D" w:rsidRDefault="00000000">
      <w:pPr>
        <w:pStyle w:val="afff3"/>
      </w:pPr>
      <w:bookmarkStart w:id="281" w:name="_Ref134917263"/>
      <w:r>
        <w:t>表</w:t>
      </w:r>
      <w:r>
        <w:fldChar w:fldCharType="begin"/>
      </w:r>
      <w:r>
        <w:instrText xml:space="preserve"> SEQ </w:instrText>
      </w:r>
      <w:r>
        <w:instrText>表</w:instrText>
      </w:r>
      <w:r>
        <w:instrText xml:space="preserve"> \* ARABIC </w:instrText>
      </w:r>
      <w:r>
        <w:fldChar w:fldCharType="separate"/>
      </w:r>
      <w:r>
        <w:t>63</w:t>
      </w:r>
      <w:r>
        <w:fldChar w:fldCharType="end"/>
      </w:r>
      <w:bookmarkEnd w:id="281"/>
      <w:r>
        <w:t xml:space="preserve">　</w:t>
      </w:r>
      <w:proofErr w:type="spellStart"/>
      <w:r>
        <w:t>recv_message</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148DD2B"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B56B8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8E662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95097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3D7F7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F497A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0DAB46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101946EE" w14:textId="77777777" w:rsidTr="00DC5757">
        <w:trPr>
          <w:jc w:val="center"/>
        </w:trPr>
        <w:tc>
          <w:tcPr>
            <w:tcW w:w="2387" w:type="dxa"/>
            <w:tcBorders>
              <w:top w:val="single" w:sz="12" w:space="0" w:color="auto"/>
              <w:left w:val="single" w:sz="12" w:space="0" w:color="auto"/>
              <w:bottom w:val="single" w:sz="4" w:space="0" w:color="auto"/>
            </w:tcBorders>
            <w:shd w:val="clear" w:color="auto" w:fill="auto"/>
            <w:vAlign w:val="center"/>
          </w:tcPr>
          <w:p w14:paraId="0359821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recv_message</w:t>
            </w:r>
            <w:proofErr w:type="spellEnd"/>
          </w:p>
        </w:tc>
        <w:tc>
          <w:tcPr>
            <w:tcW w:w="1389" w:type="dxa"/>
            <w:tcBorders>
              <w:top w:val="single" w:sz="12" w:space="0" w:color="auto"/>
              <w:bottom w:val="single" w:sz="4" w:space="0" w:color="auto"/>
            </w:tcBorders>
            <w:shd w:val="clear" w:color="auto" w:fill="auto"/>
            <w:vAlign w:val="center"/>
          </w:tcPr>
          <w:p w14:paraId="1BE1043A" w14:textId="77777777" w:rsidR="008F2E3D" w:rsidRPr="00DC5757" w:rsidRDefault="00000000" w:rsidP="00DC5757">
            <w:pPr>
              <w:pStyle w:val="affffffffff2"/>
              <w:keepLines w:val="0"/>
              <w:autoSpaceDE/>
              <w:autoSpaceDN/>
              <w:snapToGrid w:val="0"/>
              <w:spacing w:before="120" w:after="120"/>
              <w:jc w:val="left"/>
              <w:rPr>
                <w:lang w:val="en-US"/>
              </w:rPr>
            </w:pPr>
            <w:r w:rsidRPr="00DC5757">
              <w:rPr>
                <w:lang w:val="en-US"/>
              </w:rPr>
              <w:t>自定义消息接收函数</w:t>
            </w:r>
          </w:p>
        </w:tc>
        <w:tc>
          <w:tcPr>
            <w:tcW w:w="1130" w:type="dxa"/>
            <w:tcBorders>
              <w:top w:val="single" w:sz="12" w:space="0" w:color="auto"/>
              <w:bottom w:val="single" w:sz="4" w:space="0" w:color="auto"/>
            </w:tcBorders>
            <w:shd w:val="clear" w:color="auto" w:fill="auto"/>
            <w:vAlign w:val="center"/>
          </w:tcPr>
          <w:p w14:paraId="226BE4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bottom w:val="single" w:sz="4" w:space="0" w:color="auto"/>
            </w:tcBorders>
            <w:shd w:val="clear" w:color="auto" w:fill="auto"/>
            <w:vAlign w:val="center"/>
          </w:tcPr>
          <w:p w14:paraId="202290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bottom w:val="single" w:sz="4" w:space="0" w:color="auto"/>
            </w:tcBorders>
            <w:shd w:val="clear" w:color="auto" w:fill="auto"/>
            <w:vAlign w:val="center"/>
          </w:tcPr>
          <w:p w14:paraId="6903DFA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输入消息</w:t>
            </w:r>
          </w:p>
        </w:tc>
        <w:tc>
          <w:tcPr>
            <w:tcW w:w="1042" w:type="dxa"/>
            <w:tcBorders>
              <w:top w:val="single" w:sz="12" w:space="0" w:color="auto"/>
              <w:bottom w:val="single" w:sz="4" w:space="0" w:color="auto"/>
              <w:right w:val="single" w:sz="12" w:space="0" w:color="auto"/>
            </w:tcBorders>
            <w:shd w:val="clear" w:color="auto" w:fill="auto"/>
            <w:vAlign w:val="center"/>
          </w:tcPr>
          <w:p w14:paraId="54A706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6A481E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bl>
    <w:p w14:paraId="5FD3531B" w14:textId="77777777" w:rsidR="00E717AC" w:rsidRDefault="00E717AC">
      <w:pPr>
        <w:pStyle w:val="afff3"/>
        <w:rPr>
          <w:ins w:id="282" w:author="cui xiaoran" w:date="2024-11-15T16:43:00Z" w16du:dateUtc="2024-11-15T08:43:00Z"/>
        </w:rPr>
      </w:pPr>
    </w:p>
    <w:p w14:paraId="3B90EBA7" w14:textId="77777777" w:rsidR="00E717AC" w:rsidRDefault="00E717AC">
      <w:pPr>
        <w:pStyle w:val="afff3"/>
        <w:rPr>
          <w:ins w:id="283" w:author="cui xiaoran" w:date="2024-11-15T16:43:00Z" w16du:dateUtc="2024-11-15T08:43:00Z"/>
        </w:rPr>
      </w:pPr>
    </w:p>
    <w:p w14:paraId="662A97AC" w14:textId="0AF030E8"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63</w:t>
      </w:r>
      <w:r>
        <w:fldChar w:fldCharType="end"/>
      </w:r>
      <w:r>
        <w:t xml:space="preserve">　</w:t>
      </w:r>
      <w:proofErr w:type="spellStart"/>
      <w:r>
        <w:t>recv_message</w:t>
      </w:r>
      <w:proofErr w:type="spellEnd"/>
      <w:r>
        <w:t>运算操作定义</w:t>
      </w:r>
      <w:r w:rsidRPr="00DC5757">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442BFACD"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B0996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9D4E2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6FE26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F22F5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B1E67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885E8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C748897"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6641679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recv_message</w:t>
            </w:r>
            <w:proofErr w:type="spellEnd"/>
          </w:p>
        </w:tc>
        <w:tc>
          <w:tcPr>
            <w:tcW w:w="1389" w:type="dxa"/>
            <w:vMerge w:val="restart"/>
            <w:tcBorders>
              <w:top w:val="single" w:sz="12" w:space="0" w:color="auto"/>
            </w:tcBorders>
            <w:shd w:val="clear" w:color="auto" w:fill="auto"/>
            <w:vAlign w:val="center"/>
          </w:tcPr>
          <w:p w14:paraId="76309D0B"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自定义消息接收函数</w:t>
            </w:r>
          </w:p>
        </w:tc>
        <w:tc>
          <w:tcPr>
            <w:tcW w:w="1130" w:type="dxa"/>
            <w:tcBorders>
              <w:top w:val="single" w:sz="12" w:space="0" w:color="auto"/>
            </w:tcBorders>
            <w:shd w:val="clear" w:color="auto" w:fill="auto"/>
            <w:vAlign w:val="center"/>
          </w:tcPr>
          <w:p w14:paraId="420592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6AE07A2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tcBorders>
              <w:top w:val="single" w:sz="12" w:space="0" w:color="auto"/>
            </w:tcBorders>
            <w:shd w:val="clear" w:color="auto" w:fill="auto"/>
            <w:vAlign w:val="center"/>
          </w:tcPr>
          <w:p w14:paraId="40BB48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top w:val="single" w:sz="12" w:space="0" w:color="auto"/>
              <w:right w:val="single" w:sz="12" w:space="0" w:color="auto"/>
            </w:tcBorders>
            <w:shd w:val="clear" w:color="auto" w:fill="auto"/>
            <w:vAlign w:val="center"/>
          </w:tcPr>
          <w:p w14:paraId="6BCA7C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2242B0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SparseTenosr</w:t>
            </w:r>
            <w:proofErr w:type="spellEnd"/>
          </w:p>
          <w:p w14:paraId="5094A81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p w14:paraId="7201DC7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w:t>
            </w:r>
            <w:proofErr w:type="spellStart"/>
            <w:r w:rsidRPr="00DC5757">
              <w:rPr>
                <w:lang w:val="en-US"/>
              </w:rPr>
              <w:t>SparseTensor</w:t>
            </w:r>
            <w:proofErr w:type="spellEnd"/>
            <w:r w:rsidRPr="00DC5757">
              <w:rPr>
                <w:lang w:val="en-US"/>
              </w:rPr>
              <w:t>]</w:t>
            </w:r>
          </w:p>
        </w:tc>
      </w:tr>
      <w:tr w:rsidR="0060719B" w14:paraId="1E3DB2C9" w14:textId="77777777" w:rsidTr="00DC5757">
        <w:trPr>
          <w:jc w:val="center"/>
        </w:trPr>
        <w:tc>
          <w:tcPr>
            <w:tcW w:w="2387" w:type="dxa"/>
            <w:vMerge/>
            <w:tcBorders>
              <w:left w:val="single" w:sz="12" w:space="0" w:color="auto"/>
            </w:tcBorders>
            <w:shd w:val="clear" w:color="auto" w:fill="auto"/>
            <w:vAlign w:val="center"/>
          </w:tcPr>
          <w:p w14:paraId="2DA8F9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671B1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12AADF9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405156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shd w:val="clear" w:color="auto" w:fill="auto"/>
            <w:vAlign w:val="center"/>
          </w:tcPr>
          <w:p w14:paraId="0B6911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输出结果</w:t>
            </w:r>
          </w:p>
        </w:tc>
        <w:tc>
          <w:tcPr>
            <w:tcW w:w="1042" w:type="dxa"/>
            <w:tcBorders>
              <w:right w:val="single" w:sz="12" w:space="0" w:color="auto"/>
            </w:tcBorders>
            <w:shd w:val="clear" w:color="auto" w:fill="auto"/>
            <w:vAlign w:val="center"/>
          </w:tcPr>
          <w:p w14:paraId="58CF79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A767A4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3A14DE65"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40009D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729FED2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7C5A3B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67" w:type="dxa"/>
            <w:tcBorders>
              <w:bottom w:val="single" w:sz="12" w:space="0" w:color="auto"/>
            </w:tcBorders>
            <w:shd w:val="clear" w:color="auto" w:fill="auto"/>
            <w:vAlign w:val="center"/>
          </w:tcPr>
          <w:p w14:paraId="2CB11AF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reduce_func</w:t>
            </w:r>
            <w:proofErr w:type="spellEnd"/>
          </w:p>
        </w:tc>
        <w:tc>
          <w:tcPr>
            <w:tcW w:w="1530" w:type="dxa"/>
            <w:tcBorders>
              <w:bottom w:val="single" w:sz="12" w:space="0" w:color="auto"/>
            </w:tcBorders>
            <w:shd w:val="clear" w:color="auto" w:fill="auto"/>
            <w:vAlign w:val="center"/>
          </w:tcPr>
          <w:p w14:paraId="216466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消息接收模块</w:t>
            </w:r>
          </w:p>
        </w:tc>
        <w:tc>
          <w:tcPr>
            <w:tcW w:w="1042" w:type="dxa"/>
            <w:tcBorders>
              <w:bottom w:val="single" w:sz="12" w:space="0" w:color="auto"/>
              <w:right w:val="single" w:sz="12" w:space="0" w:color="auto"/>
            </w:tcBorders>
            <w:shd w:val="clear" w:color="auto" w:fill="auto"/>
            <w:vAlign w:val="center"/>
          </w:tcPr>
          <w:p w14:paraId="23CE3D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bl>
    <w:p w14:paraId="4DA498B7" w14:textId="77777777" w:rsidR="008F2E3D" w:rsidRDefault="008F2E3D">
      <w:pPr>
        <w:pStyle w:val="affc"/>
        <w:autoSpaceDE/>
        <w:autoSpaceDN/>
        <w:snapToGrid w:val="0"/>
        <w:ind w:firstLineChars="0" w:firstLine="0"/>
        <w:rPr>
          <w:rFonts w:ascii="Times New Roman" w:cs="Times New Roman"/>
        </w:rPr>
      </w:pPr>
    </w:p>
    <w:p w14:paraId="3E837E05" w14:textId="77777777" w:rsidR="008F2E3D" w:rsidRDefault="00000000">
      <w:pPr>
        <w:pStyle w:val="affc"/>
        <w:autoSpaceDE/>
        <w:autoSpaceDN/>
        <w:snapToGrid w:val="0"/>
        <w:rPr>
          <w:rFonts w:ascii="Times New Roman" w:cs="Times New Roman"/>
        </w:rPr>
      </w:pPr>
      <w:r>
        <w:rPr>
          <w:rFonts w:ascii="Times New Roman" w:cs="Times New Roman"/>
        </w:rPr>
        <w:t>sum</w:t>
      </w:r>
      <w:r>
        <w:rPr>
          <w:rFonts w:ascii="Times New Roman" w:cs="Times New Roman"/>
        </w:rPr>
        <w:t>聚合操作定义见</w:t>
      </w:r>
      <w:r>
        <w:rPr>
          <w:rFonts w:ascii="Times New Roman" w:cs="Times New Roman"/>
        </w:rPr>
        <w:fldChar w:fldCharType="begin"/>
      </w:r>
      <w:r>
        <w:rPr>
          <w:rFonts w:ascii="Times New Roman" w:cs="Times New Roman"/>
        </w:rPr>
        <w:instrText xml:space="preserve"> REF _Ref134911998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64</w:t>
      </w:r>
      <w:r>
        <w:rPr>
          <w:rFonts w:ascii="Times New Roman" w:cs="Times New Roman"/>
        </w:rPr>
        <w:fldChar w:fldCharType="end"/>
      </w:r>
      <w:r>
        <w:rPr>
          <w:rFonts w:ascii="Times New Roman" w:cs="Times New Roman"/>
        </w:rPr>
        <w:t>。</w:t>
      </w:r>
    </w:p>
    <w:p w14:paraId="558661FA" w14:textId="77777777" w:rsidR="008F2E3D" w:rsidRDefault="00000000">
      <w:pPr>
        <w:pStyle w:val="afff3"/>
      </w:pPr>
      <w:bookmarkStart w:id="284" w:name="_Ref134911998"/>
      <w:r>
        <w:t>表</w:t>
      </w:r>
      <w:r>
        <w:fldChar w:fldCharType="begin"/>
      </w:r>
      <w:r>
        <w:instrText xml:space="preserve"> SEQ </w:instrText>
      </w:r>
      <w:r>
        <w:instrText>表</w:instrText>
      </w:r>
      <w:r>
        <w:instrText xml:space="preserve"> \* ARABIC </w:instrText>
      </w:r>
      <w:r>
        <w:fldChar w:fldCharType="separate"/>
      </w:r>
      <w:r>
        <w:t>64</w:t>
      </w:r>
      <w:r>
        <w:fldChar w:fldCharType="end"/>
      </w:r>
      <w:bookmarkEnd w:id="284"/>
      <w:r>
        <w:t xml:space="preserve">　</w:t>
      </w:r>
      <w:r>
        <w:t>sum</w:t>
      </w:r>
      <w:r>
        <w:t>聚合操作</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679"/>
        <w:gridCol w:w="893"/>
      </w:tblGrid>
      <w:tr w:rsidR="0060719B" w14:paraId="2860CECE"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1F699D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1D3826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A3E10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9FF13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67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993FDA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893"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D7624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10614DD4"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24EA80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sum</w:t>
            </w:r>
          </w:p>
        </w:tc>
        <w:tc>
          <w:tcPr>
            <w:tcW w:w="1389" w:type="dxa"/>
            <w:vMerge w:val="restart"/>
            <w:tcBorders>
              <w:top w:val="single" w:sz="12" w:space="0" w:color="auto"/>
            </w:tcBorders>
            <w:shd w:val="clear" w:color="auto" w:fill="auto"/>
            <w:vAlign w:val="center"/>
          </w:tcPr>
          <w:p w14:paraId="535C8C72"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聚合来自邻居节点的特征，通过聚合函数</w:t>
            </w:r>
            <w:r w:rsidRPr="00DC5757">
              <w:rPr>
                <w:lang w:val="en-US"/>
              </w:rPr>
              <w:t>“</w:t>
            </w:r>
            <w:r w:rsidRPr="00DC5757">
              <w:rPr>
                <w:lang w:val="en-US"/>
              </w:rPr>
              <w:t>和</w:t>
            </w:r>
            <w:r w:rsidRPr="00DC5757">
              <w:rPr>
                <w:lang w:val="en-US"/>
              </w:rPr>
              <w:t>”</w:t>
            </w:r>
            <w:r w:rsidRPr="00DC5757">
              <w:rPr>
                <w:lang w:val="en-US"/>
              </w:rPr>
              <w:t>生成</w:t>
            </w:r>
            <w:proofErr w:type="gramStart"/>
            <w:r w:rsidRPr="00DC5757">
              <w:rPr>
                <w:lang w:val="en-US"/>
              </w:rPr>
              <w:t>节点级表示</w:t>
            </w:r>
            <w:proofErr w:type="gramEnd"/>
          </w:p>
        </w:tc>
        <w:tc>
          <w:tcPr>
            <w:tcW w:w="1130" w:type="dxa"/>
            <w:vMerge w:val="restart"/>
            <w:tcBorders>
              <w:top w:val="single" w:sz="12" w:space="0" w:color="auto"/>
            </w:tcBorders>
            <w:shd w:val="clear" w:color="auto" w:fill="auto"/>
            <w:vAlign w:val="center"/>
          </w:tcPr>
          <w:p w14:paraId="2084C5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20AA37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679" w:type="dxa"/>
            <w:tcBorders>
              <w:top w:val="single" w:sz="12" w:space="0" w:color="auto"/>
            </w:tcBorders>
            <w:shd w:val="clear" w:color="auto" w:fill="auto"/>
            <w:vAlign w:val="center"/>
          </w:tcPr>
          <w:p w14:paraId="3D1EC1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接收的消息</w:t>
            </w:r>
          </w:p>
        </w:tc>
        <w:tc>
          <w:tcPr>
            <w:tcW w:w="893" w:type="dxa"/>
            <w:tcBorders>
              <w:top w:val="single" w:sz="12" w:space="0" w:color="auto"/>
              <w:right w:val="single" w:sz="12" w:space="0" w:color="auto"/>
            </w:tcBorders>
            <w:shd w:val="clear" w:color="auto" w:fill="auto"/>
            <w:vAlign w:val="center"/>
          </w:tcPr>
          <w:p w14:paraId="5FF8BD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489AA9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42730B98" w14:textId="77777777" w:rsidTr="00DC5757">
        <w:trPr>
          <w:jc w:val="center"/>
        </w:trPr>
        <w:tc>
          <w:tcPr>
            <w:tcW w:w="2387" w:type="dxa"/>
            <w:vMerge/>
            <w:tcBorders>
              <w:left w:val="single" w:sz="12" w:space="0" w:color="auto"/>
            </w:tcBorders>
            <w:shd w:val="clear" w:color="auto" w:fill="auto"/>
            <w:vAlign w:val="center"/>
          </w:tcPr>
          <w:p w14:paraId="7FF366A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7B4F3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3E2B4B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B3C558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679" w:type="dxa"/>
            <w:shd w:val="clear" w:color="auto" w:fill="auto"/>
            <w:vAlign w:val="center"/>
          </w:tcPr>
          <w:p w14:paraId="74AA15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893" w:type="dxa"/>
            <w:tcBorders>
              <w:right w:val="single" w:sz="12" w:space="0" w:color="auto"/>
            </w:tcBorders>
            <w:shd w:val="clear" w:color="auto" w:fill="auto"/>
            <w:vAlign w:val="center"/>
          </w:tcPr>
          <w:p w14:paraId="3C18F9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5257EA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SparseTenosr</w:t>
            </w:r>
            <w:proofErr w:type="spellEnd"/>
          </w:p>
          <w:p w14:paraId="2A796F8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p w14:paraId="0FB8DFE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w:t>
            </w:r>
            <w:proofErr w:type="spellStart"/>
            <w:r w:rsidRPr="00DC5757">
              <w:rPr>
                <w:lang w:val="en-US"/>
              </w:rPr>
              <w:t>SparseTensor</w:t>
            </w:r>
            <w:proofErr w:type="spellEnd"/>
            <w:r w:rsidRPr="00DC5757">
              <w:rPr>
                <w:lang w:val="en-US"/>
              </w:rPr>
              <w:t>]</w:t>
            </w:r>
          </w:p>
        </w:tc>
      </w:tr>
      <w:tr w:rsidR="0060719B" w14:paraId="5992D1AD" w14:textId="77777777" w:rsidTr="00DC5757">
        <w:trPr>
          <w:jc w:val="center"/>
        </w:trPr>
        <w:tc>
          <w:tcPr>
            <w:tcW w:w="2387" w:type="dxa"/>
            <w:vMerge/>
            <w:tcBorders>
              <w:left w:val="single" w:sz="12" w:space="0" w:color="auto"/>
            </w:tcBorders>
            <w:shd w:val="clear" w:color="auto" w:fill="auto"/>
            <w:vAlign w:val="center"/>
          </w:tcPr>
          <w:p w14:paraId="52909C2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0C3B7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F70C95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4E8C95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679" w:type="dxa"/>
            <w:shd w:val="clear" w:color="auto" w:fill="auto"/>
            <w:vAlign w:val="center"/>
          </w:tcPr>
          <w:p w14:paraId="518144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节点个数</w:t>
            </w:r>
          </w:p>
        </w:tc>
        <w:tc>
          <w:tcPr>
            <w:tcW w:w="893" w:type="dxa"/>
            <w:tcBorders>
              <w:right w:val="single" w:sz="12" w:space="0" w:color="auto"/>
            </w:tcBorders>
            <w:shd w:val="clear" w:color="auto" w:fill="auto"/>
            <w:vAlign w:val="center"/>
          </w:tcPr>
          <w:p w14:paraId="67378F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8597212"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082CFA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564685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804DB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4D5FF9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679" w:type="dxa"/>
            <w:tcBorders>
              <w:bottom w:val="single" w:sz="12" w:space="0" w:color="auto"/>
            </w:tcBorders>
            <w:shd w:val="clear" w:color="auto" w:fill="auto"/>
            <w:vAlign w:val="center"/>
          </w:tcPr>
          <w:p w14:paraId="75F507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输出聚合结果</w:t>
            </w:r>
          </w:p>
        </w:tc>
        <w:tc>
          <w:tcPr>
            <w:tcW w:w="893" w:type="dxa"/>
            <w:tcBorders>
              <w:bottom w:val="single" w:sz="12" w:space="0" w:color="auto"/>
              <w:right w:val="single" w:sz="12" w:space="0" w:color="auto"/>
            </w:tcBorders>
            <w:shd w:val="clear" w:color="auto" w:fill="auto"/>
            <w:vAlign w:val="center"/>
          </w:tcPr>
          <w:p w14:paraId="543D5B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0E2656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bl>
    <w:p w14:paraId="6F812BDD" w14:textId="77777777" w:rsidR="008F2E3D" w:rsidRDefault="008F2E3D">
      <w:pPr>
        <w:pStyle w:val="affc"/>
        <w:autoSpaceDE/>
        <w:autoSpaceDN/>
        <w:snapToGrid w:val="0"/>
        <w:rPr>
          <w:rFonts w:ascii="Times New Roman" w:cs="Times New Roman"/>
        </w:rPr>
      </w:pPr>
    </w:p>
    <w:p w14:paraId="497CA31D" w14:textId="77777777" w:rsidR="008F2E3D" w:rsidRDefault="00000000">
      <w:pPr>
        <w:pStyle w:val="affc"/>
        <w:autoSpaceDE/>
        <w:autoSpaceDN/>
        <w:snapToGrid w:val="0"/>
        <w:rPr>
          <w:rFonts w:ascii="Times New Roman" w:cs="Times New Roman"/>
        </w:rPr>
      </w:pPr>
      <w:r>
        <w:rPr>
          <w:rFonts w:ascii="Times New Roman" w:cs="Times New Roman"/>
        </w:rPr>
        <w:t>max</w:t>
      </w:r>
      <w:r>
        <w:rPr>
          <w:rFonts w:ascii="Times New Roman" w:cs="Times New Roman"/>
        </w:rPr>
        <w:t>聚合操作定义见</w:t>
      </w:r>
      <w:r>
        <w:rPr>
          <w:rFonts w:ascii="Times New Roman" w:cs="Times New Roman"/>
        </w:rPr>
        <w:fldChar w:fldCharType="begin"/>
      </w:r>
      <w:r>
        <w:rPr>
          <w:rFonts w:ascii="Times New Roman" w:cs="Times New Roman"/>
        </w:rPr>
        <w:instrText xml:space="preserve"> REF _Ref134912051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65</w:t>
      </w:r>
      <w:r>
        <w:rPr>
          <w:rFonts w:ascii="Times New Roman" w:cs="Times New Roman"/>
        </w:rPr>
        <w:fldChar w:fldCharType="end"/>
      </w:r>
      <w:r>
        <w:rPr>
          <w:rFonts w:ascii="Times New Roman" w:cs="Times New Roman"/>
        </w:rPr>
        <w:t>。</w:t>
      </w:r>
    </w:p>
    <w:p w14:paraId="511EE360" w14:textId="77777777" w:rsidR="008F2E3D" w:rsidRDefault="008F2E3D">
      <w:pPr>
        <w:pStyle w:val="afff3"/>
      </w:pPr>
      <w:bookmarkStart w:id="285" w:name="_Ref134912051"/>
    </w:p>
    <w:p w14:paraId="2905B98F" w14:textId="77777777" w:rsidR="008F2E3D" w:rsidRDefault="008F2E3D">
      <w:pPr>
        <w:pStyle w:val="afff3"/>
      </w:pPr>
    </w:p>
    <w:p w14:paraId="5BAC7B10"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65</w:t>
      </w:r>
      <w:r>
        <w:fldChar w:fldCharType="end"/>
      </w:r>
      <w:bookmarkEnd w:id="285"/>
      <w:r>
        <w:t xml:space="preserve">　</w:t>
      </w:r>
      <w:r>
        <w:t>max</w:t>
      </w:r>
      <w:r>
        <w:t>聚合操作</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0EB464FF"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2FA06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CC625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8AC46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42833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53E49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19510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1A00A06"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99350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max</w:t>
            </w:r>
          </w:p>
        </w:tc>
        <w:tc>
          <w:tcPr>
            <w:tcW w:w="1389" w:type="dxa"/>
            <w:vMerge w:val="restart"/>
            <w:tcBorders>
              <w:top w:val="single" w:sz="12" w:space="0" w:color="auto"/>
            </w:tcBorders>
            <w:shd w:val="clear" w:color="auto" w:fill="auto"/>
            <w:vAlign w:val="center"/>
          </w:tcPr>
          <w:p w14:paraId="638010A6"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聚合来自邻居节点的特征，通过聚合函数</w:t>
            </w:r>
            <w:r w:rsidRPr="00DC5757">
              <w:rPr>
                <w:lang w:val="en-US"/>
              </w:rPr>
              <w:t>“</w:t>
            </w:r>
            <w:r w:rsidRPr="00DC5757">
              <w:rPr>
                <w:lang w:val="en-US"/>
              </w:rPr>
              <w:t>最大</w:t>
            </w:r>
            <w:r w:rsidRPr="00DC5757">
              <w:rPr>
                <w:lang w:val="en-US"/>
              </w:rPr>
              <w:t>”</w:t>
            </w:r>
            <w:r w:rsidRPr="00DC5757">
              <w:rPr>
                <w:lang w:val="en-US"/>
              </w:rPr>
              <w:t>生成</w:t>
            </w:r>
            <w:proofErr w:type="gramStart"/>
            <w:r w:rsidRPr="00DC5757">
              <w:rPr>
                <w:lang w:val="en-US"/>
              </w:rPr>
              <w:t>节点级表示</w:t>
            </w:r>
            <w:proofErr w:type="gramEnd"/>
          </w:p>
        </w:tc>
        <w:tc>
          <w:tcPr>
            <w:tcW w:w="1130" w:type="dxa"/>
            <w:vMerge w:val="restart"/>
            <w:tcBorders>
              <w:top w:val="single" w:sz="12" w:space="0" w:color="auto"/>
            </w:tcBorders>
            <w:shd w:val="clear" w:color="auto" w:fill="auto"/>
            <w:vAlign w:val="center"/>
          </w:tcPr>
          <w:p w14:paraId="430BA7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1378B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3AF4F5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接收的消息</w:t>
            </w:r>
          </w:p>
        </w:tc>
        <w:tc>
          <w:tcPr>
            <w:tcW w:w="1042" w:type="dxa"/>
            <w:tcBorders>
              <w:top w:val="single" w:sz="12" w:space="0" w:color="auto"/>
              <w:right w:val="single" w:sz="12" w:space="0" w:color="auto"/>
            </w:tcBorders>
            <w:shd w:val="clear" w:color="auto" w:fill="auto"/>
            <w:vAlign w:val="center"/>
          </w:tcPr>
          <w:p w14:paraId="627787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E83CEC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2CEF05D4" w14:textId="77777777" w:rsidTr="00DC5757">
        <w:trPr>
          <w:jc w:val="center"/>
        </w:trPr>
        <w:tc>
          <w:tcPr>
            <w:tcW w:w="2387" w:type="dxa"/>
            <w:vMerge/>
            <w:tcBorders>
              <w:left w:val="single" w:sz="12" w:space="0" w:color="auto"/>
            </w:tcBorders>
            <w:shd w:val="clear" w:color="auto" w:fill="auto"/>
            <w:vAlign w:val="center"/>
          </w:tcPr>
          <w:p w14:paraId="33AD535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B62C4D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726213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CD5A5F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3B4C73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right w:val="single" w:sz="12" w:space="0" w:color="auto"/>
            </w:tcBorders>
            <w:shd w:val="clear" w:color="auto" w:fill="auto"/>
            <w:vAlign w:val="center"/>
          </w:tcPr>
          <w:p w14:paraId="7EF625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41B8C7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SparseTenosr</w:t>
            </w:r>
            <w:proofErr w:type="spellEnd"/>
          </w:p>
          <w:p w14:paraId="6FE85DF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p w14:paraId="4069911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w:t>
            </w:r>
            <w:proofErr w:type="spellStart"/>
            <w:r w:rsidRPr="00DC5757">
              <w:rPr>
                <w:lang w:val="en-US"/>
              </w:rPr>
              <w:t>SparseTensor</w:t>
            </w:r>
            <w:proofErr w:type="spellEnd"/>
            <w:r w:rsidRPr="00DC5757">
              <w:rPr>
                <w:lang w:val="en-US"/>
              </w:rPr>
              <w:t>]</w:t>
            </w:r>
          </w:p>
        </w:tc>
      </w:tr>
      <w:tr w:rsidR="0060719B" w14:paraId="5BA41644" w14:textId="77777777" w:rsidTr="00DC5757">
        <w:trPr>
          <w:jc w:val="center"/>
        </w:trPr>
        <w:tc>
          <w:tcPr>
            <w:tcW w:w="2387" w:type="dxa"/>
            <w:vMerge/>
            <w:tcBorders>
              <w:left w:val="single" w:sz="12" w:space="0" w:color="auto"/>
            </w:tcBorders>
            <w:shd w:val="clear" w:color="auto" w:fill="auto"/>
            <w:vAlign w:val="center"/>
          </w:tcPr>
          <w:p w14:paraId="68BF68E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227A2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58896F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415600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3311802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节点个数</w:t>
            </w:r>
          </w:p>
        </w:tc>
        <w:tc>
          <w:tcPr>
            <w:tcW w:w="1042" w:type="dxa"/>
            <w:tcBorders>
              <w:right w:val="single" w:sz="12" w:space="0" w:color="auto"/>
            </w:tcBorders>
            <w:shd w:val="clear" w:color="auto" w:fill="auto"/>
            <w:vAlign w:val="center"/>
          </w:tcPr>
          <w:p w14:paraId="416F08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B7BE848"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40F71D8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633469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6CD1B2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43B5B7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2D3DC4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输出聚合结果</w:t>
            </w:r>
          </w:p>
        </w:tc>
        <w:tc>
          <w:tcPr>
            <w:tcW w:w="1042" w:type="dxa"/>
            <w:tcBorders>
              <w:bottom w:val="single" w:sz="12" w:space="0" w:color="auto"/>
              <w:right w:val="single" w:sz="12" w:space="0" w:color="auto"/>
            </w:tcBorders>
            <w:shd w:val="clear" w:color="auto" w:fill="auto"/>
            <w:vAlign w:val="center"/>
          </w:tcPr>
          <w:p w14:paraId="35A81F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DCCF91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bl>
    <w:p w14:paraId="2B8AC33C" w14:textId="77777777" w:rsidR="008F2E3D" w:rsidRDefault="008F2E3D">
      <w:pPr>
        <w:pStyle w:val="affc"/>
        <w:autoSpaceDE/>
        <w:autoSpaceDN/>
        <w:snapToGrid w:val="0"/>
        <w:rPr>
          <w:rFonts w:ascii="Times New Roman" w:cs="Times New Roman"/>
        </w:rPr>
      </w:pPr>
    </w:p>
    <w:p w14:paraId="0570ADAA" w14:textId="77777777" w:rsidR="008F2E3D" w:rsidRDefault="00000000">
      <w:pPr>
        <w:pStyle w:val="affc"/>
        <w:autoSpaceDE/>
        <w:autoSpaceDN/>
        <w:snapToGrid w:val="0"/>
        <w:rPr>
          <w:rFonts w:ascii="Times New Roman" w:cs="Times New Roman"/>
        </w:rPr>
      </w:pPr>
      <w:r>
        <w:rPr>
          <w:rFonts w:ascii="Times New Roman" w:cs="Times New Roman"/>
        </w:rPr>
        <w:t>min</w:t>
      </w:r>
      <w:r>
        <w:rPr>
          <w:rFonts w:ascii="Times New Roman" w:cs="Times New Roman"/>
        </w:rPr>
        <w:t>聚合操作定义见</w:t>
      </w:r>
      <w:r>
        <w:rPr>
          <w:rFonts w:ascii="Times New Roman" w:cs="Times New Roman"/>
        </w:rPr>
        <w:fldChar w:fldCharType="begin"/>
      </w:r>
      <w:r>
        <w:rPr>
          <w:rFonts w:ascii="Times New Roman" w:cs="Times New Roman"/>
        </w:rPr>
        <w:instrText xml:space="preserve"> REF _Ref134912076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66</w:t>
      </w:r>
      <w:r>
        <w:rPr>
          <w:rFonts w:ascii="Times New Roman" w:cs="Times New Roman"/>
        </w:rPr>
        <w:fldChar w:fldCharType="end"/>
      </w:r>
      <w:r>
        <w:rPr>
          <w:rFonts w:ascii="Times New Roman" w:cs="Times New Roman"/>
        </w:rPr>
        <w:t>。</w:t>
      </w:r>
    </w:p>
    <w:p w14:paraId="4EC31691" w14:textId="77777777" w:rsidR="008F2E3D" w:rsidRDefault="00000000">
      <w:pPr>
        <w:pStyle w:val="afff3"/>
      </w:pPr>
      <w:bookmarkStart w:id="286" w:name="_Ref134912076"/>
      <w:r>
        <w:t>表</w:t>
      </w:r>
      <w:r>
        <w:fldChar w:fldCharType="begin"/>
      </w:r>
      <w:r>
        <w:instrText xml:space="preserve"> SEQ </w:instrText>
      </w:r>
      <w:r>
        <w:instrText>表</w:instrText>
      </w:r>
      <w:r>
        <w:instrText xml:space="preserve"> \* ARABIC </w:instrText>
      </w:r>
      <w:r>
        <w:fldChar w:fldCharType="separate"/>
      </w:r>
      <w:r>
        <w:t>66</w:t>
      </w:r>
      <w:r>
        <w:fldChar w:fldCharType="end"/>
      </w:r>
      <w:bookmarkEnd w:id="286"/>
      <w:r>
        <w:t xml:space="preserve">　</w:t>
      </w:r>
      <w:r>
        <w:t>min</w:t>
      </w:r>
      <w:r>
        <w:t>聚合操作</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127BDF75"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D45A1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348EA2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F4B86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F85F0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59C4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EC9E5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B2EAA03"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53850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min</w:t>
            </w:r>
          </w:p>
        </w:tc>
        <w:tc>
          <w:tcPr>
            <w:tcW w:w="1389" w:type="dxa"/>
            <w:vMerge w:val="restart"/>
            <w:tcBorders>
              <w:top w:val="single" w:sz="12" w:space="0" w:color="auto"/>
            </w:tcBorders>
            <w:shd w:val="clear" w:color="auto" w:fill="auto"/>
            <w:vAlign w:val="center"/>
          </w:tcPr>
          <w:p w14:paraId="4C6CF6FB" w14:textId="77777777" w:rsidR="008F2E3D" w:rsidRPr="00DC5757" w:rsidRDefault="00000000" w:rsidP="00DC5757">
            <w:pPr>
              <w:pStyle w:val="affffffffff2"/>
              <w:keepLines w:val="0"/>
              <w:autoSpaceDE/>
              <w:autoSpaceDN/>
              <w:snapToGrid w:val="0"/>
              <w:spacing w:before="120" w:after="120"/>
              <w:jc w:val="left"/>
              <w:rPr>
                <w:lang w:val="en-US"/>
              </w:rPr>
            </w:pPr>
            <w:r w:rsidRPr="00DC5757">
              <w:rPr>
                <w:lang w:val="en-US"/>
              </w:rPr>
              <w:t>聚合来自邻居节点的特征，通过聚合函数</w:t>
            </w:r>
            <w:r w:rsidRPr="00DC5757">
              <w:rPr>
                <w:lang w:val="en-US"/>
              </w:rPr>
              <w:t>“</w:t>
            </w:r>
            <w:r w:rsidRPr="00DC5757">
              <w:rPr>
                <w:lang w:val="en-US"/>
              </w:rPr>
              <w:t>最小</w:t>
            </w:r>
            <w:r w:rsidRPr="00DC5757">
              <w:rPr>
                <w:lang w:val="en-US"/>
              </w:rPr>
              <w:t>”</w:t>
            </w:r>
            <w:r w:rsidRPr="00DC5757">
              <w:rPr>
                <w:lang w:val="en-US"/>
              </w:rPr>
              <w:t>生成</w:t>
            </w:r>
            <w:proofErr w:type="gramStart"/>
            <w:r w:rsidRPr="00DC5757">
              <w:rPr>
                <w:lang w:val="en-US"/>
              </w:rPr>
              <w:t>节点级表示</w:t>
            </w:r>
            <w:proofErr w:type="gramEnd"/>
          </w:p>
        </w:tc>
        <w:tc>
          <w:tcPr>
            <w:tcW w:w="1130" w:type="dxa"/>
            <w:vMerge w:val="restart"/>
            <w:tcBorders>
              <w:top w:val="single" w:sz="12" w:space="0" w:color="auto"/>
            </w:tcBorders>
            <w:shd w:val="clear" w:color="auto" w:fill="auto"/>
            <w:vAlign w:val="center"/>
          </w:tcPr>
          <w:p w14:paraId="0B4BDB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7837ED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14990C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接收的消息</w:t>
            </w:r>
          </w:p>
        </w:tc>
        <w:tc>
          <w:tcPr>
            <w:tcW w:w="1042" w:type="dxa"/>
            <w:tcBorders>
              <w:top w:val="single" w:sz="12" w:space="0" w:color="auto"/>
              <w:right w:val="single" w:sz="12" w:space="0" w:color="auto"/>
            </w:tcBorders>
            <w:shd w:val="clear" w:color="auto" w:fill="auto"/>
            <w:vAlign w:val="center"/>
          </w:tcPr>
          <w:p w14:paraId="4E8EF6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DA3422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4ACD7D0B" w14:textId="77777777" w:rsidTr="00DC5757">
        <w:trPr>
          <w:jc w:val="center"/>
        </w:trPr>
        <w:tc>
          <w:tcPr>
            <w:tcW w:w="2387" w:type="dxa"/>
            <w:vMerge/>
            <w:tcBorders>
              <w:left w:val="single" w:sz="12" w:space="0" w:color="auto"/>
            </w:tcBorders>
            <w:shd w:val="clear" w:color="auto" w:fill="auto"/>
            <w:vAlign w:val="center"/>
          </w:tcPr>
          <w:p w14:paraId="283D23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C9A4D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6A7370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7F67F3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767BA7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right w:val="single" w:sz="12" w:space="0" w:color="auto"/>
            </w:tcBorders>
            <w:shd w:val="clear" w:color="auto" w:fill="auto"/>
            <w:vAlign w:val="center"/>
          </w:tcPr>
          <w:p w14:paraId="00DD00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957C8F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SparseTenosr</w:t>
            </w:r>
            <w:proofErr w:type="spellEnd"/>
          </w:p>
          <w:p w14:paraId="77C5883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p w14:paraId="7006AAA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w:t>
            </w:r>
            <w:proofErr w:type="spellStart"/>
            <w:r w:rsidRPr="00DC5757">
              <w:rPr>
                <w:lang w:val="en-US"/>
              </w:rPr>
              <w:t>SparseTensor</w:t>
            </w:r>
            <w:proofErr w:type="spellEnd"/>
            <w:r w:rsidRPr="00DC5757">
              <w:rPr>
                <w:lang w:val="en-US"/>
              </w:rPr>
              <w:t>]</w:t>
            </w:r>
          </w:p>
        </w:tc>
      </w:tr>
      <w:tr w:rsidR="0060719B" w14:paraId="656BA2AC" w14:textId="77777777" w:rsidTr="00DC5757">
        <w:trPr>
          <w:jc w:val="center"/>
        </w:trPr>
        <w:tc>
          <w:tcPr>
            <w:tcW w:w="2387" w:type="dxa"/>
            <w:vMerge/>
            <w:tcBorders>
              <w:left w:val="single" w:sz="12" w:space="0" w:color="auto"/>
            </w:tcBorders>
            <w:shd w:val="clear" w:color="auto" w:fill="auto"/>
            <w:vAlign w:val="center"/>
          </w:tcPr>
          <w:p w14:paraId="4842E7A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9BD2D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986BC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0FFF48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365509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节点个数</w:t>
            </w:r>
          </w:p>
        </w:tc>
        <w:tc>
          <w:tcPr>
            <w:tcW w:w="1042" w:type="dxa"/>
            <w:tcBorders>
              <w:right w:val="single" w:sz="12" w:space="0" w:color="auto"/>
            </w:tcBorders>
            <w:shd w:val="clear" w:color="auto" w:fill="auto"/>
            <w:vAlign w:val="center"/>
          </w:tcPr>
          <w:p w14:paraId="775A7C9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3F36D0F"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6D4C82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B2E461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2944B7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4C3EAC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1B74BE9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输出聚合结果</w:t>
            </w:r>
          </w:p>
        </w:tc>
        <w:tc>
          <w:tcPr>
            <w:tcW w:w="1042" w:type="dxa"/>
            <w:tcBorders>
              <w:bottom w:val="single" w:sz="12" w:space="0" w:color="auto"/>
              <w:right w:val="single" w:sz="12" w:space="0" w:color="auto"/>
            </w:tcBorders>
            <w:shd w:val="clear" w:color="auto" w:fill="auto"/>
            <w:vAlign w:val="center"/>
          </w:tcPr>
          <w:p w14:paraId="68BFDB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364FAB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bl>
    <w:p w14:paraId="5CABE131" w14:textId="77777777" w:rsidR="008F2E3D" w:rsidRDefault="008F2E3D">
      <w:pPr>
        <w:pStyle w:val="affc"/>
        <w:autoSpaceDE/>
        <w:autoSpaceDN/>
        <w:snapToGrid w:val="0"/>
        <w:rPr>
          <w:rFonts w:ascii="Times New Roman" w:cs="Times New Roman"/>
        </w:rPr>
      </w:pPr>
    </w:p>
    <w:p w14:paraId="48EB01AC" w14:textId="77777777" w:rsidR="008F2E3D" w:rsidRDefault="00000000">
      <w:pPr>
        <w:pStyle w:val="affc"/>
        <w:autoSpaceDE/>
        <w:autoSpaceDN/>
        <w:snapToGrid w:val="0"/>
        <w:rPr>
          <w:rFonts w:ascii="Times New Roman" w:cs="Times New Roman"/>
        </w:rPr>
      </w:pPr>
      <w:r>
        <w:rPr>
          <w:rFonts w:ascii="Times New Roman" w:cs="Times New Roman"/>
        </w:rPr>
        <w:t>mean</w:t>
      </w:r>
      <w:r>
        <w:rPr>
          <w:rFonts w:ascii="Times New Roman" w:cs="Times New Roman"/>
        </w:rPr>
        <w:t>聚合操作定义见</w:t>
      </w:r>
      <w:r>
        <w:rPr>
          <w:rFonts w:ascii="Times New Roman" w:cs="Times New Roman"/>
        </w:rPr>
        <w:fldChar w:fldCharType="begin"/>
      </w:r>
      <w:r>
        <w:rPr>
          <w:rFonts w:ascii="Times New Roman" w:cs="Times New Roman"/>
        </w:rPr>
        <w:instrText xml:space="preserve"> REF _Ref134912101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67</w:t>
      </w:r>
      <w:r>
        <w:rPr>
          <w:rFonts w:ascii="Times New Roman" w:cs="Times New Roman"/>
        </w:rPr>
        <w:fldChar w:fldCharType="end"/>
      </w:r>
      <w:r>
        <w:rPr>
          <w:rFonts w:ascii="Times New Roman" w:cs="Times New Roman"/>
        </w:rPr>
        <w:t>。</w:t>
      </w:r>
    </w:p>
    <w:p w14:paraId="7AABFA66" w14:textId="77777777" w:rsidR="008F2E3D" w:rsidRDefault="00000000">
      <w:pPr>
        <w:pStyle w:val="afff3"/>
      </w:pPr>
      <w:bookmarkStart w:id="287" w:name="_Ref134912101"/>
      <w:r>
        <w:lastRenderedPageBreak/>
        <w:t>表</w:t>
      </w:r>
      <w:r>
        <w:fldChar w:fldCharType="begin"/>
      </w:r>
      <w:r>
        <w:instrText xml:space="preserve"> SEQ </w:instrText>
      </w:r>
      <w:r>
        <w:instrText>表</w:instrText>
      </w:r>
      <w:r>
        <w:instrText xml:space="preserve"> \* ARABIC </w:instrText>
      </w:r>
      <w:r>
        <w:fldChar w:fldCharType="separate"/>
      </w:r>
      <w:r>
        <w:t>67</w:t>
      </w:r>
      <w:r>
        <w:fldChar w:fldCharType="end"/>
      </w:r>
      <w:bookmarkEnd w:id="287"/>
      <w:r>
        <w:t xml:space="preserve">　</w:t>
      </w:r>
      <w:r>
        <w:t>mean</w:t>
      </w:r>
      <w:r>
        <w:t>聚合操作</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51542923"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2B20F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41798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83DAE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1501F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9C64D6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7959A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3CA619B"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24BB16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mean</w:t>
            </w:r>
          </w:p>
        </w:tc>
        <w:tc>
          <w:tcPr>
            <w:tcW w:w="1389" w:type="dxa"/>
            <w:vMerge w:val="restart"/>
            <w:tcBorders>
              <w:top w:val="single" w:sz="12" w:space="0" w:color="auto"/>
            </w:tcBorders>
            <w:shd w:val="clear" w:color="auto" w:fill="auto"/>
            <w:vAlign w:val="center"/>
          </w:tcPr>
          <w:p w14:paraId="38557774" w14:textId="77777777" w:rsidR="008F2E3D" w:rsidRPr="00DC5757" w:rsidRDefault="00000000" w:rsidP="00DC5757">
            <w:pPr>
              <w:pStyle w:val="affffffffff2"/>
              <w:keepLines w:val="0"/>
              <w:autoSpaceDE/>
              <w:autoSpaceDN/>
              <w:snapToGrid w:val="0"/>
              <w:spacing w:before="120" w:after="120"/>
              <w:jc w:val="left"/>
              <w:rPr>
                <w:lang w:val="en-US"/>
              </w:rPr>
            </w:pPr>
            <w:r w:rsidRPr="00DC5757">
              <w:rPr>
                <w:lang w:val="en-US"/>
              </w:rPr>
              <w:t>聚合来自邻居节点的特征，通过聚合函数</w:t>
            </w:r>
            <w:r w:rsidRPr="00DC5757">
              <w:rPr>
                <w:lang w:val="en-US"/>
              </w:rPr>
              <w:t>“</w:t>
            </w:r>
            <w:r w:rsidRPr="00DC5757">
              <w:rPr>
                <w:lang w:val="en-US"/>
              </w:rPr>
              <w:t>平均</w:t>
            </w:r>
            <w:r w:rsidRPr="00DC5757">
              <w:rPr>
                <w:lang w:val="en-US"/>
              </w:rPr>
              <w:t>”</w:t>
            </w:r>
            <w:r w:rsidRPr="00DC5757">
              <w:rPr>
                <w:lang w:val="en-US"/>
              </w:rPr>
              <w:t>生成</w:t>
            </w:r>
            <w:proofErr w:type="gramStart"/>
            <w:r w:rsidRPr="00DC5757">
              <w:rPr>
                <w:lang w:val="en-US"/>
              </w:rPr>
              <w:t>节点级表示</w:t>
            </w:r>
            <w:proofErr w:type="gramEnd"/>
          </w:p>
        </w:tc>
        <w:tc>
          <w:tcPr>
            <w:tcW w:w="1130" w:type="dxa"/>
            <w:vMerge w:val="restart"/>
            <w:tcBorders>
              <w:top w:val="single" w:sz="12" w:space="0" w:color="auto"/>
            </w:tcBorders>
            <w:shd w:val="clear" w:color="auto" w:fill="auto"/>
            <w:vAlign w:val="center"/>
          </w:tcPr>
          <w:p w14:paraId="41D4612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0BA0D2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33B7E8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生成的消息</w:t>
            </w:r>
          </w:p>
        </w:tc>
        <w:tc>
          <w:tcPr>
            <w:tcW w:w="1042" w:type="dxa"/>
            <w:tcBorders>
              <w:top w:val="single" w:sz="12" w:space="0" w:color="auto"/>
              <w:right w:val="single" w:sz="12" w:space="0" w:color="auto"/>
            </w:tcBorders>
            <w:shd w:val="clear" w:color="auto" w:fill="auto"/>
            <w:vAlign w:val="center"/>
          </w:tcPr>
          <w:p w14:paraId="31697B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6B39E3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2E68DD61" w14:textId="77777777" w:rsidTr="00DC5757">
        <w:trPr>
          <w:jc w:val="center"/>
        </w:trPr>
        <w:tc>
          <w:tcPr>
            <w:tcW w:w="2387" w:type="dxa"/>
            <w:vMerge/>
            <w:tcBorders>
              <w:left w:val="single" w:sz="12" w:space="0" w:color="auto"/>
            </w:tcBorders>
            <w:shd w:val="clear" w:color="auto" w:fill="auto"/>
            <w:vAlign w:val="center"/>
          </w:tcPr>
          <w:p w14:paraId="260F29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EC3D46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9B7291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2B106E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0C622C0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right w:val="single" w:sz="12" w:space="0" w:color="auto"/>
            </w:tcBorders>
            <w:shd w:val="clear" w:color="auto" w:fill="auto"/>
            <w:vAlign w:val="center"/>
          </w:tcPr>
          <w:p w14:paraId="2D3EC7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C76839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SparseTenosr</w:t>
            </w:r>
            <w:proofErr w:type="spellEnd"/>
          </w:p>
          <w:p w14:paraId="49A3C2A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p w14:paraId="2A7039D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w:t>
            </w:r>
            <w:proofErr w:type="spellStart"/>
            <w:r w:rsidRPr="00DC5757">
              <w:rPr>
                <w:lang w:val="en-US"/>
              </w:rPr>
              <w:t>SparseTensor</w:t>
            </w:r>
            <w:proofErr w:type="spellEnd"/>
            <w:r w:rsidRPr="00DC5757">
              <w:rPr>
                <w:lang w:val="en-US"/>
              </w:rPr>
              <w:t>]</w:t>
            </w:r>
          </w:p>
        </w:tc>
      </w:tr>
      <w:tr w:rsidR="0060719B" w14:paraId="7CD48DCC" w14:textId="77777777" w:rsidTr="00DC5757">
        <w:trPr>
          <w:jc w:val="center"/>
        </w:trPr>
        <w:tc>
          <w:tcPr>
            <w:tcW w:w="2387" w:type="dxa"/>
            <w:vMerge/>
            <w:tcBorders>
              <w:left w:val="single" w:sz="12" w:space="0" w:color="auto"/>
            </w:tcBorders>
            <w:shd w:val="clear" w:color="auto" w:fill="auto"/>
            <w:vAlign w:val="center"/>
          </w:tcPr>
          <w:p w14:paraId="0801A30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1D77C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2D35F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20F4F7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20680B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节点个数</w:t>
            </w:r>
          </w:p>
        </w:tc>
        <w:tc>
          <w:tcPr>
            <w:tcW w:w="1042" w:type="dxa"/>
            <w:tcBorders>
              <w:right w:val="single" w:sz="12" w:space="0" w:color="auto"/>
            </w:tcBorders>
            <w:shd w:val="clear" w:color="auto" w:fill="auto"/>
            <w:vAlign w:val="center"/>
          </w:tcPr>
          <w:p w14:paraId="52896A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562F76D"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0150C7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12F674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13ED7E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192284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5C4271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输出表示张量</w:t>
            </w:r>
          </w:p>
        </w:tc>
        <w:tc>
          <w:tcPr>
            <w:tcW w:w="1042" w:type="dxa"/>
            <w:tcBorders>
              <w:bottom w:val="single" w:sz="12" w:space="0" w:color="auto"/>
              <w:right w:val="single" w:sz="12" w:space="0" w:color="auto"/>
            </w:tcBorders>
            <w:shd w:val="clear" w:color="auto" w:fill="auto"/>
            <w:vAlign w:val="center"/>
          </w:tcPr>
          <w:p w14:paraId="7C170C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B44B1B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bl>
    <w:p w14:paraId="30BAD5AF" w14:textId="77777777" w:rsidR="008F2E3D" w:rsidRDefault="00000000">
      <w:pPr>
        <w:pStyle w:val="a9"/>
        <w:snapToGrid w:val="0"/>
        <w:spacing w:before="156" w:after="156"/>
        <w:rPr>
          <w:rFonts w:ascii="Times New Roman" w:cs="Times New Roman"/>
        </w:rPr>
      </w:pPr>
      <w:r>
        <w:rPr>
          <w:rFonts w:ascii="Times New Roman" w:cs="Times New Roman"/>
        </w:rPr>
        <w:t>更新算子</w:t>
      </w:r>
    </w:p>
    <w:p w14:paraId="0AA46030" w14:textId="77777777" w:rsidR="008F2E3D" w:rsidRDefault="00000000">
      <w:pPr>
        <w:pStyle w:val="affc"/>
        <w:autoSpaceDE/>
        <w:autoSpaceDN/>
        <w:snapToGrid w:val="0"/>
        <w:rPr>
          <w:rFonts w:ascii="Times New Roman" w:cs="Times New Roman"/>
        </w:rPr>
      </w:pPr>
      <w:r>
        <w:rPr>
          <w:rFonts w:ascii="Times New Roman" w:cs="Times New Roman"/>
        </w:rPr>
        <w:t>更新算子是消息传递过程中的关键组件，定义在每个节点上，把聚合的消息或自身的特征进行处理以更新节点特征。</w:t>
      </w:r>
    </w:p>
    <w:p w14:paraId="5F0ABB19" w14:textId="77777777" w:rsidR="008F2E3D" w:rsidRDefault="00000000">
      <w:pPr>
        <w:pStyle w:val="affc"/>
        <w:autoSpaceDE/>
        <w:autoSpaceDN/>
        <w:snapToGrid w:val="0"/>
        <w:rPr>
          <w:rFonts w:ascii="Times New Roman" w:cs="Times New Roman"/>
        </w:rPr>
      </w:pPr>
      <w:r>
        <w:rPr>
          <w:rFonts w:ascii="Times New Roman" w:cs="Times New Roman"/>
        </w:rPr>
        <w:t>update</w:t>
      </w:r>
      <w:r>
        <w:rPr>
          <w:rFonts w:ascii="Times New Roman" w:cs="Times New Roman"/>
        </w:rPr>
        <w:t>更新操作定义见</w:t>
      </w:r>
      <w:r>
        <w:rPr>
          <w:rFonts w:ascii="Times New Roman" w:cs="Times New Roman"/>
        </w:rPr>
        <w:fldChar w:fldCharType="begin"/>
      </w:r>
      <w:r>
        <w:rPr>
          <w:rFonts w:ascii="Times New Roman" w:cs="Times New Roman"/>
        </w:rPr>
        <w:instrText xml:space="preserve"> REF _Ref164764634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68</w:t>
      </w:r>
      <w:r>
        <w:rPr>
          <w:rFonts w:ascii="Times New Roman" w:cs="Times New Roman"/>
        </w:rPr>
        <w:fldChar w:fldCharType="end"/>
      </w:r>
      <w:r>
        <w:rPr>
          <w:rFonts w:ascii="Times New Roman" w:cs="Times New Roman"/>
        </w:rPr>
        <w:t>。</w:t>
      </w:r>
    </w:p>
    <w:p w14:paraId="39B8879F" w14:textId="77777777" w:rsidR="008F2E3D" w:rsidRDefault="00000000">
      <w:pPr>
        <w:pStyle w:val="afff3"/>
      </w:pPr>
      <w:bookmarkStart w:id="288" w:name="_Ref164764634"/>
      <w:r>
        <w:t>表</w:t>
      </w:r>
      <w:r>
        <w:fldChar w:fldCharType="begin"/>
      </w:r>
      <w:r>
        <w:instrText xml:space="preserve"> SEQ </w:instrText>
      </w:r>
      <w:r>
        <w:instrText>表</w:instrText>
      </w:r>
      <w:r>
        <w:instrText xml:space="preserve"> \* ARABIC </w:instrText>
      </w:r>
      <w:r>
        <w:fldChar w:fldCharType="separate"/>
      </w:r>
      <w:r>
        <w:t>68</w:t>
      </w:r>
      <w:r>
        <w:fldChar w:fldCharType="end"/>
      </w:r>
      <w:bookmarkEnd w:id="288"/>
      <w:r>
        <w:t xml:space="preserve">　</w:t>
      </w:r>
      <w:r>
        <w:t>update</w:t>
      </w:r>
      <w:r>
        <w:t>更新操作</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246A2B64"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737BA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00AD9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B4B02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7AABC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C1878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1DD5D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DB96A09"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180F55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update</w:t>
            </w:r>
          </w:p>
        </w:tc>
        <w:tc>
          <w:tcPr>
            <w:tcW w:w="1389" w:type="dxa"/>
            <w:vMerge w:val="restart"/>
            <w:tcBorders>
              <w:top w:val="single" w:sz="12" w:space="0" w:color="auto"/>
            </w:tcBorders>
            <w:shd w:val="clear" w:color="auto" w:fill="auto"/>
            <w:vAlign w:val="center"/>
          </w:tcPr>
          <w:p w14:paraId="1F493243"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在每个节点上定义，用于处理聚合的消息或自身的特征来更新节点特征</w:t>
            </w:r>
          </w:p>
        </w:tc>
        <w:tc>
          <w:tcPr>
            <w:tcW w:w="1130" w:type="dxa"/>
            <w:vMerge w:val="restart"/>
            <w:tcBorders>
              <w:top w:val="single" w:sz="12" w:space="0" w:color="auto"/>
            </w:tcBorders>
            <w:shd w:val="clear" w:color="auto" w:fill="auto"/>
            <w:vAlign w:val="center"/>
          </w:tcPr>
          <w:p w14:paraId="5619F7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3D34F3B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w:t>
            </w:r>
          </w:p>
        </w:tc>
        <w:tc>
          <w:tcPr>
            <w:tcW w:w="1530" w:type="dxa"/>
            <w:tcBorders>
              <w:top w:val="single" w:sz="12" w:space="0" w:color="auto"/>
            </w:tcBorders>
            <w:shd w:val="clear" w:color="auto" w:fill="auto"/>
            <w:vAlign w:val="center"/>
          </w:tcPr>
          <w:p w14:paraId="3375E6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聚合后的消息</w:t>
            </w:r>
          </w:p>
        </w:tc>
        <w:tc>
          <w:tcPr>
            <w:tcW w:w="1042" w:type="dxa"/>
            <w:tcBorders>
              <w:top w:val="single" w:sz="12" w:space="0" w:color="auto"/>
              <w:right w:val="single" w:sz="12" w:space="0" w:color="auto"/>
            </w:tcBorders>
            <w:shd w:val="clear" w:color="auto" w:fill="auto"/>
            <w:vAlign w:val="center"/>
          </w:tcPr>
          <w:p w14:paraId="4D0E34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50EA41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50395CB1" w14:textId="77777777" w:rsidTr="00DC5757">
        <w:trPr>
          <w:jc w:val="center"/>
        </w:trPr>
        <w:tc>
          <w:tcPr>
            <w:tcW w:w="2387" w:type="dxa"/>
            <w:vMerge/>
            <w:tcBorders>
              <w:left w:val="single" w:sz="12" w:space="0" w:color="auto"/>
            </w:tcBorders>
            <w:shd w:val="clear" w:color="auto" w:fill="auto"/>
            <w:vAlign w:val="center"/>
          </w:tcPr>
          <w:p w14:paraId="1D259BC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6D630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2119CD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8B9C09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shd w:val="clear" w:color="auto" w:fill="auto"/>
            <w:vAlign w:val="center"/>
          </w:tcPr>
          <w:p w14:paraId="291F13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自身特征</w:t>
            </w:r>
          </w:p>
        </w:tc>
        <w:tc>
          <w:tcPr>
            <w:tcW w:w="1042" w:type="dxa"/>
            <w:tcBorders>
              <w:right w:val="single" w:sz="12" w:space="0" w:color="auto"/>
            </w:tcBorders>
            <w:shd w:val="clear" w:color="auto" w:fill="auto"/>
            <w:vAlign w:val="center"/>
          </w:tcPr>
          <w:p w14:paraId="2848D98D" w14:textId="77777777" w:rsidR="008F2E3D" w:rsidRPr="00DC5757" w:rsidRDefault="00000000" w:rsidP="00DC5757">
            <w:pPr>
              <w:pStyle w:val="affffffffff2"/>
              <w:snapToGrid w:val="0"/>
              <w:spacing w:before="120" w:after="120"/>
              <w:jc w:val="center"/>
              <w:rPr>
                <w:lang w:val="en-US"/>
              </w:rPr>
            </w:pPr>
            <w:r w:rsidRPr="00DC5757">
              <w:rPr>
                <w:lang w:val="en-US"/>
              </w:rPr>
              <w:t>tensor</w:t>
            </w:r>
          </w:p>
          <w:p w14:paraId="0DCEC3C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46B5E7A5" w14:textId="77777777" w:rsidTr="00DC5757">
        <w:trPr>
          <w:jc w:val="center"/>
        </w:trPr>
        <w:tc>
          <w:tcPr>
            <w:tcW w:w="2387" w:type="dxa"/>
            <w:vMerge/>
            <w:tcBorders>
              <w:left w:val="single" w:sz="12" w:space="0" w:color="auto"/>
            </w:tcBorders>
            <w:shd w:val="clear" w:color="auto" w:fill="auto"/>
            <w:vAlign w:val="center"/>
          </w:tcPr>
          <w:p w14:paraId="43A5E35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4E106A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6D8A3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FFB772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w:t>
            </w:r>
            <w:proofErr w:type="spellEnd"/>
          </w:p>
        </w:tc>
        <w:tc>
          <w:tcPr>
            <w:tcW w:w="1530" w:type="dxa"/>
            <w:shd w:val="clear" w:color="auto" w:fill="auto"/>
            <w:vAlign w:val="center"/>
          </w:tcPr>
          <w:p w14:paraId="0D1740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节点个数</w:t>
            </w:r>
          </w:p>
        </w:tc>
        <w:tc>
          <w:tcPr>
            <w:tcW w:w="1042" w:type="dxa"/>
            <w:tcBorders>
              <w:right w:val="single" w:sz="12" w:space="0" w:color="auto"/>
            </w:tcBorders>
            <w:shd w:val="clear" w:color="auto" w:fill="auto"/>
            <w:vAlign w:val="center"/>
          </w:tcPr>
          <w:p w14:paraId="501167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DF6C771"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4B846E8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3290CC6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77FDFDA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tcBorders>
              <w:bottom w:val="single" w:sz="12" w:space="0" w:color="auto"/>
            </w:tcBorders>
            <w:shd w:val="clear" w:color="auto" w:fill="auto"/>
            <w:vAlign w:val="center"/>
          </w:tcPr>
          <w:p w14:paraId="65F7F9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tcBorders>
              <w:bottom w:val="single" w:sz="12" w:space="0" w:color="auto"/>
            </w:tcBorders>
            <w:shd w:val="clear" w:color="auto" w:fill="auto"/>
            <w:vAlign w:val="center"/>
          </w:tcPr>
          <w:p w14:paraId="752BB8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更新后的节点表征</w:t>
            </w:r>
          </w:p>
        </w:tc>
        <w:tc>
          <w:tcPr>
            <w:tcW w:w="1042" w:type="dxa"/>
            <w:tcBorders>
              <w:bottom w:val="single" w:sz="12" w:space="0" w:color="auto"/>
              <w:right w:val="single" w:sz="12" w:space="0" w:color="auto"/>
            </w:tcBorders>
            <w:shd w:val="clear" w:color="auto" w:fill="auto"/>
            <w:vAlign w:val="center"/>
          </w:tcPr>
          <w:p w14:paraId="29645D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A5D724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bl>
    <w:p w14:paraId="3F4E213A" w14:textId="77777777" w:rsidR="008F2E3D" w:rsidRDefault="008F2E3D">
      <w:pPr>
        <w:rPr>
          <w:rFonts w:cs="Times New Roman"/>
        </w:rPr>
      </w:pPr>
    </w:p>
    <w:p w14:paraId="476DDE65" w14:textId="77777777" w:rsidR="00E717AC" w:rsidRDefault="00E717AC">
      <w:pPr>
        <w:pStyle w:val="afff3"/>
        <w:rPr>
          <w:ins w:id="289" w:author="cui xiaoran" w:date="2024-11-15T16:43:00Z" w16du:dateUtc="2024-11-15T08:43:00Z"/>
        </w:rPr>
      </w:pPr>
    </w:p>
    <w:p w14:paraId="335D8C7B" w14:textId="75C2A62C"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68</w:t>
      </w:r>
      <w:r>
        <w:fldChar w:fldCharType="end"/>
      </w:r>
      <w:r>
        <w:t xml:space="preserve">　</w:t>
      </w:r>
      <w:r>
        <w:t>update</w:t>
      </w:r>
      <w:r>
        <w:t>更新操作</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1915BF09"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6E31F6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239832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36907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F5254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480B4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8A7D1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3B2A05B" w14:textId="77777777" w:rsidTr="00DC5757">
        <w:trPr>
          <w:jc w:val="center"/>
        </w:trPr>
        <w:tc>
          <w:tcPr>
            <w:tcW w:w="2387" w:type="dxa"/>
            <w:tcBorders>
              <w:top w:val="single" w:sz="12" w:space="0" w:color="auto"/>
              <w:left w:val="single" w:sz="12" w:space="0" w:color="auto"/>
              <w:bottom w:val="single" w:sz="12" w:space="0" w:color="auto"/>
            </w:tcBorders>
            <w:shd w:val="clear" w:color="auto" w:fill="auto"/>
            <w:vAlign w:val="center"/>
          </w:tcPr>
          <w:p w14:paraId="724E6E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update</w:t>
            </w:r>
          </w:p>
        </w:tc>
        <w:tc>
          <w:tcPr>
            <w:tcW w:w="1389" w:type="dxa"/>
            <w:tcBorders>
              <w:top w:val="single" w:sz="12" w:space="0" w:color="auto"/>
              <w:bottom w:val="single" w:sz="12" w:space="0" w:color="auto"/>
            </w:tcBorders>
            <w:shd w:val="clear" w:color="auto" w:fill="auto"/>
            <w:vAlign w:val="center"/>
          </w:tcPr>
          <w:p w14:paraId="4605055A"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在每个节点上定义，用于处理聚合的消息或自身的特征来更新节点特征</w:t>
            </w:r>
          </w:p>
        </w:tc>
        <w:tc>
          <w:tcPr>
            <w:tcW w:w="1130" w:type="dxa"/>
            <w:tcBorders>
              <w:top w:val="single" w:sz="12" w:space="0" w:color="auto"/>
              <w:bottom w:val="single" w:sz="12" w:space="0" w:color="auto"/>
            </w:tcBorders>
            <w:shd w:val="clear" w:color="auto" w:fill="auto"/>
            <w:vAlign w:val="center"/>
          </w:tcPr>
          <w:p w14:paraId="49AB29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67" w:type="dxa"/>
            <w:tcBorders>
              <w:top w:val="single" w:sz="12" w:space="0" w:color="auto"/>
              <w:bottom w:val="single" w:sz="12" w:space="0" w:color="auto"/>
            </w:tcBorders>
            <w:shd w:val="clear" w:color="auto" w:fill="auto"/>
            <w:vAlign w:val="center"/>
          </w:tcPr>
          <w:p w14:paraId="4674804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update_rule</w:t>
            </w:r>
            <w:proofErr w:type="spellEnd"/>
          </w:p>
        </w:tc>
        <w:tc>
          <w:tcPr>
            <w:tcW w:w="1530" w:type="dxa"/>
            <w:tcBorders>
              <w:top w:val="single" w:sz="12" w:space="0" w:color="auto"/>
              <w:bottom w:val="single" w:sz="12" w:space="0" w:color="auto"/>
            </w:tcBorders>
            <w:shd w:val="clear" w:color="auto" w:fill="auto"/>
            <w:vAlign w:val="center"/>
          </w:tcPr>
          <w:p w14:paraId="7E6AF8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更新规则，如使用</w:t>
            </w:r>
            <w:proofErr w:type="spellStart"/>
            <w:r w:rsidRPr="00DC5757">
              <w:rPr>
                <w:lang w:val="en-US"/>
              </w:rPr>
              <w:t>ReLU</w:t>
            </w:r>
            <w:proofErr w:type="spellEnd"/>
            <w:r w:rsidRPr="00DC5757">
              <w:rPr>
                <w:lang w:val="en-US"/>
              </w:rPr>
              <w:t>，线性层等</w:t>
            </w:r>
          </w:p>
        </w:tc>
        <w:tc>
          <w:tcPr>
            <w:tcW w:w="1042" w:type="dxa"/>
            <w:tcBorders>
              <w:top w:val="single" w:sz="12" w:space="0" w:color="auto"/>
              <w:bottom w:val="single" w:sz="12" w:space="0" w:color="auto"/>
              <w:right w:val="single" w:sz="12" w:space="0" w:color="auto"/>
            </w:tcBorders>
            <w:shd w:val="clear" w:color="auto" w:fill="auto"/>
            <w:vAlign w:val="center"/>
          </w:tcPr>
          <w:p w14:paraId="68DD0F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Module</w:t>
            </w:r>
          </w:p>
        </w:tc>
      </w:tr>
    </w:tbl>
    <w:p w14:paraId="76BE87D7" w14:textId="77777777" w:rsidR="008F2E3D" w:rsidRDefault="008F2E3D">
      <w:pPr>
        <w:pStyle w:val="affc"/>
        <w:autoSpaceDE/>
        <w:autoSpaceDN/>
        <w:snapToGrid w:val="0"/>
        <w:rPr>
          <w:rFonts w:ascii="Times New Roman" w:cs="Times New Roman"/>
        </w:rPr>
      </w:pPr>
    </w:p>
    <w:p w14:paraId="066E3992" w14:textId="77777777" w:rsidR="008F2E3D" w:rsidRDefault="00000000">
      <w:pPr>
        <w:pStyle w:val="a9"/>
        <w:snapToGrid w:val="0"/>
        <w:spacing w:before="156" w:after="156"/>
        <w:rPr>
          <w:rFonts w:ascii="Times New Roman" w:cs="Times New Roman"/>
        </w:rPr>
      </w:pPr>
      <w:r>
        <w:rPr>
          <w:rFonts w:ascii="Times New Roman" w:cs="Times New Roman"/>
        </w:rPr>
        <w:t>卷积算子</w:t>
      </w:r>
    </w:p>
    <w:p w14:paraId="4DA35042" w14:textId="0E2E022B" w:rsidR="008F2E3D" w:rsidRDefault="00000000">
      <w:pPr>
        <w:pStyle w:val="affc"/>
        <w:autoSpaceDE/>
        <w:autoSpaceDN/>
        <w:snapToGrid w:val="0"/>
        <w:rPr>
          <w:rFonts w:ascii="Times New Roman" w:cs="Times New Roman"/>
        </w:rPr>
      </w:pPr>
      <w:r>
        <w:rPr>
          <w:rFonts w:ascii="Times New Roman" w:cs="Times New Roman"/>
        </w:rPr>
        <w:t>图卷积算子的具体定义见</w:t>
      </w:r>
      <w:r>
        <w:rPr>
          <w:rFonts w:ascii="Times New Roman" w:cs="Times New Roman"/>
        </w:rPr>
        <w:fldChar w:fldCharType="begin"/>
      </w:r>
      <w:r>
        <w:rPr>
          <w:rFonts w:ascii="Times New Roman" w:cs="Times New Roman"/>
        </w:rPr>
        <w:instrText xml:space="preserve"> REF _Ref134914852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69</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GDO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119</w:t>
      </w:r>
      <w:r>
        <w:rPr>
          <w:rFonts w:ascii="Times New Roman" w:cs="Times New Roman"/>
        </w:rPr>
        <w:fldChar w:fldCharType="end"/>
      </w:r>
      <w:r>
        <w:rPr>
          <w:rFonts w:ascii="Times New Roman" w:cs="Times New Roman"/>
        </w:rPr>
        <w:t>。</w:t>
      </w:r>
    </w:p>
    <w:p w14:paraId="0D4AD2FD" w14:textId="77777777" w:rsidR="008F2E3D" w:rsidRDefault="00000000">
      <w:pPr>
        <w:pStyle w:val="affc"/>
        <w:autoSpaceDE/>
        <w:autoSpaceDN/>
        <w:snapToGrid w:val="0"/>
        <w:rPr>
          <w:rFonts w:ascii="Times New Roman" w:cs="Times New Roman"/>
        </w:rPr>
      </w:pPr>
      <w:proofErr w:type="spellStart"/>
      <w:r>
        <w:rPr>
          <w:rFonts w:ascii="Times New Roman" w:cs="Times New Roman"/>
        </w:rPr>
        <w:t>GCNConv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_Ref134914852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69</w:t>
      </w:r>
      <w:r>
        <w:rPr>
          <w:rFonts w:ascii="Times New Roman" w:cs="Times New Roman"/>
          <w:b/>
          <w:bCs/>
        </w:rPr>
        <w:fldChar w:fldCharType="end"/>
      </w:r>
      <w:r>
        <w:rPr>
          <w:rFonts w:ascii="Times New Roman" w:cs="Times New Roman"/>
        </w:rPr>
        <w:t>。</w:t>
      </w:r>
    </w:p>
    <w:p w14:paraId="0A8CF3AD" w14:textId="77777777" w:rsidR="008F2E3D" w:rsidRDefault="00000000">
      <w:pPr>
        <w:pStyle w:val="afff3"/>
      </w:pPr>
      <w:bookmarkStart w:id="290" w:name="_Ref134914852"/>
      <w:bookmarkStart w:id="291" w:name="OLE_LINK4"/>
      <w:r>
        <w:t>表</w:t>
      </w:r>
      <w:r>
        <w:fldChar w:fldCharType="begin"/>
      </w:r>
      <w:r>
        <w:instrText xml:space="preserve"> SEQ </w:instrText>
      </w:r>
      <w:r>
        <w:instrText>表</w:instrText>
      </w:r>
      <w:r>
        <w:instrText xml:space="preserve"> \* ARABIC </w:instrText>
      </w:r>
      <w:r>
        <w:fldChar w:fldCharType="separate"/>
      </w:r>
      <w:r>
        <w:t>69</w:t>
      </w:r>
      <w:r>
        <w:fldChar w:fldCharType="end"/>
      </w:r>
      <w:bookmarkEnd w:id="290"/>
      <w:r>
        <w:t xml:space="preserve">　</w:t>
      </w:r>
      <w:proofErr w:type="spellStart"/>
      <w:r>
        <w:t>GCNConv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55717CEA"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C6CFD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C4326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72F79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36004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587BC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3502A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B46DEE4"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7DD2088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GCNConv</w:t>
            </w:r>
            <w:proofErr w:type="spellEnd"/>
          </w:p>
        </w:tc>
        <w:tc>
          <w:tcPr>
            <w:tcW w:w="1389" w:type="dxa"/>
            <w:vMerge w:val="restart"/>
            <w:tcBorders>
              <w:top w:val="single" w:sz="12" w:space="0" w:color="auto"/>
            </w:tcBorders>
            <w:shd w:val="clear" w:color="auto" w:fill="auto"/>
            <w:vAlign w:val="center"/>
          </w:tcPr>
          <w:p w14:paraId="7D9E15FB" w14:textId="77777777" w:rsidR="008F2E3D" w:rsidRPr="00DC5757" w:rsidRDefault="00000000" w:rsidP="00DC5757">
            <w:pPr>
              <w:pStyle w:val="affffffffff2"/>
              <w:keepLines w:val="0"/>
              <w:autoSpaceDE/>
              <w:autoSpaceDN/>
              <w:snapToGrid w:val="0"/>
              <w:spacing w:before="120" w:after="120"/>
              <w:rPr>
                <w:lang w:val="en-US"/>
              </w:rPr>
            </w:pPr>
            <w:proofErr w:type="gramStart"/>
            <w:r w:rsidRPr="00DC5757">
              <w:rPr>
                <w:lang w:val="en-US"/>
              </w:rPr>
              <w:t>构建谱域图</w:t>
            </w:r>
            <w:proofErr w:type="gramEnd"/>
            <w:r w:rsidRPr="00DC5757">
              <w:rPr>
                <w:lang w:val="en-US"/>
              </w:rPr>
              <w:t>卷积，使用特征张量和邻接矩阵，输出表示张量</w:t>
            </w:r>
          </w:p>
        </w:tc>
        <w:tc>
          <w:tcPr>
            <w:tcW w:w="1130" w:type="dxa"/>
            <w:vMerge w:val="restart"/>
            <w:tcBorders>
              <w:top w:val="single" w:sz="12" w:space="0" w:color="auto"/>
            </w:tcBorders>
            <w:shd w:val="clear" w:color="auto" w:fill="auto"/>
            <w:vAlign w:val="center"/>
          </w:tcPr>
          <w:p w14:paraId="34BE30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7F5B45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6B86639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1042" w:type="dxa"/>
            <w:tcBorders>
              <w:top w:val="single" w:sz="12" w:space="0" w:color="auto"/>
              <w:right w:val="single" w:sz="12" w:space="0" w:color="auto"/>
            </w:tcBorders>
            <w:shd w:val="clear" w:color="auto" w:fill="auto"/>
            <w:vAlign w:val="center"/>
          </w:tcPr>
          <w:p w14:paraId="1DA790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05656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1D36304E" w14:textId="77777777" w:rsidTr="00DC5757">
        <w:trPr>
          <w:jc w:val="center"/>
        </w:trPr>
        <w:tc>
          <w:tcPr>
            <w:tcW w:w="2387" w:type="dxa"/>
            <w:vMerge/>
            <w:tcBorders>
              <w:left w:val="single" w:sz="12" w:space="0" w:color="auto"/>
            </w:tcBorders>
            <w:shd w:val="clear" w:color="auto" w:fill="auto"/>
            <w:vAlign w:val="center"/>
          </w:tcPr>
          <w:p w14:paraId="78E1C0B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7AA4DC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B7667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88044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6BD2C7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right w:val="single" w:sz="12" w:space="0" w:color="auto"/>
            </w:tcBorders>
            <w:shd w:val="clear" w:color="auto" w:fill="auto"/>
            <w:vAlign w:val="center"/>
          </w:tcPr>
          <w:p w14:paraId="10475F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3822B6DA" w14:textId="77777777" w:rsidTr="00DC5757">
        <w:trPr>
          <w:jc w:val="center"/>
        </w:trPr>
        <w:tc>
          <w:tcPr>
            <w:tcW w:w="2387" w:type="dxa"/>
            <w:vMerge/>
            <w:tcBorders>
              <w:left w:val="single" w:sz="12" w:space="0" w:color="auto"/>
            </w:tcBorders>
            <w:shd w:val="clear" w:color="auto" w:fill="auto"/>
            <w:vAlign w:val="center"/>
          </w:tcPr>
          <w:p w14:paraId="42E7D3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2AD049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2972D8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CB9EE0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53EE65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right w:val="single" w:sz="12" w:space="0" w:color="auto"/>
            </w:tcBorders>
            <w:shd w:val="clear" w:color="auto" w:fill="auto"/>
            <w:vAlign w:val="center"/>
          </w:tcPr>
          <w:p w14:paraId="7BB503D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A61771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32750D58" w14:textId="77777777" w:rsidTr="00DC5757">
        <w:trPr>
          <w:jc w:val="center"/>
        </w:trPr>
        <w:tc>
          <w:tcPr>
            <w:tcW w:w="2387" w:type="dxa"/>
            <w:vMerge/>
            <w:tcBorders>
              <w:left w:val="single" w:sz="12" w:space="0" w:color="auto"/>
            </w:tcBorders>
            <w:shd w:val="clear" w:color="auto" w:fill="auto"/>
            <w:vAlign w:val="center"/>
          </w:tcPr>
          <w:p w14:paraId="26CD88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5FDAF9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046308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FC0DB3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24A60E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1042" w:type="dxa"/>
            <w:tcBorders>
              <w:right w:val="single" w:sz="12" w:space="0" w:color="auto"/>
            </w:tcBorders>
            <w:shd w:val="clear" w:color="auto" w:fill="auto"/>
            <w:vAlign w:val="center"/>
          </w:tcPr>
          <w:p w14:paraId="11923E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CB6A435" w14:textId="77777777" w:rsidTr="00DC5757">
        <w:trPr>
          <w:jc w:val="center"/>
        </w:trPr>
        <w:tc>
          <w:tcPr>
            <w:tcW w:w="2387" w:type="dxa"/>
            <w:vMerge/>
            <w:tcBorders>
              <w:left w:val="single" w:sz="12" w:space="0" w:color="auto"/>
            </w:tcBorders>
            <w:shd w:val="clear" w:color="auto" w:fill="auto"/>
            <w:vAlign w:val="center"/>
          </w:tcPr>
          <w:p w14:paraId="4F8DB61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A8EA6D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1DA402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38137F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shd w:val="clear" w:color="auto" w:fill="auto"/>
            <w:vAlign w:val="center"/>
          </w:tcPr>
          <w:p w14:paraId="5F029D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1042" w:type="dxa"/>
            <w:tcBorders>
              <w:right w:val="single" w:sz="12" w:space="0" w:color="auto"/>
            </w:tcBorders>
            <w:shd w:val="clear" w:color="auto" w:fill="auto"/>
            <w:vAlign w:val="center"/>
          </w:tcPr>
          <w:p w14:paraId="0272E4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EA927D7" w14:textId="77777777" w:rsidTr="00DC5757">
        <w:trPr>
          <w:jc w:val="center"/>
        </w:trPr>
        <w:tc>
          <w:tcPr>
            <w:tcW w:w="2387" w:type="dxa"/>
            <w:vMerge/>
            <w:tcBorders>
              <w:left w:val="single" w:sz="12" w:space="0" w:color="auto"/>
            </w:tcBorders>
            <w:shd w:val="clear" w:color="auto" w:fill="auto"/>
            <w:vAlign w:val="center"/>
          </w:tcPr>
          <w:p w14:paraId="55C634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FD76DF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76A2AF3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67" w:type="dxa"/>
            <w:shd w:val="clear" w:color="auto" w:fill="auto"/>
            <w:vAlign w:val="center"/>
          </w:tcPr>
          <w:p w14:paraId="5A28AEF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30" w:type="dxa"/>
            <w:shd w:val="clear" w:color="auto" w:fill="auto"/>
            <w:vAlign w:val="center"/>
          </w:tcPr>
          <w:p w14:paraId="65CC24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1042" w:type="dxa"/>
            <w:tcBorders>
              <w:right w:val="single" w:sz="12" w:space="0" w:color="auto"/>
            </w:tcBorders>
            <w:shd w:val="clear" w:color="auto" w:fill="auto"/>
            <w:vAlign w:val="center"/>
          </w:tcPr>
          <w:p w14:paraId="63B4357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1374B0A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6C0DA809" w14:textId="77777777" w:rsidTr="00DC5757">
        <w:trPr>
          <w:jc w:val="center"/>
        </w:trPr>
        <w:tc>
          <w:tcPr>
            <w:tcW w:w="2387" w:type="dxa"/>
            <w:vMerge/>
            <w:tcBorders>
              <w:left w:val="single" w:sz="12" w:space="0" w:color="auto"/>
            </w:tcBorders>
            <w:shd w:val="clear" w:color="auto" w:fill="auto"/>
            <w:vAlign w:val="center"/>
          </w:tcPr>
          <w:p w14:paraId="3A6A600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DF2252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D8785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031C851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30" w:type="dxa"/>
            <w:shd w:val="clear" w:color="auto" w:fill="auto"/>
            <w:vAlign w:val="center"/>
          </w:tcPr>
          <w:p w14:paraId="782B77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1042" w:type="dxa"/>
            <w:tcBorders>
              <w:right w:val="single" w:sz="12" w:space="0" w:color="auto"/>
            </w:tcBorders>
            <w:shd w:val="clear" w:color="auto" w:fill="auto"/>
            <w:vAlign w:val="center"/>
          </w:tcPr>
          <w:p w14:paraId="368A20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D0FA7A9" w14:textId="77777777" w:rsidTr="00DC5757">
        <w:trPr>
          <w:jc w:val="center"/>
        </w:trPr>
        <w:tc>
          <w:tcPr>
            <w:tcW w:w="2387" w:type="dxa"/>
            <w:vMerge/>
            <w:tcBorders>
              <w:left w:val="single" w:sz="12" w:space="0" w:color="auto"/>
            </w:tcBorders>
            <w:shd w:val="clear" w:color="auto" w:fill="auto"/>
            <w:vAlign w:val="center"/>
          </w:tcPr>
          <w:p w14:paraId="62F463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4A54C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47EFC3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69F350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30" w:type="dxa"/>
            <w:shd w:val="clear" w:color="auto" w:fill="auto"/>
            <w:vAlign w:val="center"/>
          </w:tcPr>
          <w:p w14:paraId="54C246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是否给输入图添加自环</w:t>
            </w:r>
          </w:p>
        </w:tc>
        <w:tc>
          <w:tcPr>
            <w:tcW w:w="1042" w:type="dxa"/>
            <w:tcBorders>
              <w:right w:val="single" w:sz="12" w:space="0" w:color="auto"/>
            </w:tcBorders>
            <w:shd w:val="clear" w:color="auto" w:fill="auto"/>
            <w:vAlign w:val="center"/>
          </w:tcPr>
          <w:p w14:paraId="3C10D6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702E2C8" w14:textId="77777777" w:rsidTr="00DC5757">
        <w:trPr>
          <w:jc w:val="center"/>
        </w:trPr>
        <w:tc>
          <w:tcPr>
            <w:tcW w:w="2387" w:type="dxa"/>
            <w:vMerge/>
            <w:tcBorders>
              <w:left w:val="single" w:sz="12" w:space="0" w:color="auto"/>
            </w:tcBorders>
            <w:shd w:val="clear" w:color="auto" w:fill="auto"/>
            <w:vAlign w:val="center"/>
          </w:tcPr>
          <w:p w14:paraId="0C9FF4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F6A57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D9F32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F72EA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improved</w:t>
            </w:r>
          </w:p>
        </w:tc>
        <w:tc>
          <w:tcPr>
            <w:tcW w:w="1530" w:type="dxa"/>
            <w:shd w:val="clear" w:color="auto" w:fill="auto"/>
            <w:vAlign w:val="center"/>
          </w:tcPr>
          <w:p w14:paraId="369AEF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是否在添加自环操作时，添加两个自环</w:t>
            </w:r>
          </w:p>
        </w:tc>
        <w:tc>
          <w:tcPr>
            <w:tcW w:w="1042" w:type="dxa"/>
            <w:tcBorders>
              <w:right w:val="single" w:sz="12" w:space="0" w:color="auto"/>
            </w:tcBorders>
            <w:shd w:val="clear" w:color="auto" w:fill="auto"/>
            <w:vAlign w:val="center"/>
          </w:tcPr>
          <w:p w14:paraId="70F1CA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5E0F536" w14:textId="77777777" w:rsidTr="00DC5757">
        <w:trPr>
          <w:jc w:val="center"/>
        </w:trPr>
        <w:tc>
          <w:tcPr>
            <w:tcW w:w="2387" w:type="dxa"/>
            <w:vMerge/>
            <w:tcBorders>
              <w:left w:val="single" w:sz="12" w:space="0" w:color="auto"/>
            </w:tcBorders>
            <w:shd w:val="clear" w:color="auto" w:fill="auto"/>
            <w:vAlign w:val="center"/>
          </w:tcPr>
          <w:p w14:paraId="14C2CF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0A7C7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F9C299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74F3C4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30" w:type="dxa"/>
            <w:shd w:val="clear" w:color="auto" w:fill="auto"/>
            <w:vAlign w:val="center"/>
          </w:tcPr>
          <w:p w14:paraId="46BB6D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是否进行归一化</w:t>
            </w:r>
          </w:p>
        </w:tc>
        <w:tc>
          <w:tcPr>
            <w:tcW w:w="1042" w:type="dxa"/>
            <w:tcBorders>
              <w:right w:val="single" w:sz="12" w:space="0" w:color="auto"/>
            </w:tcBorders>
            <w:shd w:val="clear" w:color="auto" w:fill="auto"/>
            <w:vAlign w:val="center"/>
          </w:tcPr>
          <w:p w14:paraId="1F6BCE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68EF6E6" w14:textId="77777777" w:rsidTr="00DC5757">
        <w:trPr>
          <w:jc w:val="center"/>
        </w:trPr>
        <w:tc>
          <w:tcPr>
            <w:tcW w:w="2387" w:type="dxa"/>
            <w:vMerge/>
            <w:tcBorders>
              <w:left w:val="single" w:sz="12" w:space="0" w:color="auto"/>
            </w:tcBorders>
            <w:shd w:val="clear" w:color="auto" w:fill="auto"/>
            <w:vAlign w:val="center"/>
          </w:tcPr>
          <w:p w14:paraId="222BCC3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547462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A5A57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6DB98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30" w:type="dxa"/>
            <w:shd w:val="clear" w:color="auto" w:fill="auto"/>
            <w:vAlign w:val="center"/>
          </w:tcPr>
          <w:p w14:paraId="017545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1042" w:type="dxa"/>
            <w:tcBorders>
              <w:right w:val="single" w:sz="12" w:space="0" w:color="auto"/>
            </w:tcBorders>
            <w:shd w:val="clear" w:color="auto" w:fill="auto"/>
            <w:vAlign w:val="center"/>
          </w:tcPr>
          <w:p w14:paraId="0AE60D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4BA844FB" w14:textId="77777777" w:rsidTr="00DC5757">
        <w:trPr>
          <w:jc w:val="center"/>
        </w:trPr>
        <w:tc>
          <w:tcPr>
            <w:tcW w:w="2387" w:type="dxa"/>
            <w:vMerge/>
            <w:tcBorders>
              <w:left w:val="single" w:sz="12" w:space="0" w:color="auto"/>
            </w:tcBorders>
            <w:shd w:val="clear" w:color="auto" w:fill="auto"/>
            <w:vAlign w:val="center"/>
          </w:tcPr>
          <w:p w14:paraId="25A2B8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6E9567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4A5E3A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B1A5C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30" w:type="dxa"/>
            <w:shd w:val="clear" w:color="auto" w:fill="auto"/>
            <w:vAlign w:val="center"/>
          </w:tcPr>
          <w:p w14:paraId="5D6C98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1042" w:type="dxa"/>
            <w:tcBorders>
              <w:right w:val="single" w:sz="12" w:space="0" w:color="auto"/>
            </w:tcBorders>
            <w:shd w:val="clear" w:color="auto" w:fill="auto"/>
            <w:vAlign w:val="center"/>
          </w:tcPr>
          <w:p w14:paraId="2A20E9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673BBD18"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116B1C1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552250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07A725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14816A5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allow_zero_in_degree</w:t>
            </w:r>
            <w:proofErr w:type="spellEnd"/>
          </w:p>
        </w:tc>
        <w:tc>
          <w:tcPr>
            <w:tcW w:w="1530" w:type="dxa"/>
            <w:tcBorders>
              <w:bottom w:val="single" w:sz="12" w:space="0" w:color="auto"/>
            </w:tcBorders>
            <w:shd w:val="clear" w:color="auto" w:fill="auto"/>
            <w:vAlign w:val="center"/>
          </w:tcPr>
          <w:p w14:paraId="43DA6E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w:t>
            </w:r>
            <w:proofErr w:type="gramStart"/>
            <w:r w:rsidRPr="00DC5757">
              <w:rPr>
                <w:lang w:val="en-US"/>
              </w:rPr>
              <w:t>允许入度为</w:t>
            </w:r>
            <w:proofErr w:type="gramEnd"/>
            <w:r w:rsidRPr="00DC5757">
              <w:rPr>
                <w:lang w:val="en-US"/>
              </w:rPr>
              <w:t>0</w:t>
            </w:r>
            <w:r w:rsidRPr="00DC5757">
              <w:rPr>
                <w:lang w:val="en-US"/>
              </w:rPr>
              <w:t>的节点出现</w:t>
            </w:r>
          </w:p>
        </w:tc>
        <w:tc>
          <w:tcPr>
            <w:tcW w:w="1042" w:type="dxa"/>
            <w:tcBorders>
              <w:bottom w:val="single" w:sz="12" w:space="0" w:color="auto"/>
              <w:right w:val="single" w:sz="12" w:space="0" w:color="auto"/>
            </w:tcBorders>
            <w:shd w:val="clear" w:color="auto" w:fill="auto"/>
            <w:vAlign w:val="center"/>
          </w:tcPr>
          <w:p w14:paraId="2DC12F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bookmarkEnd w:id="291"/>
    </w:tbl>
    <w:p w14:paraId="79D22332" w14:textId="77777777" w:rsidR="008F2E3D" w:rsidRDefault="008F2E3D">
      <w:pPr>
        <w:pStyle w:val="affc"/>
        <w:autoSpaceDE/>
        <w:autoSpaceDN/>
        <w:snapToGrid w:val="0"/>
        <w:rPr>
          <w:rFonts w:ascii="Times New Roman" w:cs="Times New Roman"/>
        </w:rPr>
      </w:pPr>
    </w:p>
    <w:p w14:paraId="0D9D416F" w14:textId="77777777" w:rsidR="008F2E3D" w:rsidRDefault="008F2E3D">
      <w:pPr>
        <w:pStyle w:val="affc"/>
        <w:autoSpaceDE/>
        <w:autoSpaceDN/>
        <w:snapToGrid w:val="0"/>
        <w:rPr>
          <w:rFonts w:ascii="Times New Roman" w:cs="Times New Roman"/>
        </w:rPr>
      </w:pPr>
    </w:p>
    <w:p w14:paraId="64E3F3FF"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ChebConv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_Ref134914878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70</w:t>
      </w:r>
      <w:r>
        <w:rPr>
          <w:rFonts w:ascii="Times New Roman" w:cs="Times New Roman"/>
          <w:b/>
          <w:bCs/>
        </w:rPr>
        <w:fldChar w:fldCharType="end"/>
      </w:r>
      <w:r>
        <w:rPr>
          <w:rFonts w:ascii="Times New Roman" w:cs="Times New Roman"/>
        </w:rPr>
        <w:t>。</w:t>
      </w:r>
    </w:p>
    <w:p w14:paraId="18147214" w14:textId="77777777" w:rsidR="008F2E3D" w:rsidRDefault="00000000">
      <w:pPr>
        <w:pStyle w:val="afff3"/>
      </w:pPr>
      <w:bookmarkStart w:id="292" w:name="_Ref134914878"/>
      <w:r>
        <w:t>表</w:t>
      </w:r>
      <w:r>
        <w:fldChar w:fldCharType="begin"/>
      </w:r>
      <w:r>
        <w:instrText xml:space="preserve"> SEQ </w:instrText>
      </w:r>
      <w:r>
        <w:instrText>表</w:instrText>
      </w:r>
      <w:r>
        <w:instrText xml:space="preserve"> \* ARABIC </w:instrText>
      </w:r>
      <w:r>
        <w:fldChar w:fldCharType="separate"/>
      </w:r>
      <w:r>
        <w:t>70</w:t>
      </w:r>
      <w:r>
        <w:fldChar w:fldCharType="end"/>
      </w:r>
      <w:bookmarkEnd w:id="292"/>
      <w:r>
        <w:t xml:space="preserve">　</w:t>
      </w:r>
      <w:proofErr w:type="spellStart"/>
      <w:r>
        <w:t>ChebConv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87"/>
        <w:gridCol w:w="1389"/>
        <w:gridCol w:w="1130"/>
        <w:gridCol w:w="1867"/>
        <w:gridCol w:w="1530"/>
        <w:gridCol w:w="1042"/>
      </w:tblGrid>
      <w:tr w:rsidR="0060719B" w14:paraId="7856CC1D" w14:textId="77777777" w:rsidTr="00DC5757">
        <w:trPr>
          <w:jc w:val="center"/>
        </w:trPr>
        <w:tc>
          <w:tcPr>
            <w:tcW w:w="2387"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369271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89"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40D24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74B78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6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56C77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D2950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104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50B29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CD29EAD" w14:textId="77777777" w:rsidTr="00DC5757">
        <w:trPr>
          <w:jc w:val="center"/>
        </w:trPr>
        <w:tc>
          <w:tcPr>
            <w:tcW w:w="2387" w:type="dxa"/>
            <w:vMerge w:val="restart"/>
            <w:tcBorders>
              <w:top w:val="single" w:sz="12" w:space="0" w:color="auto"/>
              <w:left w:val="single" w:sz="12" w:space="0" w:color="auto"/>
            </w:tcBorders>
            <w:shd w:val="clear" w:color="auto" w:fill="auto"/>
            <w:vAlign w:val="center"/>
          </w:tcPr>
          <w:p w14:paraId="34E1626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ChebConv</w:t>
            </w:r>
            <w:proofErr w:type="spellEnd"/>
          </w:p>
        </w:tc>
        <w:tc>
          <w:tcPr>
            <w:tcW w:w="1389" w:type="dxa"/>
            <w:vMerge w:val="restart"/>
            <w:tcBorders>
              <w:top w:val="single" w:sz="12" w:space="0" w:color="auto"/>
            </w:tcBorders>
            <w:shd w:val="clear" w:color="auto" w:fill="auto"/>
            <w:vAlign w:val="center"/>
          </w:tcPr>
          <w:p w14:paraId="4588082B"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Chebyshev</w:t>
            </w:r>
            <w:r w:rsidRPr="00DC5757">
              <w:rPr>
                <w:lang w:val="en-US"/>
              </w:rPr>
              <w:t>谱图卷积运算符，使用特征张量和邻接矩阵，输出表示张量</w:t>
            </w:r>
          </w:p>
        </w:tc>
        <w:tc>
          <w:tcPr>
            <w:tcW w:w="1130" w:type="dxa"/>
            <w:vMerge w:val="restart"/>
            <w:tcBorders>
              <w:top w:val="single" w:sz="12" w:space="0" w:color="auto"/>
            </w:tcBorders>
            <w:shd w:val="clear" w:color="auto" w:fill="auto"/>
            <w:vAlign w:val="center"/>
          </w:tcPr>
          <w:p w14:paraId="0EAE26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67" w:type="dxa"/>
            <w:tcBorders>
              <w:top w:val="single" w:sz="12" w:space="0" w:color="auto"/>
            </w:tcBorders>
            <w:shd w:val="clear" w:color="auto" w:fill="auto"/>
            <w:vAlign w:val="center"/>
          </w:tcPr>
          <w:p w14:paraId="4A133D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30" w:type="dxa"/>
            <w:tcBorders>
              <w:top w:val="single" w:sz="12" w:space="0" w:color="auto"/>
            </w:tcBorders>
            <w:shd w:val="clear" w:color="auto" w:fill="auto"/>
            <w:vAlign w:val="center"/>
          </w:tcPr>
          <w:p w14:paraId="5F272B0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1042" w:type="dxa"/>
            <w:tcBorders>
              <w:top w:val="single" w:sz="12" w:space="0" w:color="auto"/>
              <w:right w:val="single" w:sz="12" w:space="0" w:color="auto"/>
            </w:tcBorders>
            <w:shd w:val="clear" w:color="auto" w:fill="auto"/>
            <w:vAlign w:val="center"/>
          </w:tcPr>
          <w:p w14:paraId="7CA97A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0D582E9" w14:textId="77777777" w:rsidTr="00DC5757">
        <w:trPr>
          <w:jc w:val="center"/>
        </w:trPr>
        <w:tc>
          <w:tcPr>
            <w:tcW w:w="2387" w:type="dxa"/>
            <w:vMerge/>
            <w:tcBorders>
              <w:left w:val="single" w:sz="12" w:space="0" w:color="auto"/>
            </w:tcBorders>
            <w:shd w:val="clear" w:color="auto" w:fill="auto"/>
            <w:vAlign w:val="center"/>
          </w:tcPr>
          <w:p w14:paraId="071E163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846D46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04F7BD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44F9E3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30" w:type="dxa"/>
            <w:shd w:val="clear" w:color="auto" w:fill="auto"/>
            <w:vAlign w:val="center"/>
          </w:tcPr>
          <w:p w14:paraId="3D7537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1042" w:type="dxa"/>
            <w:tcBorders>
              <w:right w:val="single" w:sz="12" w:space="0" w:color="auto"/>
            </w:tcBorders>
            <w:shd w:val="clear" w:color="auto" w:fill="auto"/>
            <w:vAlign w:val="center"/>
          </w:tcPr>
          <w:p w14:paraId="54E62C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D33371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734CE39" w14:textId="77777777" w:rsidTr="00DC5757">
        <w:trPr>
          <w:jc w:val="center"/>
        </w:trPr>
        <w:tc>
          <w:tcPr>
            <w:tcW w:w="2387" w:type="dxa"/>
            <w:vMerge/>
            <w:tcBorders>
              <w:left w:val="single" w:sz="12" w:space="0" w:color="auto"/>
            </w:tcBorders>
            <w:shd w:val="clear" w:color="auto" w:fill="auto"/>
            <w:vAlign w:val="center"/>
          </w:tcPr>
          <w:p w14:paraId="2A0C13C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C5F07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4C261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0170D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30" w:type="dxa"/>
            <w:shd w:val="clear" w:color="auto" w:fill="auto"/>
            <w:vAlign w:val="center"/>
          </w:tcPr>
          <w:p w14:paraId="4F71E2B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1042" w:type="dxa"/>
            <w:tcBorders>
              <w:right w:val="single" w:sz="12" w:space="0" w:color="auto"/>
            </w:tcBorders>
            <w:shd w:val="clear" w:color="auto" w:fill="auto"/>
            <w:vAlign w:val="center"/>
          </w:tcPr>
          <w:p w14:paraId="5F13D7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358D3465" w14:textId="77777777" w:rsidTr="00DC5757">
        <w:trPr>
          <w:jc w:val="center"/>
        </w:trPr>
        <w:tc>
          <w:tcPr>
            <w:tcW w:w="2387" w:type="dxa"/>
            <w:vMerge/>
            <w:tcBorders>
              <w:left w:val="single" w:sz="12" w:space="0" w:color="auto"/>
            </w:tcBorders>
            <w:shd w:val="clear" w:color="auto" w:fill="auto"/>
            <w:vAlign w:val="center"/>
          </w:tcPr>
          <w:p w14:paraId="5FD827B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02795EF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53E0E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38B51D7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30" w:type="dxa"/>
            <w:shd w:val="clear" w:color="auto" w:fill="auto"/>
            <w:vAlign w:val="center"/>
          </w:tcPr>
          <w:p w14:paraId="17375C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1042" w:type="dxa"/>
            <w:tcBorders>
              <w:right w:val="single" w:sz="12" w:space="0" w:color="auto"/>
            </w:tcBorders>
            <w:shd w:val="clear" w:color="auto" w:fill="auto"/>
            <w:vAlign w:val="center"/>
          </w:tcPr>
          <w:p w14:paraId="41DF7B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F2233E7" w14:textId="77777777" w:rsidTr="00DC5757">
        <w:trPr>
          <w:jc w:val="center"/>
        </w:trPr>
        <w:tc>
          <w:tcPr>
            <w:tcW w:w="2387" w:type="dxa"/>
            <w:vMerge/>
            <w:tcBorders>
              <w:left w:val="single" w:sz="12" w:space="0" w:color="auto"/>
            </w:tcBorders>
            <w:shd w:val="clear" w:color="auto" w:fill="auto"/>
            <w:vAlign w:val="center"/>
          </w:tcPr>
          <w:p w14:paraId="051FDFB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2D5F4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511B2D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3076C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30" w:type="dxa"/>
            <w:shd w:val="clear" w:color="auto" w:fill="auto"/>
            <w:vAlign w:val="center"/>
          </w:tcPr>
          <w:p w14:paraId="6EC814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每个节点的批次所属</w:t>
            </w:r>
          </w:p>
        </w:tc>
        <w:tc>
          <w:tcPr>
            <w:tcW w:w="1042" w:type="dxa"/>
            <w:tcBorders>
              <w:right w:val="single" w:sz="12" w:space="0" w:color="auto"/>
            </w:tcBorders>
            <w:shd w:val="clear" w:color="auto" w:fill="auto"/>
            <w:vAlign w:val="center"/>
          </w:tcPr>
          <w:p w14:paraId="0CCDD2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2D4F805" w14:textId="77777777" w:rsidTr="00DC5757">
        <w:trPr>
          <w:jc w:val="center"/>
        </w:trPr>
        <w:tc>
          <w:tcPr>
            <w:tcW w:w="2387" w:type="dxa"/>
            <w:vMerge/>
            <w:tcBorders>
              <w:left w:val="single" w:sz="12" w:space="0" w:color="auto"/>
            </w:tcBorders>
            <w:shd w:val="clear" w:color="auto" w:fill="auto"/>
            <w:vAlign w:val="center"/>
          </w:tcPr>
          <w:p w14:paraId="6E2E02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761A44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8B23E2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19065ED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lambda_max</w:t>
            </w:r>
            <w:proofErr w:type="spellEnd"/>
          </w:p>
        </w:tc>
        <w:tc>
          <w:tcPr>
            <w:tcW w:w="1530" w:type="dxa"/>
            <w:shd w:val="clear" w:color="auto" w:fill="auto"/>
            <w:vAlign w:val="center"/>
          </w:tcPr>
          <w:p w14:paraId="24722D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拉普拉斯正则化矩阵的最大特征值</w:t>
            </w:r>
          </w:p>
        </w:tc>
        <w:tc>
          <w:tcPr>
            <w:tcW w:w="1042" w:type="dxa"/>
            <w:tcBorders>
              <w:right w:val="single" w:sz="12" w:space="0" w:color="auto"/>
            </w:tcBorders>
            <w:shd w:val="clear" w:color="auto" w:fill="auto"/>
            <w:vAlign w:val="center"/>
          </w:tcPr>
          <w:p w14:paraId="4B3C49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6AD95DB" w14:textId="77777777" w:rsidTr="00DC5757">
        <w:trPr>
          <w:jc w:val="center"/>
        </w:trPr>
        <w:tc>
          <w:tcPr>
            <w:tcW w:w="2387" w:type="dxa"/>
            <w:vMerge/>
            <w:tcBorders>
              <w:left w:val="single" w:sz="12" w:space="0" w:color="auto"/>
            </w:tcBorders>
            <w:shd w:val="clear" w:color="auto" w:fill="auto"/>
            <w:vAlign w:val="center"/>
          </w:tcPr>
          <w:p w14:paraId="1F3BCA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3E6DFF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5B2BE0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67" w:type="dxa"/>
            <w:shd w:val="clear" w:color="auto" w:fill="auto"/>
            <w:vAlign w:val="center"/>
          </w:tcPr>
          <w:p w14:paraId="3D5CD8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30" w:type="dxa"/>
            <w:shd w:val="clear" w:color="auto" w:fill="auto"/>
            <w:vAlign w:val="center"/>
          </w:tcPr>
          <w:p w14:paraId="2DE74B9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1042" w:type="dxa"/>
            <w:tcBorders>
              <w:right w:val="single" w:sz="12" w:space="0" w:color="auto"/>
            </w:tcBorders>
            <w:shd w:val="clear" w:color="auto" w:fill="auto"/>
            <w:vAlign w:val="center"/>
          </w:tcPr>
          <w:p w14:paraId="1D4B23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0FC3EAF" w14:textId="77777777" w:rsidTr="00DC5757">
        <w:trPr>
          <w:jc w:val="center"/>
        </w:trPr>
        <w:tc>
          <w:tcPr>
            <w:tcW w:w="2387" w:type="dxa"/>
            <w:vMerge/>
            <w:tcBorders>
              <w:left w:val="single" w:sz="12" w:space="0" w:color="auto"/>
            </w:tcBorders>
            <w:shd w:val="clear" w:color="auto" w:fill="auto"/>
            <w:vAlign w:val="center"/>
          </w:tcPr>
          <w:p w14:paraId="2C5AE8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68AA6B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02BCC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67" w:type="dxa"/>
            <w:shd w:val="clear" w:color="auto" w:fill="auto"/>
            <w:vAlign w:val="center"/>
          </w:tcPr>
          <w:p w14:paraId="2B4D24D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30" w:type="dxa"/>
            <w:shd w:val="clear" w:color="auto" w:fill="auto"/>
            <w:vAlign w:val="center"/>
          </w:tcPr>
          <w:p w14:paraId="498A55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1042" w:type="dxa"/>
            <w:tcBorders>
              <w:right w:val="single" w:sz="12" w:space="0" w:color="auto"/>
            </w:tcBorders>
            <w:shd w:val="clear" w:color="auto" w:fill="auto"/>
            <w:vAlign w:val="center"/>
          </w:tcPr>
          <w:p w14:paraId="5B0D1C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8DCD0CE" w14:textId="77777777" w:rsidTr="00DC5757">
        <w:trPr>
          <w:jc w:val="center"/>
        </w:trPr>
        <w:tc>
          <w:tcPr>
            <w:tcW w:w="2387" w:type="dxa"/>
            <w:vMerge/>
            <w:tcBorders>
              <w:left w:val="single" w:sz="12" w:space="0" w:color="auto"/>
            </w:tcBorders>
            <w:shd w:val="clear" w:color="auto" w:fill="auto"/>
            <w:vAlign w:val="center"/>
          </w:tcPr>
          <w:p w14:paraId="07FD71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20EE8E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ADD8DB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0921DF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30" w:type="dxa"/>
            <w:shd w:val="clear" w:color="auto" w:fill="auto"/>
            <w:vAlign w:val="center"/>
          </w:tcPr>
          <w:p w14:paraId="209546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1042" w:type="dxa"/>
            <w:tcBorders>
              <w:right w:val="single" w:sz="12" w:space="0" w:color="auto"/>
            </w:tcBorders>
            <w:shd w:val="clear" w:color="auto" w:fill="auto"/>
            <w:vAlign w:val="center"/>
          </w:tcPr>
          <w:p w14:paraId="19BCBE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4B7B67F" w14:textId="77777777" w:rsidTr="00DC5757">
        <w:trPr>
          <w:jc w:val="center"/>
        </w:trPr>
        <w:tc>
          <w:tcPr>
            <w:tcW w:w="2387" w:type="dxa"/>
            <w:vMerge/>
            <w:tcBorders>
              <w:left w:val="single" w:sz="12" w:space="0" w:color="auto"/>
            </w:tcBorders>
            <w:shd w:val="clear" w:color="auto" w:fill="auto"/>
            <w:vAlign w:val="center"/>
          </w:tcPr>
          <w:p w14:paraId="4A436A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17528C7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4E30E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25B47A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30" w:type="dxa"/>
            <w:shd w:val="clear" w:color="auto" w:fill="auto"/>
            <w:vAlign w:val="center"/>
          </w:tcPr>
          <w:p w14:paraId="17B9FB9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切比雪夫滤波器大小</w:t>
            </w:r>
          </w:p>
        </w:tc>
        <w:tc>
          <w:tcPr>
            <w:tcW w:w="1042" w:type="dxa"/>
            <w:tcBorders>
              <w:right w:val="single" w:sz="12" w:space="0" w:color="auto"/>
            </w:tcBorders>
            <w:shd w:val="clear" w:color="auto" w:fill="auto"/>
            <w:vAlign w:val="center"/>
          </w:tcPr>
          <w:p w14:paraId="54F6A22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0781AC1" w14:textId="77777777" w:rsidTr="00DC5757">
        <w:trPr>
          <w:jc w:val="center"/>
        </w:trPr>
        <w:tc>
          <w:tcPr>
            <w:tcW w:w="2387" w:type="dxa"/>
            <w:vMerge/>
            <w:tcBorders>
              <w:left w:val="single" w:sz="12" w:space="0" w:color="auto"/>
            </w:tcBorders>
            <w:shd w:val="clear" w:color="auto" w:fill="auto"/>
            <w:vAlign w:val="center"/>
          </w:tcPr>
          <w:p w14:paraId="66E0D11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59C17C7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ED02A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42FF6C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30" w:type="dxa"/>
            <w:shd w:val="clear" w:color="auto" w:fill="auto"/>
            <w:vAlign w:val="center"/>
          </w:tcPr>
          <w:p w14:paraId="5BF43A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归一化方法</w:t>
            </w:r>
          </w:p>
        </w:tc>
        <w:tc>
          <w:tcPr>
            <w:tcW w:w="1042" w:type="dxa"/>
            <w:tcBorders>
              <w:right w:val="single" w:sz="12" w:space="0" w:color="auto"/>
            </w:tcBorders>
            <w:shd w:val="clear" w:color="auto" w:fill="auto"/>
            <w:vAlign w:val="center"/>
          </w:tcPr>
          <w:p w14:paraId="4386AB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17644036" w14:textId="77777777" w:rsidTr="00DC5757">
        <w:trPr>
          <w:jc w:val="center"/>
        </w:trPr>
        <w:tc>
          <w:tcPr>
            <w:tcW w:w="2387" w:type="dxa"/>
            <w:vMerge/>
            <w:tcBorders>
              <w:left w:val="single" w:sz="12" w:space="0" w:color="auto"/>
            </w:tcBorders>
            <w:shd w:val="clear" w:color="auto" w:fill="auto"/>
            <w:vAlign w:val="center"/>
          </w:tcPr>
          <w:p w14:paraId="3AA719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shd w:val="clear" w:color="auto" w:fill="auto"/>
            <w:vAlign w:val="center"/>
          </w:tcPr>
          <w:p w14:paraId="378871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88845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shd w:val="clear" w:color="auto" w:fill="auto"/>
            <w:vAlign w:val="center"/>
          </w:tcPr>
          <w:p w14:paraId="6EF070D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30" w:type="dxa"/>
            <w:shd w:val="clear" w:color="auto" w:fill="auto"/>
            <w:vAlign w:val="center"/>
          </w:tcPr>
          <w:p w14:paraId="1925C1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1042" w:type="dxa"/>
            <w:tcBorders>
              <w:right w:val="single" w:sz="12" w:space="0" w:color="auto"/>
            </w:tcBorders>
            <w:shd w:val="clear" w:color="auto" w:fill="auto"/>
            <w:vAlign w:val="center"/>
          </w:tcPr>
          <w:p w14:paraId="588592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20B3249" w14:textId="77777777" w:rsidTr="00DC5757">
        <w:trPr>
          <w:jc w:val="center"/>
        </w:trPr>
        <w:tc>
          <w:tcPr>
            <w:tcW w:w="2387" w:type="dxa"/>
            <w:vMerge/>
            <w:tcBorders>
              <w:left w:val="single" w:sz="12" w:space="0" w:color="auto"/>
              <w:bottom w:val="single" w:sz="12" w:space="0" w:color="auto"/>
            </w:tcBorders>
            <w:shd w:val="clear" w:color="auto" w:fill="auto"/>
            <w:vAlign w:val="center"/>
          </w:tcPr>
          <w:p w14:paraId="7C0024B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shd w:val="clear" w:color="auto" w:fill="auto"/>
            <w:vAlign w:val="center"/>
          </w:tcPr>
          <w:p w14:paraId="2C8D7D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B0771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67" w:type="dxa"/>
            <w:tcBorders>
              <w:bottom w:val="single" w:sz="12" w:space="0" w:color="auto"/>
            </w:tcBorders>
            <w:shd w:val="clear" w:color="auto" w:fill="auto"/>
            <w:vAlign w:val="center"/>
          </w:tcPr>
          <w:p w14:paraId="779358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30" w:type="dxa"/>
            <w:tcBorders>
              <w:bottom w:val="single" w:sz="12" w:space="0" w:color="auto"/>
            </w:tcBorders>
            <w:shd w:val="clear" w:color="auto" w:fill="auto"/>
            <w:vAlign w:val="center"/>
          </w:tcPr>
          <w:p w14:paraId="6AB3BD7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1042" w:type="dxa"/>
            <w:tcBorders>
              <w:bottom w:val="single" w:sz="12" w:space="0" w:color="auto"/>
              <w:right w:val="single" w:sz="12" w:space="0" w:color="auto"/>
            </w:tcBorders>
            <w:shd w:val="clear" w:color="auto" w:fill="auto"/>
            <w:vAlign w:val="center"/>
          </w:tcPr>
          <w:p w14:paraId="0C793C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bl>
    <w:p w14:paraId="2294EBF8" w14:textId="77777777" w:rsidR="008F2E3D" w:rsidRDefault="008F2E3D">
      <w:pPr>
        <w:rPr>
          <w:rFonts w:cs="Times New Roman"/>
        </w:rPr>
      </w:pPr>
    </w:p>
    <w:p w14:paraId="462D4D94" w14:textId="77777777" w:rsidR="008F2E3D" w:rsidRDefault="00000000">
      <w:pPr>
        <w:pStyle w:val="affc"/>
        <w:autoSpaceDE/>
        <w:autoSpaceDN/>
        <w:snapToGrid w:val="0"/>
        <w:rPr>
          <w:rFonts w:ascii="Times New Roman" w:cs="Times New Roman"/>
        </w:rPr>
      </w:pPr>
      <w:proofErr w:type="spellStart"/>
      <w:r>
        <w:rPr>
          <w:rFonts w:ascii="Times New Roman" w:cs="Times New Roman"/>
        </w:rPr>
        <w:t>SAGEConv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_Ref134914900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71</w:t>
      </w:r>
      <w:r>
        <w:rPr>
          <w:rFonts w:ascii="Times New Roman" w:cs="Times New Roman"/>
          <w:b/>
          <w:bCs/>
        </w:rPr>
        <w:fldChar w:fldCharType="end"/>
      </w:r>
      <w:r>
        <w:rPr>
          <w:rFonts w:ascii="Times New Roman" w:cs="Times New Roman"/>
        </w:rPr>
        <w:t>。</w:t>
      </w:r>
    </w:p>
    <w:p w14:paraId="5306015A" w14:textId="77777777" w:rsidR="008F2E3D" w:rsidRDefault="00000000">
      <w:pPr>
        <w:pStyle w:val="afff3"/>
      </w:pPr>
      <w:bookmarkStart w:id="293" w:name="_Ref134914900"/>
      <w:r>
        <w:t>表</w:t>
      </w:r>
      <w:r>
        <w:fldChar w:fldCharType="begin"/>
      </w:r>
      <w:r>
        <w:instrText xml:space="preserve"> SEQ </w:instrText>
      </w:r>
      <w:r>
        <w:instrText>表</w:instrText>
      </w:r>
      <w:r>
        <w:instrText xml:space="preserve"> \* ARABIC </w:instrText>
      </w:r>
      <w:r>
        <w:fldChar w:fldCharType="separate"/>
      </w:r>
      <w:r>
        <w:t>71</w:t>
      </w:r>
      <w:r>
        <w:fldChar w:fldCharType="end"/>
      </w:r>
      <w:bookmarkEnd w:id="293"/>
      <w:r>
        <w:t xml:space="preserve">　</w:t>
      </w:r>
      <w:proofErr w:type="spellStart"/>
      <w:r>
        <w:t>SAGEConv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2BAD05B"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86ECA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D6298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A8078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DA193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AB4F5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B3D88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7648642"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3D7E7E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SAGEConv</w:t>
            </w:r>
            <w:proofErr w:type="spellEnd"/>
          </w:p>
        </w:tc>
        <w:tc>
          <w:tcPr>
            <w:tcW w:w="1376" w:type="dxa"/>
            <w:vMerge w:val="restart"/>
            <w:tcBorders>
              <w:top w:val="single" w:sz="12" w:space="0" w:color="auto"/>
            </w:tcBorders>
            <w:shd w:val="clear" w:color="auto" w:fill="auto"/>
            <w:vAlign w:val="center"/>
          </w:tcPr>
          <w:p w14:paraId="2CE7A51D"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通过对图中的节点进行采样和聚合操作来学习节点的表示，从而能够支持对</w:t>
            </w:r>
            <w:proofErr w:type="gramStart"/>
            <w:r w:rsidRPr="00DC5757">
              <w:rPr>
                <w:lang w:val="en-US"/>
              </w:rPr>
              <w:t>图数据</w:t>
            </w:r>
            <w:proofErr w:type="gramEnd"/>
            <w:r w:rsidRPr="00DC5757">
              <w:rPr>
                <w:lang w:val="en-US"/>
              </w:rPr>
              <w:t>的有效的学习和推理</w:t>
            </w:r>
          </w:p>
        </w:tc>
        <w:tc>
          <w:tcPr>
            <w:tcW w:w="1130" w:type="dxa"/>
            <w:vMerge w:val="restart"/>
            <w:tcBorders>
              <w:top w:val="single" w:sz="12" w:space="0" w:color="auto"/>
            </w:tcBorders>
            <w:shd w:val="clear" w:color="auto" w:fill="auto"/>
            <w:vAlign w:val="center"/>
          </w:tcPr>
          <w:p w14:paraId="4DB625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FC867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647C8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AD7B2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FDA5E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0A4F0B37" w14:textId="77777777" w:rsidTr="00DC5757">
        <w:trPr>
          <w:jc w:val="center"/>
        </w:trPr>
        <w:tc>
          <w:tcPr>
            <w:tcW w:w="2400" w:type="dxa"/>
            <w:vMerge/>
            <w:tcBorders>
              <w:left w:val="single" w:sz="12" w:space="0" w:color="auto"/>
            </w:tcBorders>
            <w:shd w:val="clear" w:color="auto" w:fill="auto"/>
            <w:vAlign w:val="center"/>
          </w:tcPr>
          <w:p w14:paraId="167F80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4829E2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1F9262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E38F7D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0A89A96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5E33F5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A77F580" w14:textId="77777777" w:rsidTr="00DC5757">
        <w:trPr>
          <w:jc w:val="center"/>
        </w:trPr>
        <w:tc>
          <w:tcPr>
            <w:tcW w:w="2400" w:type="dxa"/>
            <w:vMerge/>
            <w:tcBorders>
              <w:left w:val="single" w:sz="12" w:space="0" w:color="auto"/>
            </w:tcBorders>
            <w:shd w:val="clear" w:color="auto" w:fill="auto"/>
            <w:vAlign w:val="center"/>
          </w:tcPr>
          <w:p w14:paraId="156E00D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8240DD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A344F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3E5F2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478CEF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04BAB9D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73803E45" w14:textId="77777777" w:rsidTr="00DC5757">
        <w:trPr>
          <w:jc w:val="center"/>
        </w:trPr>
        <w:tc>
          <w:tcPr>
            <w:tcW w:w="2400" w:type="dxa"/>
            <w:vMerge/>
            <w:tcBorders>
              <w:left w:val="single" w:sz="12" w:space="0" w:color="auto"/>
            </w:tcBorders>
            <w:shd w:val="clear" w:color="auto" w:fill="auto"/>
            <w:vAlign w:val="center"/>
          </w:tcPr>
          <w:p w14:paraId="3711F0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6374B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26121E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35F1E2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231543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01D4AE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7264DB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796CEA88"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9E1D7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080C7C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20401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4EC0CF9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tcBorders>
              <w:bottom w:val="single" w:sz="12" w:space="0" w:color="auto"/>
            </w:tcBorders>
            <w:shd w:val="clear" w:color="auto" w:fill="auto"/>
            <w:vAlign w:val="center"/>
          </w:tcPr>
          <w:p w14:paraId="55E9B9B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bottom w:val="single" w:sz="12" w:space="0" w:color="auto"/>
              <w:right w:val="single" w:sz="12" w:space="0" w:color="auto"/>
            </w:tcBorders>
            <w:shd w:val="clear" w:color="auto" w:fill="auto"/>
            <w:vAlign w:val="center"/>
          </w:tcPr>
          <w:p w14:paraId="028668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626E555F"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71</w:t>
      </w:r>
      <w:r>
        <w:fldChar w:fldCharType="end"/>
      </w:r>
      <w:r>
        <w:t xml:space="preserve">　</w:t>
      </w:r>
      <w:proofErr w:type="spellStart"/>
      <w:r>
        <w:t>SAGEConv</w:t>
      </w:r>
      <w:proofErr w:type="spellEnd"/>
      <w:r>
        <w:t>运算操作定义</w:t>
      </w:r>
      <w:r w:rsidRPr="00DC5757">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BFB953C"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DCE18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69ECF6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58883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12BBB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5B95A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2D121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1DA92ECA"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D98DB5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SAGEConv</w:t>
            </w:r>
            <w:proofErr w:type="spellEnd"/>
          </w:p>
        </w:tc>
        <w:tc>
          <w:tcPr>
            <w:tcW w:w="1376" w:type="dxa"/>
            <w:vMerge w:val="restart"/>
            <w:tcBorders>
              <w:top w:val="single" w:sz="12" w:space="0" w:color="auto"/>
            </w:tcBorders>
            <w:shd w:val="clear" w:color="auto" w:fill="auto"/>
            <w:vAlign w:val="center"/>
          </w:tcPr>
          <w:p w14:paraId="1C238075"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通过对图中的节点进行采样和聚合操作来学习节点的表示，从而能够支持对</w:t>
            </w:r>
            <w:proofErr w:type="gramStart"/>
            <w:r w:rsidRPr="00DC5757">
              <w:rPr>
                <w:lang w:val="en-US"/>
              </w:rPr>
              <w:t>图数据</w:t>
            </w:r>
            <w:proofErr w:type="gramEnd"/>
            <w:r w:rsidRPr="00DC5757">
              <w:rPr>
                <w:lang w:val="en-US"/>
              </w:rPr>
              <w:t>的有效的学习和推理</w:t>
            </w:r>
          </w:p>
        </w:tc>
        <w:tc>
          <w:tcPr>
            <w:tcW w:w="1130" w:type="dxa"/>
            <w:tcBorders>
              <w:top w:val="single" w:sz="12" w:space="0" w:color="auto"/>
            </w:tcBorders>
            <w:shd w:val="clear" w:color="auto" w:fill="auto"/>
            <w:vAlign w:val="center"/>
          </w:tcPr>
          <w:p w14:paraId="1903D9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43AAAB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tcBorders>
              <w:top w:val="single" w:sz="12" w:space="0" w:color="auto"/>
            </w:tcBorders>
            <w:shd w:val="clear" w:color="auto" w:fill="auto"/>
            <w:vAlign w:val="center"/>
          </w:tcPr>
          <w:p w14:paraId="0588F1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top w:val="single" w:sz="12" w:space="0" w:color="auto"/>
              <w:right w:val="single" w:sz="12" w:space="0" w:color="auto"/>
            </w:tcBorders>
            <w:shd w:val="clear" w:color="auto" w:fill="auto"/>
            <w:vAlign w:val="center"/>
          </w:tcPr>
          <w:p w14:paraId="71A68E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03755147" w14:textId="77777777" w:rsidTr="00DC5757">
        <w:trPr>
          <w:jc w:val="center"/>
        </w:trPr>
        <w:tc>
          <w:tcPr>
            <w:tcW w:w="2400" w:type="dxa"/>
            <w:vMerge/>
            <w:tcBorders>
              <w:left w:val="single" w:sz="12" w:space="0" w:color="auto"/>
            </w:tcBorders>
            <w:shd w:val="clear" w:color="auto" w:fill="auto"/>
            <w:vAlign w:val="center"/>
          </w:tcPr>
          <w:p w14:paraId="7E74B82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EC96F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70C98E3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7F611E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BE6B9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6D7A2F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DCB9E60" w14:textId="77777777" w:rsidTr="00DC5757">
        <w:trPr>
          <w:jc w:val="center"/>
        </w:trPr>
        <w:tc>
          <w:tcPr>
            <w:tcW w:w="2400" w:type="dxa"/>
            <w:vMerge/>
            <w:tcBorders>
              <w:left w:val="single" w:sz="12" w:space="0" w:color="auto"/>
            </w:tcBorders>
            <w:shd w:val="clear" w:color="auto" w:fill="auto"/>
            <w:vAlign w:val="center"/>
          </w:tcPr>
          <w:p w14:paraId="46BBBC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B2EEAB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41EEEBD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05DB230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42DC72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1E151A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2AB932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20EE477A" w14:textId="77777777" w:rsidTr="00DC5757">
        <w:trPr>
          <w:jc w:val="center"/>
        </w:trPr>
        <w:tc>
          <w:tcPr>
            <w:tcW w:w="2400" w:type="dxa"/>
            <w:vMerge/>
            <w:tcBorders>
              <w:left w:val="single" w:sz="12" w:space="0" w:color="auto"/>
            </w:tcBorders>
            <w:shd w:val="clear" w:color="auto" w:fill="auto"/>
            <w:vAlign w:val="center"/>
          </w:tcPr>
          <w:p w14:paraId="278779A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352DF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D42BD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46BB20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229AC0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25E6C3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878E7F7" w14:textId="77777777" w:rsidTr="00DC5757">
        <w:trPr>
          <w:jc w:val="center"/>
        </w:trPr>
        <w:tc>
          <w:tcPr>
            <w:tcW w:w="2400" w:type="dxa"/>
            <w:vMerge/>
            <w:tcBorders>
              <w:left w:val="single" w:sz="12" w:space="0" w:color="auto"/>
            </w:tcBorders>
            <w:shd w:val="clear" w:color="auto" w:fill="auto"/>
            <w:vAlign w:val="center"/>
          </w:tcPr>
          <w:p w14:paraId="7038D5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F65984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790BB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679156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root_weight</w:t>
            </w:r>
            <w:proofErr w:type="spellEnd"/>
          </w:p>
        </w:tc>
        <w:tc>
          <w:tcPr>
            <w:tcW w:w="1560" w:type="dxa"/>
            <w:shd w:val="clear" w:color="auto" w:fill="auto"/>
            <w:vAlign w:val="center"/>
          </w:tcPr>
          <w:p w14:paraId="7E36D4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是否将转换后的根节点特征添加到输出中</w:t>
            </w:r>
          </w:p>
        </w:tc>
        <w:tc>
          <w:tcPr>
            <w:tcW w:w="991" w:type="dxa"/>
            <w:tcBorders>
              <w:right w:val="single" w:sz="12" w:space="0" w:color="auto"/>
            </w:tcBorders>
            <w:shd w:val="clear" w:color="auto" w:fill="auto"/>
            <w:vAlign w:val="center"/>
          </w:tcPr>
          <w:p w14:paraId="188F9CA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4ECD7702" w14:textId="77777777" w:rsidTr="00DC5757">
        <w:trPr>
          <w:jc w:val="center"/>
        </w:trPr>
        <w:tc>
          <w:tcPr>
            <w:tcW w:w="2400" w:type="dxa"/>
            <w:vMerge/>
            <w:tcBorders>
              <w:left w:val="single" w:sz="12" w:space="0" w:color="auto"/>
            </w:tcBorders>
            <w:shd w:val="clear" w:color="auto" w:fill="auto"/>
            <w:vAlign w:val="center"/>
          </w:tcPr>
          <w:p w14:paraId="3167C4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4F9810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2D88CD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8A0DC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60" w:type="dxa"/>
            <w:shd w:val="clear" w:color="auto" w:fill="auto"/>
            <w:vAlign w:val="center"/>
          </w:tcPr>
          <w:p w14:paraId="7E3892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是否进行归一化</w:t>
            </w:r>
          </w:p>
        </w:tc>
        <w:tc>
          <w:tcPr>
            <w:tcW w:w="991" w:type="dxa"/>
            <w:tcBorders>
              <w:right w:val="single" w:sz="12" w:space="0" w:color="auto"/>
            </w:tcBorders>
            <w:shd w:val="clear" w:color="auto" w:fill="auto"/>
            <w:vAlign w:val="center"/>
          </w:tcPr>
          <w:p w14:paraId="5B650D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8C5352D" w14:textId="77777777" w:rsidTr="00DC5757">
        <w:trPr>
          <w:jc w:val="center"/>
        </w:trPr>
        <w:tc>
          <w:tcPr>
            <w:tcW w:w="2400" w:type="dxa"/>
            <w:vMerge/>
            <w:tcBorders>
              <w:left w:val="single" w:sz="12" w:space="0" w:color="auto"/>
            </w:tcBorders>
            <w:shd w:val="clear" w:color="auto" w:fill="auto"/>
            <w:vAlign w:val="center"/>
          </w:tcPr>
          <w:p w14:paraId="3B5B760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ECB860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0E220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E13F2C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7E55F8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聚合方法</w:t>
            </w:r>
          </w:p>
        </w:tc>
        <w:tc>
          <w:tcPr>
            <w:tcW w:w="991" w:type="dxa"/>
            <w:tcBorders>
              <w:right w:val="single" w:sz="12" w:space="0" w:color="auto"/>
            </w:tcBorders>
            <w:shd w:val="clear" w:color="auto" w:fill="auto"/>
            <w:vAlign w:val="center"/>
          </w:tcPr>
          <w:p w14:paraId="43371D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p w14:paraId="347B49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[string]</w:t>
            </w:r>
          </w:p>
        </w:tc>
      </w:tr>
      <w:tr w:rsidR="0060719B" w14:paraId="695C3E09" w14:textId="77777777" w:rsidTr="00DC5757">
        <w:trPr>
          <w:jc w:val="center"/>
        </w:trPr>
        <w:tc>
          <w:tcPr>
            <w:tcW w:w="2400" w:type="dxa"/>
            <w:vMerge/>
            <w:tcBorders>
              <w:left w:val="single" w:sz="12" w:space="0" w:color="auto"/>
            </w:tcBorders>
            <w:shd w:val="clear" w:color="auto" w:fill="auto"/>
            <w:vAlign w:val="center"/>
          </w:tcPr>
          <w:p w14:paraId="4095F1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3576E8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C3894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19B44B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feat_drop</w:t>
            </w:r>
            <w:proofErr w:type="spellEnd"/>
          </w:p>
        </w:tc>
        <w:tc>
          <w:tcPr>
            <w:tcW w:w="1560" w:type="dxa"/>
            <w:shd w:val="clear" w:color="auto" w:fill="auto"/>
            <w:vAlign w:val="center"/>
          </w:tcPr>
          <w:p w14:paraId="3CA823E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特征的丢弃率</w:t>
            </w:r>
          </w:p>
        </w:tc>
        <w:tc>
          <w:tcPr>
            <w:tcW w:w="991" w:type="dxa"/>
            <w:tcBorders>
              <w:right w:val="single" w:sz="12" w:space="0" w:color="auto"/>
            </w:tcBorders>
            <w:shd w:val="clear" w:color="auto" w:fill="auto"/>
            <w:vAlign w:val="center"/>
          </w:tcPr>
          <w:p w14:paraId="197645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63ACE3E0" w14:textId="77777777" w:rsidTr="00DC5757">
        <w:trPr>
          <w:jc w:val="center"/>
        </w:trPr>
        <w:tc>
          <w:tcPr>
            <w:tcW w:w="2400" w:type="dxa"/>
            <w:vMerge/>
            <w:tcBorders>
              <w:left w:val="single" w:sz="12" w:space="0" w:color="auto"/>
            </w:tcBorders>
            <w:shd w:val="clear" w:color="auto" w:fill="auto"/>
            <w:vAlign w:val="center"/>
          </w:tcPr>
          <w:p w14:paraId="12C4DB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536DCB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4BDE70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454676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60" w:type="dxa"/>
            <w:shd w:val="clear" w:color="auto" w:fill="auto"/>
            <w:vAlign w:val="center"/>
          </w:tcPr>
          <w:p w14:paraId="7510E5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24336B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1272F783"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AAEF9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25B2A0E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0D410B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2912E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46AE89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30E669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5F8E287E" w14:textId="77777777" w:rsidR="008F2E3D" w:rsidRDefault="008F2E3D">
      <w:pPr>
        <w:pStyle w:val="affc"/>
        <w:autoSpaceDE/>
        <w:autoSpaceDN/>
        <w:snapToGrid w:val="0"/>
        <w:rPr>
          <w:rFonts w:ascii="Times New Roman" w:cs="Times New Roman"/>
        </w:rPr>
      </w:pPr>
    </w:p>
    <w:p w14:paraId="6BB443AF" w14:textId="77777777" w:rsidR="008F2E3D" w:rsidRDefault="00000000">
      <w:pPr>
        <w:pStyle w:val="affc"/>
        <w:autoSpaceDE/>
        <w:autoSpaceDN/>
        <w:snapToGrid w:val="0"/>
        <w:rPr>
          <w:rFonts w:ascii="Times New Roman" w:cs="Times New Roman"/>
        </w:rPr>
      </w:pPr>
      <w:proofErr w:type="spellStart"/>
      <w:r>
        <w:rPr>
          <w:rFonts w:ascii="Times New Roman" w:cs="Times New Roman"/>
        </w:rPr>
        <w:t>GraphConv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_Ref134914926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72</w:t>
      </w:r>
      <w:r>
        <w:rPr>
          <w:rFonts w:ascii="Times New Roman" w:cs="Times New Roman"/>
          <w:b/>
          <w:bCs/>
        </w:rPr>
        <w:fldChar w:fldCharType="end"/>
      </w:r>
      <w:r>
        <w:rPr>
          <w:rFonts w:ascii="Times New Roman" w:cs="Times New Roman"/>
        </w:rPr>
        <w:t>。</w:t>
      </w:r>
    </w:p>
    <w:p w14:paraId="7D958F93" w14:textId="77777777" w:rsidR="008F2E3D" w:rsidRDefault="00000000">
      <w:pPr>
        <w:pStyle w:val="afff3"/>
      </w:pPr>
      <w:bookmarkStart w:id="294" w:name="_Ref134914926"/>
      <w:r>
        <w:t>表</w:t>
      </w:r>
      <w:r>
        <w:fldChar w:fldCharType="begin"/>
      </w:r>
      <w:r>
        <w:instrText xml:space="preserve"> SEQ </w:instrText>
      </w:r>
      <w:r>
        <w:instrText>表</w:instrText>
      </w:r>
      <w:r>
        <w:instrText xml:space="preserve"> \* ARABIC </w:instrText>
      </w:r>
      <w:r>
        <w:fldChar w:fldCharType="separate"/>
      </w:r>
      <w:r>
        <w:t>72</w:t>
      </w:r>
      <w:r>
        <w:fldChar w:fldCharType="end"/>
      </w:r>
      <w:bookmarkEnd w:id="294"/>
      <w:r>
        <w:t xml:space="preserve">　</w:t>
      </w:r>
      <w:proofErr w:type="spellStart"/>
      <w:r>
        <w:t>GraphConv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A838DDB"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DB1F6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F3B65D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4BDCE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097B6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73684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17A43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D094A35"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13E5D90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GraphConv</w:t>
            </w:r>
            <w:proofErr w:type="spellEnd"/>
          </w:p>
          <w:p w14:paraId="73C302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val="restart"/>
            <w:tcBorders>
              <w:top w:val="single" w:sz="12" w:space="0" w:color="auto"/>
            </w:tcBorders>
            <w:shd w:val="clear" w:color="auto" w:fill="auto"/>
            <w:vAlign w:val="center"/>
          </w:tcPr>
          <w:p w14:paraId="1B3F4F95"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构建高阶图神经网络，使用特征张量和邻接矩阵，输出特征张量</w:t>
            </w:r>
          </w:p>
        </w:tc>
        <w:tc>
          <w:tcPr>
            <w:tcW w:w="1130" w:type="dxa"/>
            <w:vMerge w:val="restart"/>
            <w:tcBorders>
              <w:top w:val="single" w:sz="12" w:space="0" w:color="auto"/>
            </w:tcBorders>
            <w:shd w:val="clear" w:color="auto" w:fill="auto"/>
            <w:vAlign w:val="center"/>
          </w:tcPr>
          <w:p w14:paraId="66DCC2D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3E2BCF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31CDFF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46D16E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6B998ED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585DAEE4" w14:textId="77777777" w:rsidTr="00DC5757">
        <w:trPr>
          <w:jc w:val="center"/>
        </w:trPr>
        <w:tc>
          <w:tcPr>
            <w:tcW w:w="2400" w:type="dxa"/>
            <w:vMerge/>
            <w:tcBorders>
              <w:left w:val="single" w:sz="12" w:space="0" w:color="auto"/>
            </w:tcBorders>
            <w:shd w:val="clear" w:color="auto" w:fill="auto"/>
            <w:vAlign w:val="center"/>
          </w:tcPr>
          <w:p w14:paraId="6870C25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8DD9EB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91F858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952C08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06B1845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632FC4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AA1484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092D65EB" w14:textId="77777777" w:rsidTr="00DC5757">
        <w:trPr>
          <w:jc w:val="center"/>
        </w:trPr>
        <w:tc>
          <w:tcPr>
            <w:tcW w:w="2400" w:type="dxa"/>
            <w:vMerge/>
            <w:tcBorders>
              <w:left w:val="single" w:sz="12" w:space="0" w:color="auto"/>
            </w:tcBorders>
            <w:shd w:val="clear" w:color="auto" w:fill="auto"/>
            <w:vAlign w:val="center"/>
          </w:tcPr>
          <w:p w14:paraId="1D0B536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68B191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14F5C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C8B5BD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194FA1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1EE318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D66EFDF" w14:textId="77777777" w:rsidTr="00DC5757">
        <w:trPr>
          <w:jc w:val="center"/>
        </w:trPr>
        <w:tc>
          <w:tcPr>
            <w:tcW w:w="2400" w:type="dxa"/>
            <w:vMerge/>
            <w:tcBorders>
              <w:left w:val="single" w:sz="12" w:space="0" w:color="auto"/>
            </w:tcBorders>
            <w:shd w:val="clear" w:color="auto" w:fill="auto"/>
            <w:vAlign w:val="center"/>
          </w:tcPr>
          <w:p w14:paraId="2DABAB0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DCE2B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95E17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9A7680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764DA1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1B43A6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65CEE31A" w14:textId="77777777" w:rsidTr="00DC5757">
        <w:trPr>
          <w:jc w:val="center"/>
        </w:trPr>
        <w:tc>
          <w:tcPr>
            <w:tcW w:w="2400" w:type="dxa"/>
            <w:vMerge/>
            <w:tcBorders>
              <w:left w:val="single" w:sz="12" w:space="0" w:color="auto"/>
            </w:tcBorders>
            <w:shd w:val="clear" w:color="auto" w:fill="auto"/>
            <w:vAlign w:val="center"/>
          </w:tcPr>
          <w:p w14:paraId="410CEC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7D882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381CBA5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1259D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5B1663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04E1CF0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C59F991" w14:textId="77777777" w:rsidTr="00DC5757">
        <w:trPr>
          <w:jc w:val="center"/>
        </w:trPr>
        <w:tc>
          <w:tcPr>
            <w:tcW w:w="2400" w:type="dxa"/>
            <w:vMerge/>
            <w:tcBorders>
              <w:left w:val="single" w:sz="12" w:space="0" w:color="auto"/>
            </w:tcBorders>
            <w:shd w:val="clear" w:color="auto" w:fill="auto"/>
            <w:vAlign w:val="center"/>
          </w:tcPr>
          <w:p w14:paraId="4CEB4D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A14F79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116AF2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4EF3B2C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761E09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794D4D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2593A6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6280FE79"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2C7E98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1A5675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1F3DA3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0306C49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tcBorders>
              <w:bottom w:val="single" w:sz="12" w:space="0" w:color="auto"/>
            </w:tcBorders>
            <w:shd w:val="clear" w:color="auto" w:fill="auto"/>
            <w:vAlign w:val="center"/>
          </w:tcPr>
          <w:p w14:paraId="35B0F4E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bottom w:val="single" w:sz="12" w:space="0" w:color="auto"/>
              <w:right w:val="single" w:sz="12" w:space="0" w:color="auto"/>
            </w:tcBorders>
            <w:shd w:val="clear" w:color="auto" w:fill="auto"/>
            <w:vAlign w:val="center"/>
          </w:tcPr>
          <w:p w14:paraId="60B032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09AF4EEA"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72</w:t>
      </w:r>
      <w:r>
        <w:fldChar w:fldCharType="end"/>
      </w:r>
      <w:r>
        <w:t xml:space="preserve">　</w:t>
      </w:r>
      <w:proofErr w:type="spellStart"/>
      <w:r>
        <w:t>GraphConv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8E29076"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5730A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95934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E4FB8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35553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B7D6B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5974F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83695F9"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6CCFCC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GraphConv</w:t>
            </w:r>
            <w:proofErr w:type="spellEnd"/>
          </w:p>
        </w:tc>
        <w:tc>
          <w:tcPr>
            <w:tcW w:w="1376" w:type="dxa"/>
            <w:vMerge w:val="restart"/>
            <w:tcBorders>
              <w:top w:val="single" w:sz="12" w:space="0" w:color="auto"/>
            </w:tcBorders>
            <w:shd w:val="clear" w:color="auto" w:fill="auto"/>
            <w:vAlign w:val="center"/>
          </w:tcPr>
          <w:p w14:paraId="21090B39"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构建高阶图神经网络，使用特征张量和邻接矩阵，输出特征张量</w:t>
            </w:r>
          </w:p>
        </w:tc>
        <w:tc>
          <w:tcPr>
            <w:tcW w:w="1130" w:type="dxa"/>
            <w:vMerge w:val="restart"/>
            <w:tcBorders>
              <w:top w:val="single" w:sz="12" w:space="0" w:color="auto"/>
            </w:tcBorders>
            <w:shd w:val="clear" w:color="auto" w:fill="auto"/>
            <w:vAlign w:val="center"/>
          </w:tcPr>
          <w:p w14:paraId="730049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6D0C90A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tcBorders>
              <w:top w:val="single" w:sz="12" w:space="0" w:color="auto"/>
            </w:tcBorders>
            <w:shd w:val="clear" w:color="auto" w:fill="auto"/>
            <w:vAlign w:val="center"/>
          </w:tcPr>
          <w:p w14:paraId="1616B6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top w:val="single" w:sz="12" w:space="0" w:color="auto"/>
              <w:right w:val="single" w:sz="12" w:space="0" w:color="auto"/>
            </w:tcBorders>
            <w:shd w:val="clear" w:color="auto" w:fill="auto"/>
            <w:vAlign w:val="center"/>
          </w:tcPr>
          <w:p w14:paraId="005216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DE79F2C"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12471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3E1DC0F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680CF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6698A6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0928E2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0077C5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09D2113D" w14:textId="77777777" w:rsidR="008F2E3D" w:rsidRDefault="008F2E3D">
      <w:pPr>
        <w:pStyle w:val="affc"/>
        <w:autoSpaceDE/>
        <w:autoSpaceDN/>
        <w:snapToGrid w:val="0"/>
        <w:rPr>
          <w:rFonts w:ascii="Times New Roman" w:cs="Times New Roman"/>
        </w:rPr>
      </w:pPr>
    </w:p>
    <w:p w14:paraId="5AEBFD41" w14:textId="77777777" w:rsidR="008F2E3D" w:rsidRDefault="00000000">
      <w:pPr>
        <w:pStyle w:val="affc"/>
        <w:autoSpaceDE/>
        <w:autoSpaceDN/>
        <w:snapToGrid w:val="0"/>
        <w:rPr>
          <w:rFonts w:ascii="Times New Roman" w:cs="Times New Roman"/>
        </w:rPr>
      </w:pPr>
      <w:proofErr w:type="spellStart"/>
      <w:r>
        <w:rPr>
          <w:rFonts w:ascii="Times New Roman" w:cs="Times New Roman"/>
        </w:rPr>
        <w:t>GravNetConv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_Ref134914945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73</w:t>
      </w:r>
      <w:r>
        <w:rPr>
          <w:rFonts w:ascii="Times New Roman" w:cs="Times New Roman"/>
          <w:b/>
          <w:bCs/>
        </w:rPr>
        <w:fldChar w:fldCharType="end"/>
      </w:r>
      <w:r>
        <w:rPr>
          <w:rFonts w:ascii="Times New Roman" w:cs="Times New Roman"/>
        </w:rPr>
        <w:t>。</w:t>
      </w:r>
    </w:p>
    <w:p w14:paraId="2A5F8FA0" w14:textId="77777777" w:rsidR="008F2E3D" w:rsidRDefault="00000000">
      <w:pPr>
        <w:pStyle w:val="afff3"/>
      </w:pPr>
      <w:bookmarkStart w:id="295" w:name="_Ref134914945"/>
      <w:r>
        <w:t>表</w:t>
      </w:r>
      <w:r>
        <w:fldChar w:fldCharType="begin"/>
      </w:r>
      <w:r>
        <w:instrText xml:space="preserve"> SEQ </w:instrText>
      </w:r>
      <w:r>
        <w:instrText>表</w:instrText>
      </w:r>
      <w:r>
        <w:instrText xml:space="preserve"> \* ARABIC </w:instrText>
      </w:r>
      <w:r>
        <w:fldChar w:fldCharType="separate"/>
      </w:r>
      <w:r>
        <w:t>73</w:t>
      </w:r>
      <w:r>
        <w:fldChar w:fldCharType="end"/>
      </w:r>
      <w:bookmarkEnd w:id="295"/>
      <w:r>
        <w:t xml:space="preserve">　</w:t>
      </w:r>
      <w:proofErr w:type="spellStart"/>
      <w:r>
        <w:t>GravNetConv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CC56BC5"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F15C996" w14:textId="77777777" w:rsidR="008F2E3D" w:rsidRPr="00DC5757" w:rsidRDefault="00000000" w:rsidP="00DC5757">
            <w:pPr>
              <w:pStyle w:val="affffffffff2"/>
              <w:keepLines w:val="0"/>
              <w:autoSpaceDE/>
              <w:autoSpaceDN/>
              <w:snapToGrid w:val="0"/>
              <w:spacing w:before="120" w:after="120"/>
              <w:jc w:val="center"/>
              <w:rPr>
                <w:lang w:val="en-US"/>
              </w:rPr>
            </w:pPr>
            <w:bookmarkStart w:id="296" w:name="_Hlk135730330"/>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1E35E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ABB99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A0F0D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E86914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B7FB1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D5BBCDE"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3CC45CF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GravNetConv</w:t>
            </w:r>
            <w:proofErr w:type="spellEnd"/>
          </w:p>
        </w:tc>
        <w:tc>
          <w:tcPr>
            <w:tcW w:w="1376" w:type="dxa"/>
            <w:vMerge w:val="restart"/>
            <w:tcBorders>
              <w:top w:val="single" w:sz="12" w:space="0" w:color="auto"/>
            </w:tcBorders>
            <w:shd w:val="clear" w:color="auto" w:fill="auto"/>
            <w:vAlign w:val="center"/>
          </w:tcPr>
          <w:p w14:paraId="542FB8C3"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使用最近邻居动态构建图。邻居通过特征空间的可学习的低维投影来构造。然后，使用距离权重将输入特征空间的第二个投影从相邻</w:t>
            </w:r>
            <w:proofErr w:type="gramStart"/>
            <w:r w:rsidRPr="00DC5757">
              <w:rPr>
                <w:lang w:val="en-US"/>
              </w:rPr>
              <w:t>点传播</w:t>
            </w:r>
            <w:proofErr w:type="gramEnd"/>
            <w:r w:rsidRPr="00DC5757">
              <w:rPr>
                <w:lang w:val="en-US"/>
              </w:rPr>
              <w:t>到每个顶点，该距离权重是通过对距离应用高斯函数得出的</w:t>
            </w:r>
          </w:p>
        </w:tc>
        <w:tc>
          <w:tcPr>
            <w:tcW w:w="1130" w:type="dxa"/>
            <w:vMerge w:val="restart"/>
            <w:tcBorders>
              <w:top w:val="single" w:sz="12" w:space="0" w:color="auto"/>
            </w:tcBorders>
            <w:shd w:val="clear" w:color="auto" w:fill="auto"/>
            <w:vAlign w:val="center"/>
          </w:tcPr>
          <w:p w14:paraId="45CFF7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661F0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064AA8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92994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B3222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54D61BFE" w14:textId="77777777" w:rsidTr="00DC5757">
        <w:trPr>
          <w:jc w:val="center"/>
        </w:trPr>
        <w:tc>
          <w:tcPr>
            <w:tcW w:w="2400" w:type="dxa"/>
            <w:vMerge/>
            <w:tcBorders>
              <w:left w:val="single" w:sz="12" w:space="0" w:color="auto"/>
            </w:tcBorders>
            <w:shd w:val="clear" w:color="auto" w:fill="auto"/>
            <w:vAlign w:val="center"/>
          </w:tcPr>
          <w:p w14:paraId="23696E0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EAE290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A67E2E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E77B19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60" w:type="dxa"/>
            <w:shd w:val="clear" w:color="auto" w:fill="auto"/>
            <w:vAlign w:val="center"/>
          </w:tcPr>
          <w:p w14:paraId="70E414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每一个节点的批次所属</w:t>
            </w:r>
          </w:p>
        </w:tc>
        <w:tc>
          <w:tcPr>
            <w:tcW w:w="991" w:type="dxa"/>
            <w:tcBorders>
              <w:right w:val="single" w:sz="12" w:space="0" w:color="auto"/>
            </w:tcBorders>
            <w:shd w:val="clear" w:color="auto" w:fill="auto"/>
            <w:vAlign w:val="center"/>
          </w:tcPr>
          <w:p w14:paraId="78E39F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F6445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7B5B57D7" w14:textId="77777777" w:rsidTr="00DC5757">
        <w:trPr>
          <w:jc w:val="center"/>
        </w:trPr>
        <w:tc>
          <w:tcPr>
            <w:tcW w:w="2400" w:type="dxa"/>
            <w:vMerge/>
            <w:tcBorders>
              <w:left w:val="single" w:sz="12" w:space="0" w:color="auto"/>
            </w:tcBorders>
            <w:shd w:val="clear" w:color="auto" w:fill="auto"/>
            <w:vAlign w:val="center"/>
          </w:tcPr>
          <w:p w14:paraId="34FCAF4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CDDD0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4871D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E9576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16F3E5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25A664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2A80045" w14:textId="77777777" w:rsidTr="00DC5757">
        <w:trPr>
          <w:jc w:val="center"/>
        </w:trPr>
        <w:tc>
          <w:tcPr>
            <w:tcW w:w="2400" w:type="dxa"/>
            <w:vMerge/>
            <w:tcBorders>
              <w:left w:val="single" w:sz="12" w:space="0" w:color="auto"/>
            </w:tcBorders>
            <w:shd w:val="clear" w:color="auto" w:fill="auto"/>
            <w:vAlign w:val="center"/>
          </w:tcPr>
          <w:p w14:paraId="7A45D2D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3B7103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0F62D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7F3C7CA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4E8849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5D683A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E5C609E" w14:textId="77777777" w:rsidTr="00DC5757">
        <w:trPr>
          <w:jc w:val="center"/>
        </w:trPr>
        <w:tc>
          <w:tcPr>
            <w:tcW w:w="2400" w:type="dxa"/>
            <w:vMerge/>
            <w:tcBorders>
              <w:left w:val="single" w:sz="12" w:space="0" w:color="auto"/>
            </w:tcBorders>
            <w:shd w:val="clear" w:color="auto" w:fill="auto"/>
            <w:vAlign w:val="center"/>
          </w:tcPr>
          <w:p w14:paraId="021EF6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8E1EAD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DFAAF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5245C6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3EFA2B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1E71C9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E72BAC1" w14:textId="77777777" w:rsidTr="00DC5757">
        <w:trPr>
          <w:jc w:val="center"/>
        </w:trPr>
        <w:tc>
          <w:tcPr>
            <w:tcW w:w="2400" w:type="dxa"/>
            <w:vMerge/>
            <w:tcBorders>
              <w:left w:val="single" w:sz="12" w:space="0" w:color="auto"/>
            </w:tcBorders>
            <w:shd w:val="clear" w:color="auto" w:fill="auto"/>
            <w:vAlign w:val="center"/>
          </w:tcPr>
          <w:p w14:paraId="08F346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7F298B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0D8F4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E15904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space_dimesions</w:t>
            </w:r>
            <w:proofErr w:type="spellEnd"/>
          </w:p>
        </w:tc>
        <w:tc>
          <w:tcPr>
            <w:tcW w:w="1560" w:type="dxa"/>
            <w:shd w:val="clear" w:color="auto" w:fill="auto"/>
            <w:vAlign w:val="center"/>
          </w:tcPr>
          <w:p w14:paraId="6C4C92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用于构造邻居的空间的维数</w:t>
            </w:r>
          </w:p>
        </w:tc>
        <w:tc>
          <w:tcPr>
            <w:tcW w:w="991" w:type="dxa"/>
            <w:tcBorders>
              <w:right w:val="single" w:sz="12" w:space="0" w:color="auto"/>
            </w:tcBorders>
            <w:shd w:val="clear" w:color="auto" w:fill="auto"/>
            <w:vAlign w:val="center"/>
          </w:tcPr>
          <w:p w14:paraId="50AED6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1BEEFFD"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27360D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4F580DE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01AF88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5BCBB5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60" w:type="dxa"/>
            <w:tcBorders>
              <w:bottom w:val="single" w:sz="12" w:space="0" w:color="auto"/>
            </w:tcBorders>
            <w:shd w:val="clear" w:color="auto" w:fill="auto"/>
            <w:vAlign w:val="center"/>
          </w:tcPr>
          <w:p w14:paraId="546CCF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最近邻居的数量</w:t>
            </w:r>
          </w:p>
        </w:tc>
        <w:tc>
          <w:tcPr>
            <w:tcW w:w="991" w:type="dxa"/>
            <w:tcBorders>
              <w:bottom w:val="single" w:sz="12" w:space="0" w:color="auto"/>
              <w:right w:val="single" w:sz="12" w:space="0" w:color="auto"/>
            </w:tcBorders>
            <w:shd w:val="clear" w:color="auto" w:fill="auto"/>
            <w:vAlign w:val="center"/>
          </w:tcPr>
          <w:p w14:paraId="6D690A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bookmarkEnd w:id="296"/>
    </w:tbl>
    <w:p w14:paraId="4509C042" w14:textId="77777777" w:rsidR="008F2E3D" w:rsidRDefault="008F2E3D">
      <w:pPr>
        <w:pStyle w:val="affc"/>
        <w:autoSpaceDE/>
        <w:autoSpaceDN/>
        <w:snapToGrid w:val="0"/>
        <w:rPr>
          <w:rFonts w:ascii="Times New Roman" w:cs="Times New Roman"/>
        </w:rPr>
      </w:pPr>
    </w:p>
    <w:p w14:paraId="22218DDA" w14:textId="77777777" w:rsidR="008F2E3D" w:rsidRDefault="00000000">
      <w:pPr>
        <w:pStyle w:val="affc"/>
        <w:autoSpaceDE/>
        <w:autoSpaceDN/>
        <w:snapToGrid w:val="0"/>
        <w:rPr>
          <w:rFonts w:ascii="Times New Roman" w:cs="Times New Roman"/>
        </w:rPr>
      </w:pPr>
      <w:proofErr w:type="spellStart"/>
      <w:r>
        <w:rPr>
          <w:rFonts w:ascii="Times New Roman" w:cs="Times New Roman"/>
        </w:rPr>
        <w:t>GatedgraphConv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_Ref134914967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74</w:t>
      </w:r>
      <w:r>
        <w:rPr>
          <w:rFonts w:ascii="Times New Roman" w:cs="Times New Roman"/>
          <w:b/>
          <w:bCs/>
        </w:rPr>
        <w:fldChar w:fldCharType="end"/>
      </w:r>
      <w:r>
        <w:rPr>
          <w:rFonts w:ascii="Times New Roman" w:cs="Times New Roman"/>
        </w:rPr>
        <w:t>。</w:t>
      </w:r>
    </w:p>
    <w:p w14:paraId="7C4BB0EB" w14:textId="77777777" w:rsidR="008F2E3D" w:rsidRDefault="00000000">
      <w:pPr>
        <w:pStyle w:val="afff3"/>
      </w:pPr>
      <w:bookmarkStart w:id="297" w:name="_Ref134914967"/>
      <w:r>
        <w:t>表</w:t>
      </w:r>
      <w:r>
        <w:fldChar w:fldCharType="begin"/>
      </w:r>
      <w:r>
        <w:instrText xml:space="preserve"> SEQ </w:instrText>
      </w:r>
      <w:r>
        <w:instrText>表</w:instrText>
      </w:r>
      <w:r>
        <w:instrText xml:space="preserve"> \* ARABIC </w:instrText>
      </w:r>
      <w:r>
        <w:fldChar w:fldCharType="separate"/>
      </w:r>
      <w:r>
        <w:t>74</w:t>
      </w:r>
      <w:r>
        <w:fldChar w:fldCharType="end"/>
      </w:r>
      <w:bookmarkEnd w:id="297"/>
      <w:r>
        <w:t xml:space="preserve">　</w:t>
      </w:r>
      <w:proofErr w:type="spellStart"/>
      <w:r>
        <w:t>GatedgraphConv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63E7C027"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ECF279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C2E04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C6206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79623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5D55C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5511D8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CCAAF0D"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4CC383C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GatedgraphConv</w:t>
            </w:r>
            <w:proofErr w:type="spellEnd"/>
          </w:p>
        </w:tc>
        <w:tc>
          <w:tcPr>
            <w:tcW w:w="1376" w:type="dxa"/>
            <w:vMerge w:val="restart"/>
            <w:tcBorders>
              <w:top w:val="single" w:sz="12" w:space="0" w:color="auto"/>
            </w:tcBorders>
            <w:shd w:val="clear" w:color="auto" w:fill="auto"/>
            <w:vAlign w:val="center"/>
          </w:tcPr>
          <w:p w14:paraId="03A2C9C1" w14:textId="77777777" w:rsidR="008F2E3D" w:rsidRPr="00DC5757" w:rsidRDefault="00000000" w:rsidP="00DC5757">
            <w:pPr>
              <w:pStyle w:val="affffffffff2"/>
              <w:keepLines w:val="0"/>
              <w:autoSpaceDE/>
              <w:autoSpaceDN/>
              <w:snapToGrid w:val="0"/>
              <w:spacing w:before="120" w:after="120"/>
              <w:rPr>
                <w:lang w:val="en-US"/>
              </w:rPr>
            </w:pPr>
            <w:proofErr w:type="gramStart"/>
            <w:r w:rsidRPr="00DC5757">
              <w:rPr>
                <w:lang w:val="en-US"/>
              </w:rPr>
              <w:t>构建门控图</w:t>
            </w:r>
            <w:proofErr w:type="gramEnd"/>
            <w:r w:rsidRPr="00DC5757">
              <w:rPr>
                <w:lang w:val="en-US"/>
              </w:rPr>
              <w:t>卷积运算符，使用特征张量和邻接矩阵，输出特征张量</w:t>
            </w:r>
          </w:p>
        </w:tc>
        <w:tc>
          <w:tcPr>
            <w:tcW w:w="1130" w:type="dxa"/>
            <w:vMerge w:val="restart"/>
            <w:tcBorders>
              <w:top w:val="single" w:sz="12" w:space="0" w:color="auto"/>
            </w:tcBorders>
            <w:shd w:val="clear" w:color="auto" w:fill="auto"/>
            <w:vAlign w:val="center"/>
          </w:tcPr>
          <w:p w14:paraId="172292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245C45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02EA92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C0DE9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F569811" w14:textId="77777777" w:rsidTr="00DC5757">
        <w:trPr>
          <w:jc w:val="center"/>
        </w:trPr>
        <w:tc>
          <w:tcPr>
            <w:tcW w:w="2400" w:type="dxa"/>
            <w:vMerge/>
            <w:tcBorders>
              <w:left w:val="single" w:sz="12" w:space="0" w:color="auto"/>
            </w:tcBorders>
            <w:shd w:val="clear" w:color="auto" w:fill="auto"/>
            <w:vAlign w:val="center"/>
          </w:tcPr>
          <w:p w14:paraId="46AA536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F4F3DF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E07E2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F8ED8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6616F9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1A73963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5E0ECA2A" w14:textId="77777777" w:rsidTr="00DC5757">
        <w:trPr>
          <w:jc w:val="center"/>
        </w:trPr>
        <w:tc>
          <w:tcPr>
            <w:tcW w:w="2400" w:type="dxa"/>
            <w:vMerge/>
            <w:tcBorders>
              <w:left w:val="single" w:sz="12" w:space="0" w:color="auto"/>
            </w:tcBorders>
            <w:shd w:val="clear" w:color="auto" w:fill="auto"/>
            <w:vAlign w:val="center"/>
          </w:tcPr>
          <w:p w14:paraId="1814A7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B5AA1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EF19E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6655A5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594877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C17A2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1B529B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5BE8E57B" w14:textId="77777777" w:rsidTr="00DC5757">
        <w:trPr>
          <w:jc w:val="center"/>
        </w:trPr>
        <w:tc>
          <w:tcPr>
            <w:tcW w:w="2400" w:type="dxa"/>
            <w:vMerge/>
            <w:tcBorders>
              <w:left w:val="single" w:sz="12" w:space="0" w:color="auto"/>
            </w:tcBorders>
            <w:shd w:val="clear" w:color="auto" w:fill="auto"/>
            <w:vAlign w:val="center"/>
          </w:tcPr>
          <w:p w14:paraId="786EA8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83B02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ADA522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48E10C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edge_type</w:t>
            </w:r>
            <w:proofErr w:type="spellEnd"/>
          </w:p>
        </w:tc>
        <w:tc>
          <w:tcPr>
            <w:tcW w:w="1560" w:type="dxa"/>
            <w:shd w:val="clear" w:color="auto" w:fill="auto"/>
            <w:vAlign w:val="center"/>
          </w:tcPr>
          <w:p w14:paraId="1926C3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边的类型</w:t>
            </w:r>
          </w:p>
        </w:tc>
        <w:tc>
          <w:tcPr>
            <w:tcW w:w="991" w:type="dxa"/>
            <w:tcBorders>
              <w:right w:val="single" w:sz="12" w:space="0" w:color="auto"/>
            </w:tcBorders>
            <w:shd w:val="clear" w:color="auto" w:fill="auto"/>
            <w:vAlign w:val="center"/>
          </w:tcPr>
          <w:p w14:paraId="7F257A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5084606" w14:textId="77777777" w:rsidTr="00DC5757">
        <w:trPr>
          <w:jc w:val="center"/>
        </w:trPr>
        <w:tc>
          <w:tcPr>
            <w:tcW w:w="2400" w:type="dxa"/>
            <w:vMerge/>
            <w:tcBorders>
              <w:left w:val="single" w:sz="12" w:space="0" w:color="auto"/>
            </w:tcBorders>
            <w:shd w:val="clear" w:color="auto" w:fill="auto"/>
            <w:vAlign w:val="center"/>
          </w:tcPr>
          <w:p w14:paraId="10B8796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0151B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4D1114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391AAD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7652C0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5FAA58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DEC8505"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973258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17476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4BE3A2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tcBorders>
              <w:bottom w:val="single" w:sz="12" w:space="0" w:color="auto"/>
            </w:tcBorders>
            <w:shd w:val="clear" w:color="auto" w:fill="auto"/>
            <w:vAlign w:val="center"/>
          </w:tcPr>
          <w:p w14:paraId="76D0A2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tcBorders>
              <w:bottom w:val="single" w:sz="12" w:space="0" w:color="auto"/>
            </w:tcBorders>
            <w:shd w:val="clear" w:color="auto" w:fill="auto"/>
            <w:vAlign w:val="center"/>
          </w:tcPr>
          <w:p w14:paraId="3D01D3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bottom w:val="single" w:sz="12" w:space="0" w:color="auto"/>
              <w:right w:val="single" w:sz="12" w:space="0" w:color="auto"/>
            </w:tcBorders>
            <w:shd w:val="clear" w:color="auto" w:fill="auto"/>
            <w:vAlign w:val="center"/>
          </w:tcPr>
          <w:p w14:paraId="0A0BB3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75B7FE49"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74</w:t>
      </w:r>
      <w:r>
        <w:fldChar w:fldCharType="end"/>
      </w:r>
      <w:r>
        <w:t xml:space="preserve">　</w:t>
      </w:r>
      <w:proofErr w:type="spellStart"/>
      <w:r>
        <w:t>GatedgraphConv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4F6421B"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EA31E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2E5121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8F36F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E139E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1B933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8FD35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F6F1FF6"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4652B43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GatedgraphConv</w:t>
            </w:r>
            <w:proofErr w:type="spellEnd"/>
          </w:p>
        </w:tc>
        <w:tc>
          <w:tcPr>
            <w:tcW w:w="1376" w:type="dxa"/>
            <w:vMerge w:val="restart"/>
            <w:tcBorders>
              <w:top w:val="single" w:sz="12" w:space="0" w:color="auto"/>
            </w:tcBorders>
            <w:shd w:val="clear" w:color="auto" w:fill="auto"/>
            <w:vAlign w:val="center"/>
          </w:tcPr>
          <w:p w14:paraId="6DD77FFC" w14:textId="77777777" w:rsidR="008F2E3D" w:rsidRPr="00DC5757" w:rsidRDefault="00000000" w:rsidP="00DC5757">
            <w:pPr>
              <w:pStyle w:val="affffffffff2"/>
              <w:keepLines w:val="0"/>
              <w:autoSpaceDE/>
              <w:autoSpaceDN/>
              <w:snapToGrid w:val="0"/>
              <w:spacing w:before="120" w:after="120"/>
              <w:rPr>
                <w:lang w:val="en-US"/>
              </w:rPr>
            </w:pPr>
            <w:proofErr w:type="gramStart"/>
            <w:r w:rsidRPr="00DC5757">
              <w:rPr>
                <w:lang w:val="en-US"/>
              </w:rPr>
              <w:t>构建门控图</w:t>
            </w:r>
            <w:proofErr w:type="gramEnd"/>
            <w:r w:rsidRPr="00DC5757">
              <w:rPr>
                <w:lang w:val="en-US"/>
              </w:rPr>
              <w:t>卷积运算符，使用特征张量和邻接矩阵，输出特征张量</w:t>
            </w:r>
          </w:p>
        </w:tc>
        <w:tc>
          <w:tcPr>
            <w:tcW w:w="1130" w:type="dxa"/>
            <w:vMerge w:val="restart"/>
            <w:tcBorders>
              <w:top w:val="single" w:sz="12" w:space="0" w:color="auto"/>
            </w:tcBorders>
            <w:shd w:val="clear" w:color="auto" w:fill="auto"/>
            <w:vAlign w:val="center"/>
          </w:tcPr>
          <w:p w14:paraId="7F55CB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1971945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tcBorders>
              <w:top w:val="single" w:sz="12" w:space="0" w:color="auto"/>
            </w:tcBorders>
            <w:shd w:val="clear" w:color="auto" w:fill="auto"/>
            <w:vAlign w:val="center"/>
          </w:tcPr>
          <w:p w14:paraId="35539D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top w:val="single" w:sz="12" w:space="0" w:color="auto"/>
              <w:right w:val="single" w:sz="12" w:space="0" w:color="auto"/>
            </w:tcBorders>
            <w:shd w:val="clear" w:color="auto" w:fill="auto"/>
            <w:vAlign w:val="center"/>
          </w:tcPr>
          <w:p w14:paraId="63C09DB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4A59B8B" w14:textId="77777777" w:rsidTr="00DC5757">
        <w:trPr>
          <w:jc w:val="center"/>
        </w:trPr>
        <w:tc>
          <w:tcPr>
            <w:tcW w:w="2400" w:type="dxa"/>
            <w:vMerge/>
            <w:tcBorders>
              <w:left w:val="single" w:sz="12" w:space="0" w:color="auto"/>
            </w:tcBorders>
            <w:shd w:val="clear" w:color="auto" w:fill="auto"/>
            <w:vAlign w:val="center"/>
          </w:tcPr>
          <w:p w14:paraId="152A20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C21F38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D8797C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5D7313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num_steps</w:t>
            </w:r>
            <w:proofErr w:type="spellEnd"/>
          </w:p>
        </w:tc>
        <w:tc>
          <w:tcPr>
            <w:tcW w:w="1560" w:type="dxa"/>
            <w:shd w:val="clear" w:color="auto" w:fill="auto"/>
            <w:vAlign w:val="center"/>
          </w:tcPr>
          <w:p w14:paraId="4B880F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序列长度</w:t>
            </w:r>
          </w:p>
        </w:tc>
        <w:tc>
          <w:tcPr>
            <w:tcW w:w="991" w:type="dxa"/>
            <w:tcBorders>
              <w:right w:val="single" w:sz="12" w:space="0" w:color="auto"/>
            </w:tcBorders>
            <w:shd w:val="clear" w:color="auto" w:fill="auto"/>
            <w:vAlign w:val="center"/>
          </w:tcPr>
          <w:p w14:paraId="3DC5B4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76539BA" w14:textId="77777777" w:rsidTr="00DC5757">
        <w:trPr>
          <w:jc w:val="center"/>
        </w:trPr>
        <w:tc>
          <w:tcPr>
            <w:tcW w:w="2400" w:type="dxa"/>
            <w:vMerge/>
            <w:tcBorders>
              <w:left w:val="single" w:sz="12" w:space="0" w:color="auto"/>
            </w:tcBorders>
            <w:shd w:val="clear" w:color="auto" w:fill="auto"/>
            <w:vAlign w:val="center"/>
          </w:tcPr>
          <w:p w14:paraId="404D071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6154D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A3BB92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03C18A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5C8A19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right w:val="single" w:sz="12" w:space="0" w:color="auto"/>
            </w:tcBorders>
            <w:shd w:val="clear" w:color="auto" w:fill="auto"/>
            <w:vAlign w:val="center"/>
          </w:tcPr>
          <w:p w14:paraId="390F9F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570AF814" w14:textId="77777777" w:rsidTr="00DC5757">
        <w:trPr>
          <w:jc w:val="center"/>
        </w:trPr>
        <w:tc>
          <w:tcPr>
            <w:tcW w:w="2400" w:type="dxa"/>
            <w:vMerge/>
            <w:tcBorders>
              <w:left w:val="single" w:sz="12" w:space="0" w:color="auto"/>
            </w:tcBorders>
            <w:shd w:val="clear" w:color="auto" w:fill="auto"/>
            <w:vAlign w:val="center"/>
          </w:tcPr>
          <w:p w14:paraId="71644F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049593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8F0ED8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DD5E7C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n_etypes</w:t>
            </w:r>
            <w:proofErr w:type="spellEnd"/>
          </w:p>
        </w:tc>
        <w:tc>
          <w:tcPr>
            <w:tcW w:w="1560" w:type="dxa"/>
            <w:shd w:val="clear" w:color="auto" w:fill="auto"/>
            <w:vAlign w:val="center"/>
          </w:tcPr>
          <w:p w14:paraId="3229A7EB"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边类型</w:t>
            </w:r>
            <w:proofErr w:type="gramEnd"/>
            <w:r w:rsidRPr="00DC5757">
              <w:rPr>
                <w:lang w:val="en-US"/>
              </w:rPr>
              <w:t>数目</w:t>
            </w:r>
          </w:p>
        </w:tc>
        <w:tc>
          <w:tcPr>
            <w:tcW w:w="991" w:type="dxa"/>
            <w:tcBorders>
              <w:right w:val="single" w:sz="12" w:space="0" w:color="auto"/>
            </w:tcBorders>
            <w:shd w:val="clear" w:color="auto" w:fill="auto"/>
            <w:vAlign w:val="center"/>
          </w:tcPr>
          <w:p w14:paraId="031BA8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B147731"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5ADBECA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4213E91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0E2DAD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69F189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72388E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7EB4D9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5B2D9E64" w14:textId="77777777" w:rsidR="008F2E3D" w:rsidRDefault="008F2E3D">
      <w:pPr>
        <w:pStyle w:val="affc"/>
        <w:autoSpaceDE/>
        <w:autoSpaceDN/>
        <w:snapToGrid w:val="0"/>
        <w:rPr>
          <w:rFonts w:ascii="Times New Roman" w:cs="Times New Roman"/>
        </w:rPr>
      </w:pPr>
    </w:p>
    <w:p w14:paraId="00224B75" w14:textId="77777777" w:rsidR="008F2E3D" w:rsidRDefault="00000000">
      <w:pPr>
        <w:pStyle w:val="affc"/>
        <w:autoSpaceDE/>
        <w:autoSpaceDN/>
        <w:snapToGrid w:val="0"/>
        <w:rPr>
          <w:rFonts w:ascii="Times New Roman" w:cs="Times New Roman"/>
        </w:rPr>
      </w:pPr>
      <w:proofErr w:type="spellStart"/>
      <w:r>
        <w:rPr>
          <w:rFonts w:ascii="Times New Roman" w:cs="Times New Roman"/>
        </w:rPr>
        <w:t>ResGatedgraphConv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_Ref134914989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75</w:t>
      </w:r>
      <w:r>
        <w:rPr>
          <w:rFonts w:ascii="Times New Roman" w:cs="Times New Roman"/>
          <w:b/>
          <w:bCs/>
        </w:rPr>
        <w:fldChar w:fldCharType="end"/>
      </w:r>
      <w:r>
        <w:rPr>
          <w:rFonts w:ascii="Times New Roman" w:cs="Times New Roman"/>
        </w:rPr>
        <w:t>。</w:t>
      </w:r>
    </w:p>
    <w:p w14:paraId="3EB574E9" w14:textId="77777777" w:rsidR="008F2E3D" w:rsidRDefault="00000000">
      <w:pPr>
        <w:pStyle w:val="afff3"/>
      </w:pPr>
      <w:bookmarkStart w:id="298" w:name="_Ref134914989"/>
      <w:r>
        <w:t>表</w:t>
      </w:r>
      <w:r>
        <w:fldChar w:fldCharType="begin"/>
      </w:r>
      <w:r>
        <w:instrText xml:space="preserve"> SEQ </w:instrText>
      </w:r>
      <w:r>
        <w:instrText>表</w:instrText>
      </w:r>
      <w:r>
        <w:instrText xml:space="preserve"> \* ARABIC </w:instrText>
      </w:r>
      <w:r>
        <w:fldChar w:fldCharType="separate"/>
      </w:r>
      <w:r>
        <w:t>75</w:t>
      </w:r>
      <w:r>
        <w:fldChar w:fldCharType="end"/>
      </w:r>
      <w:bookmarkEnd w:id="298"/>
      <w:r>
        <w:t xml:space="preserve">　</w:t>
      </w:r>
      <w:proofErr w:type="spellStart"/>
      <w:r>
        <w:t>ResGatedgraphConv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990040C"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252EB5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21AF8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FB041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7C3F8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42A1F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EF574D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E3B09E0"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44F7ECB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ResGatedgraphConv</w:t>
            </w:r>
            <w:proofErr w:type="spellEnd"/>
          </w:p>
        </w:tc>
        <w:tc>
          <w:tcPr>
            <w:tcW w:w="1376" w:type="dxa"/>
            <w:vMerge w:val="restart"/>
            <w:tcBorders>
              <w:top w:val="single" w:sz="12" w:space="0" w:color="auto"/>
            </w:tcBorders>
            <w:shd w:val="clear" w:color="auto" w:fill="auto"/>
            <w:vAlign w:val="center"/>
          </w:tcPr>
          <w:p w14:paraId="764116B2"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构建残差</w:t>
            </w:r>
            <w:proofErr w:type="gramStart"/>
            <w:r w:rsidRPr="00DC5757">
              <w:rPr>
                <w:lang w:val="en-US"/>
              </w:rPr>
              <w:t>门控图卷积</w:t>
            </w:r>
            <w:proofErr w:type="gramEnd"/>
            <w:r w:rsidRPr="00DC5757">
              <w:rPr>
                <w:lang w:val="en-US"/>
              </w:rPr>
              <w:t>运算符，使用特征张量和邻接矩阵，输出特征张量</w:t>
            </w:r>
          </w:p>
        </w:tc>
        <w:tc>
          <w:tcPr>
            <w:tcW w:w="1130" w:type="dxa"/>
            <w:vMerge w:val="restart"/>
            <w:tcBorders>
              <w:top w:val="single" w:sz="12" w:space="0" w:color="auto"/>
            </w:tcBorders>
            <w:shd w:val="clear" w:color="auto" w:fill="auto"/>
            <w:vAlign w:val="center"/>
          </w:tcPr>
          <w:p w14:paraId="3A10B24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2D946B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31F34E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5E07D9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9F67FDF" w14:textId="77777777" w:rsidTr="00DC5757">
        <w:trPr>
          <w:jc w:val="center"/>
        </w:trPr>
        <w:tc>
          <w:tcPr>
            <w:tcW w:w="2400" w:type="dxa"/>
            <w:vMerge/>
            <w:tcBorders>
              <w:left w:val="single" w:sz="12" w:space="0" w:color="auto"/>
            </w:tcBorders>
            <w:shd w:val="clear" w:color="auto" w:fill="auto"/>
            <w:vAlign w:val="center"/>
          </w:tcPr>
          <w:p w14:paraId="69F6BB0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70ED1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C44F32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C322BC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6BC5C1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1CADF5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8BC46D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C94AD55" w14:textId="77777777" w:rsidTr="00DC5757">
        <w:trPr>
          <w:jc w:val="center"/>
        </w:trPr>
        <w:tc>
          <w:tcPr>
            <w:tcW w:w="2400" w:type="dxa"/>
            <w:vMerge/>
            <w:tcBorders>
              <w:left w:val="single" w:sz="12" w:space="0" w:color="auto"/>
            </w:tcBorders>
            <w:shd w:val="clear" w:color="auto" w:fill="auto"/>
            <w:vAlign w:val="center"/>
          </w:tcPr>
          <w:p w14:paraId="109458B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61C41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51C7B2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0AC49E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7C9BDD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边的权重矩阵</w:t>
            </w:r>
          </w:p>
        </w:tc>
        <w:tc>
          <w:tcPr>
            <w:tcW w:w="991" w:type="dxa"/>
            <w:tcBorders>
              <w:right w:val="single" w:sz="12" w:space="0" w:color="auto"/>
            </w:tcBorders>
            <w:shd w:val="clear" w:color="auto" w:fill="auto"/>
            <w:vAlign w:val="center"/>
          </w:tcPr>
          <w:p w14:paraId="027F66B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50F4522" w14:textId="77777777" w:rsidTr="00DC5757">
        <w:trPr>
          <w:jc w:val="center"/>
        </w:trPr>
        <w:tc>
          <w:tcPr>
            <w:tcW w:w="2400" w:type="dxa"/>
            <w:vMerge/>
            <w:tcBorders>
              <w:left w:val="single" w:sz="12" w:space="0" w:color="auto"/>
            </w:tcBorders>
            <w:shd w:val="clear" w:color="auto" w:fill="auto"/>
            <w:vAlign w:val="center"/>
          </w:tcPr>
          <w:p w14:paraId="1ECA85D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A7CC87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00227A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5B8FC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64B538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173AC7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D6DCCE2" w14:textId="77777777" w:rsidTr="00DC5757">
        <w:trPr>
          <w:jc w:val="center"/>
        </w:trPr>
        <w:tc>
          <w:tcPr>
            <w:tcW w:w="2400" w:type="dxa"/>
            <w:vMerge/>
            <w:tcBorders>
              <w:left w:val="single" w:sz="12" w:space="0" w:color="auto"/>
            </w:tcBorders>
            <w:shd w:val="clear" w:color="auto" w:fill="auto"/>
            <w:vAlign w:val="center"/>
          </w:tcPr>
          <w:p w14:paraId="75DBFE6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3BB48C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12E2C2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204C465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29329C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15B8CB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7CEC74E" w14:textId="77777777" w:rsidTr="00DC5757">
        <w:trPr>
          <w:jc w:val="center"/>
        </w:trPr>
        <w:tc>
          <w:tcPr>
            <w:tcW w:w="2400" w:type="dxa"/>
            <w:vMerge/>
            <w:tcBorders>
              <w:left w:val="single" w:sz="12" w:space="0" w:color="auto"/>
            </w:tcBorders>
            <w:shd w:val="clear" w:color="auto" w:fill="auto"/>
            <w:vAlign w:val="center"/>
          </w:tcPr>
          <w:p w14:paraId="2859DA2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A132BA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C7DF6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7707BE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714EC1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756466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6A019DA" w14:textId="77777777" w:rsidTr="00DC5757">
        <w:trPr>
          <w:jc w:val="center"/>
        </w:trPr>
        <w:tc>
          <w:tcPr>
            <w:tcW w:w="2400" w:type="dxa"/>
            <w:vMerge/>
            <w:tcBorders>
              <w:left w:val="single" w:sz="12" w:space="0" w:color="auto"/>
            </w:tcBorders>
            <w:shd w:val="clear" w:color="auto" w:fill="auto"/>
            <w:vAlign w:val="center"/>
          </w:tcPr>
          <w:p w14:paraId="42C0D06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A06F94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896AD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77F809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edge_dim</w:t>
            </w:r>
            <w:proofErr w:type="spellEnd"/>
          </w:p>
        </w:tc>
        <w:tc>
          <w:tcPr>
            <w:tcW w:w="1560" w:type="dxa"/>
            <w:shd w:val="clear" w:color="auto" w:fill="auto"/>
            <w:vAlign w:val="center"/>
          </w:tcPr>
          <w:p w14:paraId="01747B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边的特征维度</w:t>
            </w:r>
          </w:p>
        </w:tc>
        <w:tc>
          <w:tcPr>
            <w:tcW w:w="991" w:type="dxa"/>
            <w:tcBorders>
              <w:right w:val="single" w:sz="12" w:space="0" w:color="auto"/>
            </w:tcBorders>
            <w:shd w:val="clear" w:color="auto" w:fill="auto"/>
            <w:vAlign w:val="center"/>
          </w:tcPr>
          <w:p w14:paraId="6CBCEB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35C980F" w14:textId="77777777" w:rsidTr="00DC5757">
        <w:trPr>
          <w:jc w:val="center"/>
        </w:trPr>
        <w:tc>
          <w:tcPr>
            <w:tcW w:w="2400" w:type="dxa"/>
            <w:vMerge/>
            <w:tcBorders>
              <w:left w:val="single" w:sz="12" w:space="0" w:color="auto"/>
            </w:tcBorders>
            <w:shd w:val="clear" w:color="auto" w:fill="auto"/>
            <w:vAlign w:val="center"/>
          </w:tcPr>
          <w:p w14:paraId="670C853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65F00E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5B2255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E4F2D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w:t>
            </w:r>
          </w:p>
        </w:tc>
        <w:tc>
          <w:tcPr>
            <w:tcW w:w="1560" w:type="dxa"/>
            <w:shd w:val="clear" w:color="auto" w:fill="auto"/>
            <w:vAlign w:val="center"/>
          </w:tcPr>
          <w:p w14:paraId="3E8DCE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613683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6AE1E531" w14:textId="77777777" w:rsidTr="00DC5757">
        <w:trPr>
          <w:jc w:val="center"/>
        </w:trPr>
        <w:tc>
          <w:tcPr>
            <w:tcW w:w="2400" w:type="dxa"/>
            <w:vMerge/>
            <w:tcBorders>
              <w:left w:val="single" w:sz="12" w:space="0" w:color="auto"/>
            </w:tcBorders>
            <w:shd w:val="clear" w:color="auto" w:fill="auto"/>
            <w:vAlign w:val="center"/>
          </w:tcPr>
          <w:p w14:paraId="1242386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17B007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6CEAE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2009EB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5CD623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1E20C99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096E524"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7226C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7E964F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764C80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05B521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root_weight</w:t>
            </w:r>
            <w:proofErr w:type="spellEnd"/>
          </w:p>
        </w:tc>
        <w:tc>
          <w:tcPr>
            <w:tcW w:w="1560" w:type="dxa"/>
            <w:tcBorders>
              <w:bottom w:val="single" w:sz="12" w:space="0" w:color="auto"/>
            </w:tcBorders>
            <w:shd w:val="clear" w:color="auto" w:fill="auto"/>
            <w:vAlign w:val="center"/>
          </w:tcPr>
          <w:p w14:paraId="6A6945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是否将转换后的根节点特征添加到输出中</w:t>
            </w:r>
          </w:p>
        </w:tc>
        <w:tc>
          <w:tcPr>
            <w:tcW w:w="991" w:type="dxa"/>
            <w:tcBorders>
              <w:bottom w:val="single" w:sz="12" w:space="0" w:color="auto"/>
              <w:right w:val="single" w:sz="12" w:space="0" w:color="auto"/>
            </w:tcBorders>
            <w:shd w:val="clear" w:color="auto" w:fill="auto"/>
            <w:vAlign w:val="center"/>
          </w:tcPr>
          <w:p w14:paraId="639B1C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47E16A86" w14:textId="77777777" w:rsidR="008F2E3D" w:rsidRDefault="008F2E3D">
      <w:pPr>
        <w:pStyle w:val="affc"/>
        <w:autoSpaceDE/>
        <w:autoSpaceDN/>
        <w:snapToGrid w:val="0"/>
        <w:ind w:firstLineChars="0" w:firstLine="0"/>
        <w:rPr>
          <w:rFonts w:ascii="Times New Roman" w:cs="Times New Roman"/>
        </w:rPr>
      </w:pPr>
    </w:p>
    <w:p w14:paraId="2DC0655B" w14:textId="77777777" w:rsidR="008F2E3D" w:rsidRDefault="008F2E3D">
      <w:pPr>
        <w:pStyle w:val="affc"/>
        <w:autoSpaceDE/>
        <w:autoSpaceDN/>
        <w:snapToGrid w:val="0"/>
        <w:ind w:firstLineChars="0" w:firstLine="0"/>
        <w:rPr>
          <w:rFonts w:ascii="Times New Roman" w:cs="Times New Roman"/>
        </w:rPr>
      </w:pPr>
    </w:p>
    <w:p w14:paraId="48FD2342" w14:textId="77777777" w:rsidR="008F2E3D" w:rsidRDefault="008F2E3D">
      <w:pPr>
        <w:pStyle w:val="affc"/>
        <w:autoSpaceDE/>
        <w:autoSpaceDN/>
        <w:snapToGrid w:val="0"/>
        <w:ind w:firstLineChars="0" w:firstLine="0"/>
        <w:rPr>
          <w:rFonts w:ascii="Times New Roman" w:cs="Times New Roman"/>
        </w:rPr>
      </w:pPr>
    </w:p>
    <w:p w14:paraId="323E7498" w14:textId="77777777" w:rsidR="008F2E3D" w:rsidRDefault="008F2E3D">
      <w:pPr>
        <w:pStyle w:val="affc"/>
        <w:autoSpaceDE/>
        <w:autoSpaceDN/>
        <w:snapToGrid w:val="0"/>
        <w:ind w:firstLineChars="0" w:firstLine="0"/>
        <w:rPr>
          <w:rFonts w:ascii="Times New Roman" w:cs="Times New Roman"/>
        </w:rPr>
      </w:pPr>
    </w:p>
    <w:p w14:paraId="210BA7FD" w14:textId="77777777" w:rsidR="008F2E3D" w:rsidRDefault="008F2E3D">
      <w:pPr>
        <w:pStyle w:val="affc"/>
        <w:autoSpaceDE/>
        <w:autoSpaceDN/>
        <w:snapToGrid w:val="0"/>
        <w:ind w:firstLineChars="0" w:firstLine="0"/>
        <w:rPr>
          <w:rFonts w:ascii="Times New Roman" w:cs="Times New Roman"/>
        </w:rPr>
      </w:pPr>
    </w:p>
    <w:p w14:paraId="5738544C" w14:textId="77777777" w:rsidR="008F2E3D" w:rsidRDefault="008F2E3D">
      <w:pPr>
        <w:pStyle w:val="affc"/>
        <w:autoSpaceDE/>
        <w:autoSpaceDN/>
        <w:snapToGrid w:val="0"/>
        <w:ind w:firstLineChars="0" w:firstLine="0"/>
        <w:rPr>
          <w:rFonts w:ascii="Times New Roman" w:cs="Times New Roman"/>
        </w:rPr>
      </w:pPr>
    </w:p>
    <w:p w14:paraId="2706DB13" w14:textId="77777777" w:rsidR="008F2E3D" w:rsidRDefault="008F2E3D">
      <w:pPr>
        <w:pStyle w:val="affc"/>
        <w:autoSpaceDE/>
        <w:autoSpaceDN/>
        <w:snapToGrid w:val="0"/>
        <w:ind w:firstLineChars="0" w:firstLine="0"/>
        <w:rPr>
          <w:rFonts w:ascii="Times New Roman" w:cs="Times New Roman"/>
        </w:rPr>
      </w:pPr>
    </w:p>
    <w:p w14:paraId="4D0F3E38" w14:textId="77777777" w:rsidR="008F2E3D" w:rsidRDefault="008F2E3D">
      <w:pPr>
        <w:pStyle w:val="affc"/>
        <w:autoSpaceDE/>
        <w:autoSpaceDN/>
        <w:snapToGrid w:val="0"/>
        <w:ind w:firstLineChars="0" w:firstLine="0"/>
        <w:rPr>
          <w:rFonts w:ascii="Times New Roman" w:cs="Times New Roman"/>
        </w:rPr>
      </w:pPr>
    </w:p>
    <w:p w14:paraId="5CD2CDC6" w14:textId="77777777" w:rsidR="008F2E3D" w:rsidRDefault="008F2E3D">
      <w:pPr>
        <w:pStyle w:val="affc"/>
        <w:autoSpaceDE/>
        <w:autoSpaceDN/>
        <w:snapToGrid w:val="0"/>
        <w:ind w:firstLineChars="0" w:firstLine="0"/>
        <w:rPr>
          <w:rFonts w:ascii="Times New Roman" w:cs="Times New Roman"/>
        </w:rPr>
      </w:pPr>
    </w:p>
    <w:p w14:paraId="1E2D0032" w14:textId="77777777" w:rsidR="008F2E3D" w:rsidRDefault="008F2E3D">
      <w:pPr>
        <w:pStyle w:val="affc"/>
        <w:autoSpaceDE/>
        <w:autoSpaceDN/>
        <w:snapToGrid w:val="0"/>
        <w:ind w:firstLineChars="0" w:firstLine="0"/>
        <w:rPr>
          <w:rFonts w:ascii="Times New Roman" w:cs="Times New Roman"/>
        </w:rPr>
      </w:pPr>
    </w:p>
    <w:p w14:paraId="3F6D3AC8" w14:textId="77777777" w:rsidR="008F2E3D" w:rsidRDefault="008F2E3D">
      <w:pPr>
        <w:pStyle w:val="affc"/>
        <w:autoSpaceDE/>
        <w:autoSpaceDN/>
        <w:snapToGrid w:val="0"/>
        <w:ind w:firstLineChars="0" w:firstLine="0"/>
        <w:rPr>
          <w:rFonts w:ascii="Times New Roman" w:cs="Times New Roman"/>
        </w:rPr>
      </w:pPr>
    </w:p>
    <w:p w14:paraId="5C74E279" w14:textId="77777777" w:rsidR="008F2E3D" w:rsidRDefault="008F2E3D">
      <w:pPr>
        <w:pStyle w:val="affc"/>
        <w:autoSpaceDE/>
        <w:autoSpaceDN/>
        <w:snapToGrid w:val="0"/>
        <w:ind w:firstLineChars="0" w:firstLine="0"/>
        <w:rPr>
          <w:rFonts w:ascii="Times New Roman" w:cs="Times New Roman"/>
        </w:rPr>
      </w:pPr>
    </w:p>
    <w:p w14:paraId="0B21114E" w14:textId="77777777" w:rsidR="008F2E3D" w:rsidRDefault="008F2E3D">
      <w:pPr>
        <w:pStyle w:val="affc"/>
        <w:autoSpaceDE/>
        <w:autoSpaceDN/>
        <w:snapToGrid w:val="0"/>
        <w:ind w:firstLineChars="0" w:firstLine="0"/>
        <w:rPr>
          <w:rFonts w:ascii="Times New Roman" w:cs="Times New Roman"/>
        </w:rPr>
      </w:pPr>
    </w:p>
    <w:p w14:paraId="0EA18C8B"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GATConv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_Ref134915026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76</w:t>
      </w:r>
      <w:r>
        <w:rPr>
          <w:rFonts w:ascii="Times New Roman" w:cs="Times New Roman"/>
          <w:b/>
          <w:bCs/>
        </w:rPr>
        <w:fldChar w:fldCharType="end"/>
      </w:r>
      <w:r>
        <w:rPr>
          <w:rFonts w:ascii="Times New Roman" w:cs="Times New Roman"/>
        </w:rPr>
        <w:t>。</w:t>
      </w:r>
    </w:p>
    <w:p w14:paraId="6699749B" w14:textId="77777777" w:rsidR="008F2E3D" w:rsidRDefault="00000000">
      <w:pPr>
        <w:pStyle w:val="afff3"/>
      </w:pPr>
      <w:bookmarkStart w:id="299" w:name="_Ref134915026"/>
      <w:r>
        <w:t>表</w:t>
      </w:r>
      <w:r>
        <w:fldChar w:fldCharType="begin"/>
      </w:r>
      <w:r>
        <w:instrText xml:space="preserve"> SEQ </w:instrText>
      </w:r>
      <w:r>
        <w:instrText>表</w:instrText>
      </w:r>
      <w:r>
        <w:instrText xml:space="preserve"> \* ARABIC </w:instrText>
      </w:r>
      <w:r>
        <w:fldChar w:fldCharType="separate"/>
      </w:r>
      <w:r>
        <w:t>76</w:t>
      </w:r>
      <w:r>
        <w:fldChar w:fldCharType="end"/>
      </w:r>
      <w:bookmarkEnd w:id="299"/>
      <w:r>
        <w:t xml:space="preserve">　</w:t>
      </w:r>
      <w:proofErr w:type="spellStart"/>
      <w:r>
        <w:t>GATConv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0F772CD7"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81B3C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7E9B4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BAF44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DE2DF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3B463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A63BD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928F352"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9FFE30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GATConv</w:t>
            </w:r>
            <w:proofErr w:type="spellEnd"/>
          </w:p>
        </w:tc>
        <w:tc>
          <w:tcPr>
            <w:tcW w:w="1376" w:type="dxa"/>
            <w:vMerge w:val="restart"/>
            <w:tcBorders>
              <w:top w:val="single" w:sz="12" w:space="0" w:color="auto"/>
            </w:tcBorders>
            <w:shd w:val="clear" w:color="auto" w:fill="auto"/>
            <w:vAlign w:val="center"/>
          </w:tcPr>
          <w:p w14:paraId="18B4B8B1" w14:textId="77777777" w:rsidR="008F2E3D" w:rsidRPr="00DC5757" w:rsidRDefault="00000000" w:rsidP="00DC5757">
            <w:pPr>
              <w:pStyle w:val="affffffffff2"/>
              <w:keepLines w:val="0"/>
              <w:autoSpaceDE/>
              <w:autoSpaceDN/>
              <w:snapToGrid w:val="0"/>
              <w:spacing w:before="120" w:after="120"/>
              <w:rPr>
                <w:lang w:val="en-US"/>
              </w:rPr>
            </w:pPr>
            <w:proofErr w:type="gramStart"/>
            <w:r w:rsidRPr="00DC5757">
              <w:rPr>
                <w:lang w:val="en-US"/>
              </w:rPr>
              <w:t>构建图</w:t>
            </w:r>
            <w:proofErr w:type="gramEnd"/>
            <w:r w:rsidRPr="00DC5757">
              <w:rPr>
                <w:lang w:val="en-US"/>
              </w:rPr>
              <w:t>注意力运算符，使用特征张量和邻接矩阵，输出特征张量</w:t>
            </w:r>
          </w:p>
        </w:tc>
        <w:tc>
          <w:tcPr>
            <w:tcW w:w="1130" w:type="dxa"/>
            <w:vMerge w:val="restart"/>
            <w:tcBorders>
              <w:top w:val="single" w:sz="12" w:space="0" w:color="auto"/>
            </w:tcBorders>
            <w:shd w:val="clear" w:color="auto" w:fill="auto"/>
            <w:vAlign w:val="center"/>
          </w:tcPr>
          <w:p w14:paraId="681E26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67B90D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413A00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693ED4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A70EC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7B6AD4D7" w14:textId="77777777" w:rsidTr="00DC5757">
        <w:trPr>
          <w:jc w:val="center"/>
        </w:trPr>
        <w:tc>
          <w:tcPr>
            <w:tcW w:w="2400" w:type="dxa"/>
            <w:vMerge/>
            <w:tcBorders>
              <w:left w:val="single" w:sz="12" w:space="0" w:color="auto"/>
            </w:tcBorders>
            <w:shd w:val="clear" w:color="auto" w:fill="auto"/>
            <w:vAlign w:val="center"/>
          </w:tcPr>
          <w:p w14:paraId="430B5F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65A276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BA780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3FC6A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558FC9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0827D6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A2B5419" w14:textId="77777777" w:rsidTr="00DC5757">
        <w:trPr>
          <w:jc w:val="center"/>
        </w:trPr>
        <w:tc>
          <w:tcPr>
            <w:tcW w:w="2400" w:type="dxa"/>
            <w:vMerge/>
            <w:tcBorders>
              <w:left w:val="single" w:sz="12" w:space="0" w:color="auto"/>
            </w:tcBorders>
            <w:shd w:val="clear" w:color="auto" w:fill="auto"/>
            <w:vAlign w:val="center"/>
          </w:tcPr>
          <w:p w14:paraId="4C7446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3B8C3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2243D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352CC1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5A6D38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2B14A7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27268C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3248355A" w14:textId="77777777" w:rsidTr="00DC5757">
        <w:trPr>
          <w:jc w:val="center"/>
        </w:trPr>
        <w:tc>
          <w:tcPr>
            <w:tcW w:w="2400" w:type="dxa"/>
            <w:vMerge/>
            <w:tcBorders>
              <w:left w:val="single" w:sz="12" w:space="0" w:color="auto"/>
            </w:tcBorders>
            <w:shd w:val="clear" w:color="auto" w:fill="auto"/>
            <w:vAlign w:val="center"/>
          </w:tcPr>
          <w:p w14:paraId="3B45EB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46730C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5C67E5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AE9666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57099F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27458D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4F7CD419" w14:textId="77777777" w:rsidTr="00DC5757">
        <w:trPr>
          <w:jc w:val="center"/>
        </w:trPr>
        <w:tc>
          <w:tcPr>
            <w:tcW w:w="2400" w:type="dxa"/>
            <w:vMerge/>
            <w:tcBorders>
              <w:left w:val="single" w:sz="12" w:space="0" w:color="auto"/>
            </w:tcBorders>
            <w:shd w:val="clear" w:color="auto" w:fill="auto"/>
            <w:vAlign w:val="center"/>
          </w:tcPr>
          <w:p w14:paraId="17338F8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015A2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8FF6A2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997B39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get_attention</w:t>
            </w:r>
            <w:proofErr w:type="spellEnd"/>
          </w:p>
        </w:tc>
        <w:tc>
          <w:tcPr>
            <w:tcW w:w="1560" w:type="dxa"/>
            <w:shd w:val="clear" w:color="auto" w:fill="auto"/>
            <w:vAlign w:val="center"/>
          </w:tcPr>
          <w:p w14:paraId="1BD120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是否返回注意力权重</w:t>
            </w:r>
          </w:p>
        </w:tc>
        <w:tc>
          <w:tcPr>
            <w:tcW w:w="991" w:type="dxa"/>
            <w:tcBorders>
              <w:right w:val="single" w:sz="12" w:space="0" w:color="auto"/>
            </w:tcBorders>
            <w:shd w:val="clear" w:color="auto" w:fill="auto"/>
            <w:vAlign w:val="center"/>
          </w:tcPr>
          <w:p w14:paraId="40C7E3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4FE5B21F" w14:textId="77777777" w:rsidTr="00DC5757">
        <w:trPr>
          <w:jc w:val="center"/>
        </w:trPr>
        <w:tc>
          <w:tcPr>
            <w:tcW w:w="2400" w:type="dxa"/>
            <w:vMerge/>
            <w:tcBorders>
              <w:left w:val="single" w:sz="12" w:space="0" w:color="auto"/>
            </w:tcBorders>
            <w:shd w:val="clear" w:color="auto" w:fill="auto"/>
            <w:vAlign w:val="center"/>
          </w:tcPr>
          <w:p w14:paraId="02E19B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4259D3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520D33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5F8560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1ACF10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14B8DF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358C7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4A1484C9" w14:textId="77777777" w:rsidTr="00DC5757">
        <w:trPr>
          <w:jc w:val="center"/>
        </w:trPr>
        <w:tc>
          <w:tcPr>
            <w:tcW w:w="2400" w:type="dxa"/>
            <w:vMerge/>
            <w:tcBorders>
              <w:left w:val="single" w:sz="12" w:space="0" w:color="auto"/>
            </w:tcBorders>
            <w:shd w:val="clear" w:color="auto" w:fill="auto"/>
            <w:vAlign w:val="center"/>
          </w:tcPr>
          <w:p w14:paraId="39EF3F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A7554A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23E2CF0" w14:textId="77777777" w:rsidR="008F2E3D" w:rsidRPr="00DC5757" w:rsidRDefault="008F2E3D" w:rsidP="00DC5757">
            <w:pPr>
              <w:pStyle w:val="affffffffff2"/>
              <w:keepLines w:val="0"/>
              <w:autoSpaceDE/>
              <w:autoSpaceDN/>
              <w:snapToGrid w:val="0"/>
              <w:spacing w:before="120" w:after="120"/>
              <w:ind w:left="840" w:firstLine="420"/>
              <w:jc w:val="center"/>
              <w:rPr>
                <w:lang w:val="en-US"/>
              </w:rPr>
            </w:pPr>
          </w:p>
        </w:tc>
        <w:tc>
          <w:tcPr>
            <w:tcW w:w="1888" w:type="dxa"/>
            <w:shd w:val="clear" w:color="auto" w:fill="auto"/>
            <w:vAlign w:val="center"/>
          </w:tcPr>
          <w:p w14:paraId="564EE6F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attention_weight</w:t>
            </w:r>
            <w:proofErr w:type="spellEnd"/>
          </w:p>
        </w:tc>
        <w:tc>
          <w:tcPr>
            <w:tcW w:w="1560" w:type="dxa"/>
            <w:shd w:val="clear" w:color="auto" w:fill="auto"/>
            <w:vAlign w:val="center"/>
          </w:tcPr>
          <w:p w14:paraId="2BFEEA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注意力权重</w:t>
            </w:r>
          </w:p>
        </w:tc>
        <w:tc>
          <w:tcPr>
            <w:tcW w:w="991" w:type="dxa"/>
            <w:tcBorders>
              <w:right w:val="single" w:sz="12" w:space="0" w:color="auto"/>
            </w:tcBorders>
            <w:shd w:val="clear" w:color="auto" w:fill="auto"/>
            <w:vAlign w:val="center"/>
          </w:tcPr>
          <w:p w14:paraId="6D78B0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3DCF811" w14:textId="77777777" w:rsidTr="00DC5757">
        <w:trPr>
          <w:jc w:val="center"/>
        </w:trPr>
        <w:tc>
          <w:tcPr>
            <w:tcW w:w="2400" w:type="dxa"/>
            <w:vMerge/>
            <w:tcBorders>
              <w:left w:val="single" w:sz="12" w:space="0" w:color="auto"/>
            </w:tcBorders>
            <w:shd w:val="clear" w:color="auto" w:fill="auto"/>
            <w:vAlign w:val="center"/>
          </w:tcPr>
          <w:p w14:paraId="1036E85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57D0D5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497620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53BCEFB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1245B8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17B71E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6711E0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39EC987E" w14:textId="77777777" w:rsidTr="00DC5757">
        <w:trPr>
          <w:jc w:val="center"/>
        </w:trPr>
        <w:tc>
          <w:tcPr>
            <w:tcW w:w="2400" w:type="dxa"/>
            <w:vMerge/>
            <w:tcBorders>
              <w:left w:val="single" w:sz="12" w:space="0" w:color="auto"/>
            </w:tcBorders>
            <w:shd w:val="clear" w:color="auto" w:fill="auto"/>
            <w:vAlign w:val="center"/>
          </w:tcPr>
          <w:p w14:paraId="3F257EE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C82AF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C9668B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13B941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35ADE46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6B1FB1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97DAF9B" w14:textId="77777777" w:rsidTr="00DC5757">
        <w:trPr>
          <w:jc w:val="center"/>
        </w:trPr>
        <w:tc>
          <w:tcPr>
            <w:tcW w:w="2400" w:type="dxa"/>
            <w:vMerge/>
            <w:tcBorders>
              <w:left w:val="single" w:sz="12" w:space="0" w:color="auto"/>
            </w:tcBorders>
            <w:shd w:val="clear" w:color="auto" w:fill="auto"/>
            <w:vAlign w:val="center"/>
          </w:tcPr>
          <w:p w14:paraId="44A2DA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6B40A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3FF3C3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1B642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heads</w:t>
            </w:r>
          </w:p>
        </w:tc>
        <w:tc>
          <w:tcPr>
            <w:tcW w:w="1560" w:type="dxa"/>
            <w:shd w:val="clear" w:color="auto" w:fill="auto"/>
            <w:vAlign w:val="center"/>
          </w:tcPr>
          <w:p w14:paraId="282BBD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多头注意力的数量</w:t>
            </w:r>
          </w:p>
        </w:tc>
        <w:tc>
          <w:tcPr>
            <w:tcW w:w="991" w:type="dxa"/>
            <w:tcBorders>
              <w:right w:val="single" w:sz="12" w:space="0" w:color="auto"/>
            </w:tcBorders>
            <w:shd w:val="clear" w:color="auto" w:fill="auto"/>
            <w:vAlign w:val="center"/>
          </w:tcPr>
          <w:p w14:paraId="31028A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3F06C46" w14:textId="77777777" w:rsidTr="00DC5757">
        <w:trPr>
          <w:jc w:val="center"/>
        </w:trPr>
        <w:tc>
          <w:tcPr>
            <w:tcW w:w="2400" w:type="dxa"/>
            <w:vMerge/>
            <w:tcBorders>
              <w:left w:val="single" w:sz="12" w:space="0" w:color="auto"/>
            </w:tcBorders>
            <w:shd w:val="clear" w:color="auto" w:fill="auto"/>
            <w:vAlign w:val="center"/>
          </w:tcPr>
          <w:p w14:paraId="75C6B3A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2E738E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B7DEB8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8C1611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concat</w:t>
            </w:r>
            <w:proofErr w:type="spellEnd"/>
          </w:p>
        </w:tc>
        <w:tc>
          <w:tcPr>
            <w:tcW w:w="1560" w:type="dxa"/>
            <w:shd w:val="clear" w:color="auto" w:fill="auto"/>
            <w:vAlign w:val="center"/>
          </w:tcPr>
          <w:p w14:paraId="7DB5F7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如果是</w:t>
            </w:r>
            <w:r w:rsidRPr="00DC5757">
              <w:rPr>
                <w:lang w:val="en-US"/>
              </w:rPr>
              <w:t>False</w:t>
            </w:r>
            <w:r w:rsidRPr="00DC5757">
              <w:rPr>
                <w:lang w:val="en-US"/>
              </w:rPr>
              <w:t>，对多头注意力进行</w:t>
            </w:r>
            <w:r w:rsidRPr="00DC5757">
              <w:rPr>
                <w:lang w:val="en-US"/>
              </w:rPr>
              <w:t>average</w:t>
            </w:r>
            <w:r w:rsidRPr="00DC5757">
              <w:rPr>
                <w:lang w:val="en-US"/>
              </w:rPr>
              <w:t>操作，如果是</w:t>
            </w:r>
            <w:r w:rsidRPr="00DC5757">
              <w:rPr>
                <w:lang w:val="en-US"/>
              </w:rPr>
              <w:t>True</w:t>
            </w:r>
            <w:r w:rsidRPr="00DC5757">
              <w:rPr>
                <w:lang w:val="en-US"/>
              </w:rPr>
              <w:t>，则进行</w:t>
            </w:r>
            <w:proofErr w:type="spellStart"/>
            <w:r w:rsidRPr="00DC5757">
              <w:rPr>
                <w:lang w:val="en-US"/>
              </w:rPr>
              <w:t>concat</w:t>
            </w:r>
            <w:proofErr w:type="spellEnd"/>
            <w:r w:rsidRPr="00DC5757">
              <w:rPr>
                <w:lang w:val="en-US"/>
              </w:rPr>
              <w:t>操作</w:t>
            </w:r>
          </w:p>
        </w:tc>
        <w:tc>
          <w:tcPr>
            <w:tcW w:w="991" w:type="dxa"/>
            <w:tcBorders>
              <w:right w:val="single" w:sz="12" w:space="0" w:color="auto"/>
            </w:tcBorders>
            <w:shd w:val="clear" w:color="auto" w:fill="auto"/>
            <w:vAlign w:val="center"/>
          </w:tcPr>
          <w:p w14:paraId="48DA90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17F26DEA" w14:textId="77777777" w:rsidTr="00DC5757">
        <w:trPr>
          <w:jc w:val="center"/>
        </w:trPr>
        <w:tc>
          <w:tcPr>
            <w:tcW w:w="2400" w:type="dxa"/>
            <w:vMerge/>
            <w:tcBorders>
              <w:left w:val="single" w:sz="12" w:space="0" w:color="auto"/>
            </w:tcBorders>
            <w:shd w:val="clear" w:color="auto" w:fill="auto"/>
            <w:vAlign w:val="center"/>
          </w:tcPr>
          <w:p w14:paraId="39766E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F736F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A8932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C748FF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negative_slope</w:t>
            </w:r>
            <w:proofErr w:type="spellEnd"/>
          </w:p>
        </w:tc>
        <w:tc>
          <w:tcPr>
            <w:tcW w:w="1560" w:type="dxa"/>
            <w:shd w:val="clear" w:color="auto" w:fill="auto"/>
            <w:vAlign w:val="center"/>
          </w:tcPr>
          <w:p w14:paraId="7EC48C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负斜率的</w:t>
            </w:r>
            <w:proofErr w:type="spellStart"/>
            <w:r w:rsidRPr="00DC5757">
              <w:rPr>
                <w:lang w:val="en-US"/>
              </w:rPr>
              <w:t>LeakyReLU</w:t>
            </w:r>
            <w:proofErr w:type="spellEnd"/>
            <w:r w:rsidRPr="00DC5757">
              <w:rPr>
                <w:lang w:val="en-US"/>
              </w:rPr>
              <w:t>角度</w:t>
            </w:r>
          </w:p>
        </w:tc>
        <w:tc>
          <w:tcPr>
            <w:tcW w:w="991" w:type="dxa"/>
            <w:tcBorders>
              <w:right w:val="single" w:sz="12" w:space="0" w:color="auto"/>
            </w:tcBorders>
            <w:shd w:val="clear" w:color="auto" w:fill="auto"/>
            <w:vAlign w:val="center"/>
          </w:tcPr>
          <w:p w14:paraId="55401F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2273C2D8" w14:textId="77777777" w:rsidTr="00DC5757">
        <w:trPr>
          <w:jc w:val="center"/>
        </w:trPr>
        <w:tc>
          <w:tcPr>
            <w:tcW w:w="2400" w:type="dxa"/>
            <w:vMerge/>
            <w:tcBorders>
              <w:left w:val="single" w:sz="12" w:space="0" w:color="auto"/>
            </w:tcBorders>
            <w:shd w:val="clear" w:color="auto" w:fill="auto"/>
            <w:vAlign w:val="center"/>
          </w:tcPr>
          <w:p w14:paraId="4A6F69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F3C7A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E2FBF3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8C6A07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feat_drop</w:t>
            </w:r>
            <w:proofErr w:type="spellEnd"/>
          </w:p>
        </w:tc>
        <w:tc>
          <w:tcPr>
            <w:tcW w:w="1560" w:type="dxa"/>
            <w:shd w:val="clear" w:color="auto" w:fill="auto"/>
            <w:vAlign w:val="center"/>
          </w:tcPr>
          <w:p w14:paraId="070754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特征的丢弃率</w:t>
            </w:r>
          </w:p>
        </w:tc>
        <w:tc>
          <w:tcPr>
            <w:tcW w:w="991" w:type="dxa"/>
            <w:tcBorders>
              <w:right w:val="single" w:sz="12" w:space="0" w:color="auto"/>
            </w:tcBorders>
            <w:shd w:val="clear" w:color="auto" w:fill="auto"/>
            <w:vAlign w:val="center"/>
          </w:tcPr>
          <w:p w14:paraId="3F4DB0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55D1972A" w14:textId="77777777" w:rsidTr="00DC5757">
        <w:trPr>
          <w:jc w:val="center"/>
        </w:trPr>
        <w:tc>
          <w:tcPr>
            <w:tcW w:w="2400" w:type="dxa"/>
            <w:vMerge/>
            <w:tcBorders>
              <w:left w:val="single" w:sz="12" w:space="0" w:color="auto"/>
            </w:tcBorders>
            <w:shd w:val="clear" w:color="auto" w:fill="auto"/>
            <w:vAlign w:val="center"/>
          </w:tcPr>
          <w:p w14:paraId="4E0690E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CF14C0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FFF64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3C5B4C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attn_drop</w:t>
            </w:r>
            <w:proofErr w:type="spellEnd"/>
          </w:p>
        </w:tc>
        <w:tc>
          <w:tcPr>
            <w:tcW w:w="1560" w:type="dxa"/>
            <w:shd w:val="clear" w:color="auto" w:fill="auto"/>
            <w:vAlign w:val="center"/>
          </w:tcPr>
          <w:p w14:paraId="52B553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 xml:space="preserve"> </w:t>
            </w:r>
            <w:r w:rsidRPr="00DC5757">
              <w:rPr>
                <w:lang w:val="en-US"/>
              </w:rPr>
              <w:t>在训练过程中，将每个节点暴露于随机采样的邻域的归一化注意力系数的丢弃概率</w:t>
            </w:r>
          </w:p>
        </w:tc>
        <w:tc>
          <w:tcPr>
            <w:tcW w:w="991" w:type="dxa"/>
            <w:tcBorders>
              <w:right w:val="single" w:sz="12" w:space="0" w:color="auto"/>
            </w:tcBorders>
            <w:shd w:val="clear" w:color="auto" w:fill="auto"/>
            <w:vAlign w:val="center"/>
          </w:tcPr>
          <w:p w14:paraId="1153C5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7FCC4125" w14:textId="77777777" w:rsidTr="00DC5757">
        <w:trPr>
          <w:jc w:val="center"/>
        </w:trPr>
        <w:tc>
          <w:tcPr>
            <w:tcW w:w="2400" w:type="dxa"/>
            <w:vMerge/>
            <w:tcBorders>
              <w:left w:val="single" w:sz="12" w:space="0" w:color="auto"/>
            </w:tcBorders>
            <w:shd w:val="clear" w:color="auto" w:fill="auto"/>
            <w:vAlign w:val="center"/>
          </w:tcPr>
          <w:p w14:paraId="64A112C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25950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77414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B3AC6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68E0EC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17F07B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5A5FB5B"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59EC18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516D6FE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E69FB2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2D40C8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tcBorders>
              <w:bottom w:val="single" w:sz="12" w:space="0" w:color="auto"/>
            </w:tcBorders>
            <w:shd w:val="clear" w:color="auto" w:fill="auto"/>
            <w:vAlign w:val="center"/>
          </w:tcPr>
          <w:p w14:paraId="4BF0CA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是否给输入图添加自环</w:t>
            </w:r>
          </w:p>
        </w:tc>
        <w:tc>
          <w:tcPr>
            <w:tcW w:w="991" w:type="dxa"/>
            <w:tcBorders>
              <w:bottom w:val="single" w:sz="12" w:space="0" w:color="auto"/>
              <w:right w:val="single" w:sz="12" w:space="0" w:color="auto"/>
            </w:tcBorders>
            <w:shd w:val="clear" w:color="auto" w:fill="auto"/>
            <w:vAlign w:val="center"/>
          </w:tcPr>
          <w:p w14:paraId="6F8B7F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5BA8A71A"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76</w:t>
      </w:r>
      <w:r>
        <w:fldChar w:fldCharType="end"/>
      </w:r>
      <w:r>
        <w:t xml:space="preserve">　</w:t>
      </w:r>
      <w:proofErr w:type="spellStart"/>
      <w:r>
        <w:t>GATConv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6C05BC8"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01F70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12BD9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A423A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9BF37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7C9BC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14A342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93128C3"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C8DD70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GATConv</w:t>
            </w:r>
            <w:proofErr w:type="spellEnd"/>
          </w:p>
        </w:tc>
        <w:tc>
          <w:tcPr>
            <w:tcW w:w="1376" w:type="dxa"/>
            <w:vMerge w:val="restart"/>
            <w:tcBorders>
              <w:top w:val="single" w:sz="12" w:space="0" w:color="auto"/>
            </w:tcBorders>
            <w:shd w:val="clear" w:color="auto" w:fill="auto"/>
            <w:vAlign w:val="center"/>
          </w:tcPr>
          <w:p w14:paraId="187FA45B" w14:textId="77777777" w:rsidR="008F2E3D" w:rsidRPr="00DC5757" w:rsidRDefault="00000000" w:rsidP="00DC5757">
            <w:pPr>
              <w:pStyle w:val="affffffffff2"/>
              <w:keepLines w:val="0"/>
              <w:autoSpaceDE/>
              <w:autoSpaceDN/>
              <w:snapToGrid w:val="0"/>
              <w:spacing w:before="120" w:after="120"/>
              <w:rPr>
                <w:lang w:val="en-US"/>
              </w:rPr>
            </w:pPr>
            <w:proofErr w:type="gramStart"/>
            <w:r w:rsidRPr="00DC5757">
              <w:rPr>
                <w:lang w:val="en-US"/>
              </w:rPr>
              <w:t>构建图</w:t>
            </w:r>
            <w:proofErr w:type="gramEnd"/>
            <w:r w:rsidRPr="00DC5757">
              <w:rPr>
                <w:lang w:val="en-US"/>
              </w:rPr>
              <w:t>注意力运算符，使用特征张量和邻接矩阵，输出特征张量</w:t>
            </w:r>
          </w:p>
        </w:tc>
        <w:tc>
          <w:tcPr>
            <w:tcW w:w="1130" w:type="dxa"/>
            <w:vMerge w:val="restart"/>
            <w:tcBorders>
              <w:top w:val="single" w:sz="12" w:space="0" w:color="auto"/>
            </w:tcBorders>
            <w:shd w:val="clear" w:color="auto" w:fill="auto"/>
            <w:vAlign w:val="center"/>
          </w:tcPr>
          <w:p w14:paraId="73D0E5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2FF364C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edge_dim</w:t>
            </w:r>
            <w:proofErr w:type="spellEnd"/>
          </w:p>
        </w:tc>
        <w:tc>
          <w:tcPr>
            <w:tcW w:w="1560" w:type="dxa"/>
            <w:tcBorders>
              <w:top w:val="single" w:sz="12" w:space="0" w:color="auto"/>
            </w:tcBorders>
            <w:shd w:val="clear" w:color="auto" w:fill="auto"/>
            <w:vAlign w:val="center"/>
          </w:tcPr>
          <w:p w14:paraId="276D0F77"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边特征维</w:t>
            </w:r>
            <w:proofErr w:type="gramEnd"/>
            <w:r w:rsidRPr="00DC5757">
              <w:rPr>
                <w:lang w:val="en-US"/>
              </w:rPr>
              <w:t>度</w:t>
            </w:r>
          </w:p>
        </w:tc>
        <w:tc>
          <w:tcPr>
            <w:tcW w:w="991" w:type="dxa"/>
            <w:tcBorders>
              <w:top w:val="single" w:sz="12" w:space="0" w:color="auto"/>
              <w:right w:val="single" w:sz="12" w:space="0" w:color="auto"/>
            </w:tcBorders>
            <w:shd w:val="clear" w:color="auto" w:fill="auto"/>
            <w:vAlign w:val="center"/>
          </w:tcPr>
          <w:p w14:paraId="1DF709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AAACEB7" w14:textId="77777777" w:rsidTr="00DC5757">
        <w:trPr>
          <w:jc w:val="center"/>
        </w:trPr>
        <w:tc>
          <w:tcPr>
            <w:tcW w:w="2400" w:type="dxa"/>
            <w:vMerge/>
            <w:tcBorders>
              <w:left w:val="single" w:sz="12" w:space="0" w:color="auto"/>
            </w:tcBorders>
            <w:shd w:val="clear" w:color="auto" w:fill="auto"/>
            <w:vAlign w:val="center"/>
          </w:tcPr>
          <w:p w14:paraId="5DF580F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E61E3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C5794F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6FBBB7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fill_value</w:t>
            </w:r>
            <w:proofErr w:type="spellEnd"/>
          </w:p>
        </w:tc>
        <w:tc>
          <w:tcPr>
            <w:tcW w:w="1560" w:type="dxa"/>
            <w:shd w:val="clear" w:color="auto" w:fill="auto"/>
            <w:vAlign w:val="center"/>
          </w:tcPr>
          <w:p w14:paraId="425309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用于生成自环的</w:t>
            </w:r>
            <w:proofErr w:type="gramStart"/>
            <w:r w:rsidRPr="00DC5757">
              <w:rPr>
                <w:lang w:val="en-US"/>
              </w:rPr>
              <w:t>边特征</w:t>
            </w:r>
            <w:proofErr w:type="gramEnd"/>
          </w:p>
        </w:tc>
        <w:tc>
          <w:tcPr>
            <w:tcW w:w="991" w:type="dxa"/>
            <w:tcBorders>
              <w:right w:val="single" w:sz="12" w:space="0" w:color="auto"/>
            </w:tcBorders>
            <w:shd w:val="clear" w:color="auto" w:fill="auto"/>
            <w:vAlign w:val="center"/>
          </w:tcPr>
          <w:p w14:paraId="06972B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p w14:paraId="705B78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01D2F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18DF11D1" w14:textId="77777777" w:rsidTr="00DC5757">
        <w:trPr>
          <w:jc w:val="center"/>
        </w:trPr>
        <w:tc>
          <w:tcPr>
            <w:tcW w:w="2400" w:type="dxa"/>
            <w:vMerge/>
            <w:tcBorders>
              <w:left w:val="single" w:sz="12" w:space="0" w:color="auto"/>
            </w:tcBorders>
            <w:shd w:val="clear" w:color="auto" w:fill="auto"/>
            <w:vAlign w:val="center"/>
          </w:tcPr>
          <w:p w14:paraId="05C937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358476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CB8B9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5A4BD0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allow_zero_in_degree</w:t>
            </w:r>
            <w:proofErr w:type="spellEnd"/>
          </w:p>
        </w:tc>
        <w:tc>
          <w:tcPr>
            <w:tcW w:w="1560" w:type="dxa"/>
            <w:shd w:val="clear" w:color="auto" w:fill="auto"/>
            <w:vAlign w:val="center"/>
          </w:tcPr>
          <w:p w14:paraId="6BF3980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w:t>
            </w:r>
            <w:proofErr w:type="gramStart"/>
            <w:r w:rsidRPr="00DC5757">
              <w:rPr>
                <w:lang w:val="en-US"/>
              </w:rPr>
              <w:t>允许入度为</w:t>
            </w:r>
            <w:proofErr w:type="gramEnd"/>
            <w:r w:rsidRPr="00DC5757">
              <w:rPr>
                <w:lang w:val="en-US"/>
              </w:rPr>
              <w:t>0</w:t>
            </w:r>
            <w:r w:rsidRPr="00DC5757">
              <w:rPr>
                <w:lang w:val="en-US"/>
              </w:rPr>
              <w:t>的节点出现</w:t>
            </w:r>
          </w:p>
        </w:tc>
        <w:tc>
          <w:tcPr>
            <w:tcW w:w="991" w:type="dxa"/>
            <w:tcBorders>
              <w:right w:val="single" w:sz="12" w:space="0" w:color="auto"/>
            </w:tcBorders>
            <w:shd w:val="clear" w:color="auto" w:fill="auto"/>
            <w:vAlign w:val="center"/>
          </w:tcPr>
          <w:p w14:paraId="7B1CBF2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6A3674C" w14:textId="77777777" w:rsidTr="00DC5757">
        <w:trPr>
          <w:jc w:val="center"/>
        </w:trPr>
        <w:tc>
          <w:tcPr>
            <w:tcW w:w="2400" w:type="dxa"/>
            <w:vMerge/>
            <w:tcBorders>
              <w:left w:val="single" w:sz="12" w:space="0" w:color="auto"/>
            </w:tcBorders>
            <w:shd w:val="clear" w:color="auto" w:fill="auto"/>
            <w:vAlign w:val="center"/>
          </w:tcPr>
          <w:p w14:paraId="40BB4B2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C3E006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1A2AA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87A12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residual</w:t>
            </w:r>
          </w:p>
        </w:tc>
        <w:tc>
          <w:tcPr>
            <w:tcW w:w="1560" w:type="dxa"/>
            <w:shd w:val="clear" w:color="auto" w:fill="auto"/>
            <w:vAlign w:val="center"/>
          </w:tcPr>
          <w:p w14:paraId="7E2865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是否使用残差连接</w:t>
            </w:r>
          </w:p>
        </w:tc>
        <w:tc>
          <w:tcPr>
            <w:tcW w:w="991" w:type="dxa"/>
            <w:tcBorders>
              <w:right w:val="single" w:sz="12" w:space="0" w:color="auto"/>
            </w:tcBorders>
            <w:shd w:val="clear" w:color="auto" w:fill="auto"/>
            <w:vAlign w:val="center"/>
          </w:tcPr>
          <w:p w14:paraId="6EC7EB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1E6B205"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5BE8C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3A23C58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95ED6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1664D2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60" w:type="dxa"/>
            <w:tcBorders>
              <w:bottom w:val="single" w:sz="12" w:space="0" w:color="auto"/>
            </w:tcBorders>
            <w:shd w:val="clear" w:color="auto" w:fill="auto"/>
            <w:vAlign w:val="center"/>
          </w:tcPr>
          <w:p w14:paraId="34E924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bottom w:val="single" w:sz="12" w:space="0" w:color="auto"/>
              <w:right w:val="single" w:sz="12" w:space="0" w:color="auto"/>
            </w:tcBorders>
            <w:shd w:val="clear" w:color="auto" w:fill="auto"/>
            <w:vAlign w:val="center"/>
          </w:tcPr>
          <w:p w14:paraId="6F2322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bl>
    <w:p w14:paraId="7A483484" w14:textId="77777777" w:rsidR="008F2E3D" w:rsidRDefault="008F2E3D">
      <w:pPr>
        <w:pStyle w:val="affc"/>
        <w:autoSpaceDE/>
        <w:autoSpaceDN/>
        <w:snapToGrid w:val="0"/>
        <w:ind w:firstLineChars="0" w:firstLine="0"/>
        <w:rPr>
          <w:rFonts w:ascii="Times New Roman" w:cs="Times New Roman"/>
        </w:rPr>
      </w:pPr>
    </w:p>
    <w:p w14:paraId="3F13AFD4" w14:textId="77777777" w:rsidR="008F2E3D" w:rsidRDefault="00000000">
      <w:pPr>
        <w:pStyle w:val="affc"/>
        <w:autoSpaceDE/>
        <w:autoSpaceDN/>
        <w:snapToGrid w:val="0"/>
        <w:rPr>
          <w:rFonts w:ascii="Times New Roman" w:cs="Times New Roman"/>
        </w:rPr>
      </w:pPr>
      <w:proofErr w:type="spellStart"/>
      <w:r>
        <w:rPr>
          <w:rFonts w:ascii="Times New Roman" w:cs="Times New Roman"/>
        </w:rPr>
        <w:t>TransformerConv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_Ref134915120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77</w:t>
      </w:r>
      <w:r>
        <w:rPr>
          <w:rFonts w:ascii="Times New Roman" w:cs="Times New Roman"/>
          <w:b/>
          <w:bCs/>
        </w:rPr>
        <w:fldChar w:fldCharType="end"/>
      </w:r>
      <w:r>
        <w:rPr>
          <w:rFonts w:ascii="Times New Roman" w:cs="Times New Roman"/>
        </w:rPr>
        <w:t>。</w:t>
      </w:r>
    </w:p>
    <w:p w14:paraId="714D25DD" w14:textId="77777777" w:rsidR="008F2E3D" w:rsidRDefault="00000000">
      <w:pPr>
        <w:pStyle w:val="afff3"/>
      </w:pPr>
      <w:bookmarkStart w:id="300" w:name="_Ref134915120"/>
      <w:r>
        <w:t>表</w:t>
      </w:r>
      <w:r>
        <w:fldChar w:fldCharType="begin"/>
      </w:r>
      <w:r>
        <w:instrText xml:space="preserve"> SEQ </w:instrText>
      </w:r>
      <w:r>
        <w:instrText>表</w:instrText>
      </w:r>
      <w:r>
        <w:instrText xml:space="preserve"> \* ARABIC </w:instrText>
      </w:r>
      <w:r>
        <w:fldChar w:fldCharType="separate"/>
      </w:r>
      <w:r>
        <w:t>77</w:t>
      </w:r>
      <w:r>
        <w:fldChar w:fldCharType="end"/>
      </w:r>
      <w:bookmarkEnd w:id="300"/>
      <w:r>
        <w:t xml:space="preserve">　</w:t>
      </w:r>
      <w:proofErr w:type="spellStart"/>
      <w:r>
        <w:t>TransformerConv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F284B7D"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7B284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6A232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776EC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84F58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6F8C0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FEF6C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573D907"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7E4C7F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TransformerConv</w:t>
            </w:r>
            <w:proofErr w:type="spellEnd"/>
          </w:p>
        </w:tc>
        <w:tc>
          <w:tcPr>
            <w:tcW w:w="1376" w:type="dxa"/>
            <w:vMerge w:val="restart"/>
            <w:tcBorders>
              <w:top w:val="single" w:sz="12" w:space="0" w:color="auto"/>
            </w:tcBorders>
            <w:shd w:val="clear" w:color="auto" w:fill="auto"/>
            <w:vAlign w:val="center"/>
          </w:tcPr>
          <w:p w14:paraId="4ED80221" w14:textId="77777777" w:rsidR="008F2E3D" w:rsidRPr="00DC5757" w:rsidRDefault="00000000" w:rsidP="00DC5757">
            <w:pPr>
              <w:pStyle w:val="affffffffff2"/>
              <w:keepLines w:val="0"/>
              <w:wordWrap w:val="0"/>
              <w:autoSpaceDE/>
              <w:autoSpaceDN/>
              <w:snapToGrid w:val="0"/>
              <w:spacing w:before="120" w:after="120"/>
              <w:rPr>
                <w:lang w:val="en-US"/>
              </w:rPr>
            </w:pPr>
            <w:proofErr w:type="gramStart"/>
            <w:r w:rsidRPr="00DC5757">
              <w:rPr>
                <w:lang w:val="en-US"/>
              </w:rPr>
              <w:t>构建图</w:t>
            </w:r>
            <w:proofErr w:type="gramEnd"/>
            <w:r w:rsidRPr="00DC5757">
              <w:rPr>
                <w:lang w:val="en-US"/>
              </w:rPr>
              <w:t>transformer</w:t>
            </w:r>
            <w:r w:rsidRPr="00DC5757">
              <w:rPr>
                <w:lang w:val="en-US"/>
              </w:rPr>
              <w:t>运算符，使用特征张量、邻接矩阵和</w:t>
            </w:r>
            <w:proofErr w:type="gramStart"/>
            <w:r w:rsidRPr="00DC5757">
              <w:rPr>
                <w:lang w:val="en-US"/>
              </w:rPr>
              <w:t>边</w:t>
            </w:r>
            <w:proofErr w:type="gramEnd"/>
            <w:r w:rsidRPr="00DC5757">
              <w:rPr>
                <w:lang w:val="en-US"/>
              </w:rPr>
              <w:t>属性张量，输出特征张量</w:t>
            </w:r>
          </w:p>
        </w:tc>
        <w:tc>
          <w:tcPr>
            <w:tcW w:w="1130" w:type="dxa"/>
            <w:vMerge w:val="restart"/>
            <w:tcBorders>
              <w:top w:val="single" w:sz="12" w:space="0" w:color="auto"/>
            </w:tcBorders>
            <w:shd w:val="clear" w:color="auto" w:fill="auto"/>
            <w:vAlign w:val="center"/>
          </w:tcPr>
          <w:p w14:paraId="4FD69D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7753FF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6C815E6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3A1097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99789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7A1ACBAD" w14:textId="77777777" w:rsidTr="00DC5757">
        <w:trPr>
          <w:jc w:val="center"/>
        </w:trPr>
        <w:tc>
          <w:tcPr>
            <w:tcW w:w="2400" w:type="dxa"/>
            <w:vMerge/>
            <w:tcBorders>
              <w:left w:val="single" w:sz="12" w:space="0" w:color="auto"/>
            </w:tcBorders>
            <w:shd w:val="clear" w:color="auto" w:fill="auto"/>
            <w:vAlign w:val="center"/>
          </w:tcPr>
          <w:p w14:paraId="3859C3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6BE21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7192E5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C142BA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7CDA9F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6A3032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5FD866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1FDEB3F" w14:textId="77777777" w:rsidTr="00DC5757">
        <w:trPr>
          <w:jc w:val="center"/>
        </w:trPr>
        <w:tc>
          <w:tcPr>
            <w:tcW w:w="2400" w:type="dxa"/>
            <w:vMerge/>
            <w:tcBorders>
              <w:left w:val="single" w:sz="12" w:space="0" w:color="auto"/>
            </w:tcBorders>
            <w:shd w:val="clear" w:color="auto" w:fill="auto"/>
            <w:vAlign w:val="center"/>
          </w:tcPr>
          <w:p w14:paraId="7104A20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9C811C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B5FAEA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0BD0E7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7FDFFE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边特征矩阵</w:t>
            </w:r>
          </w:p>
        </w:tc>
        <w:tc>
          <w:tcPr>
            <w:tcW w:w="991" w:type="dxa"/>
            <w:tcBorders>
              <w:right w:val="single" w:sz="12" w:space="0" w:color="auto"/>
            </w:tcBorders>
            <w:shd w:val="clear" w:color="auto" w:fill="auto"/>
            <w:vAlign w:val="center"/>
          </w:tcPr>
          <w:p w14:paraId="4F44EB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72ABF67" w14:textId="77777777" w:rsidTr="00DC5757">
        <w:trPr>
          <w:jc w:val="center"/>
        </w:trPr>
        <w:tc>
          <w:tcPr>
            <w:tcW w:w="2400" w:type="dxa"/>
            <w:vMerge/>
            <w:tcBorders>
              <w:left w:val="single" w:sz="12" w:space="0" w:color="auto"/>
            </w:tcBorders>
            <w:shd w:val="clear" w:color="auto" w:fill="auto"/>
            <w:vAlign w:val="center"/>
          </w:tcPr>
          <w:p w14:paraId="25368C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8BBE88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BD53A7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E2FFD5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get_attention</w:t>
            </w:r>
            <w:proofErr w:type="spellEnd"/>
          </w:p>
        </w:tc>
        <w:tc>
          <w:tcPr>
            <w:tcW w:w="1560" w:type="dxa"/>
            <w:shd w:val="clear" w:color="auto" w:fill="auto"/>
            <w:vAlign w:val="center"/>
          </w:tcPr>
          <w:p w14:paraId="721773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是否返回注意力权重</w:t>
            </w:r>
          </w:p>
        </w:tc>
        <w:tc>
          <w:tcPr>
            <w:tcW w:w="991" w:type="dxa"/>
            <w:tcBorders>
              <w:right w:val="single" w:sz="12" w:space="0" w:color="auto"/>
            </w:tcBorders>
            <w:shd w:val="clear" w:color="auto" w:fill="auto"/>
            <w:vAlign w:val="center"/>
          </w:tcPr>
          <w:p w14:paraId="08A403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19BE1A1A" w14:textId="77777777" w:rsidTr="00DC5757">
        <w:trPr>
          <w:jc w:val="center"/>
        </w:trPr>
        <w:tc>
          <w:tcPr>
            <w:tcW w:w="2400" w:type="dxa"/>
            <w:vMerge/>
            <w:tcBorders>
              <w:left w:val="single" w:sz="12" w:space="0" w:color="auto"/>
            </w:tcBorders>
            <w:shd w:val="clear" w:color="auto" w:fill="auto"/>
            <w:vAlign w:val="center"/>
          </w:tcPr>
          <w:p w14:paraId="5DFD9C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567ACE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55623F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35350E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F6AFB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991" w:type="dxa"/>
            <w:tcBorders>
              <w:right w:val="single" w:sz="12" w:space="0" w:color="auto"/>
            </w:tcBorders>
            <w:shd w:val="clear" w:color="auto" w:fill="auto"/>
            <w:vAlign w:val="center"/>
          </w:tcPr>
          <w:p w14:paraId="5647C0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DD064FC" w14:textId="77777777" w:rsidTr="00DC5757">
        <w:trPr>
          <w:jc w:val="center"/>
        </w:trPr>
        <w:tc>
          <w:tcPr>
            <w:tcW w:w="2400" w:type="dxa"/>
            <w:vMerge/>
            <w:tcBorders>
              <w:left w:val="single" w:sz="12" w:space="0" w:color="auto"/>
            </w:tcBorders>
            <w:shd w:val="clear" w:color="auto" w:fill="auto"/>
            <w:vAlign w:val="center"/>
          </w:tcPr>
          <w:p w14:paraId="2CFC260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04C629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D6F1897" w14:textId="77777777" w:rsidR="008F2E3D" w:rsidRPr="00DC5757" w:rsidRDefault="008F2E3D" w:rsidP="00DC5757">
            <w:pPr>
              <w:pStyle w:val="affffffffff2"/>
              <w:keepLines w:val="0"/>
              <w:autoSpaceDE/>
              <w:autoSpaceDN/>
              <w:snapToGrid w:val="0"/>
              <w:spacing w:before="120" w:after="120"/>
              <w:ind w:left="840" w:firstLine="420"/>
              <w:jc w:val="center"/>
              <w:rPr>
                <w:lang w:val="en-US"/>
              </w:rPr>
            </w:pPr>
          </w:p>
        </w:tc>
        <w:tc>
          <w:tcPr>
            <w:tcW w:w="1888" w:type="dxa"/>
            <w:shd w:val="clear" w:color="auto" w:fill="auto"/>
            <w:vAlign w:val="center"/>
          </w:tcPr>
          <w:p w14:paraId="5A0F3B9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attention_weight</w:t>
            </w:r>
            <w:proofErr w:type="spellEnd"/>
          </w:p>
        </w:tc>
        <w:tc>
          <w:tcPr>
            <w:tcW w:w="1560" w:type="dxa"/>
            <w:shd w:val="clear" w:color="auto" w:fill="auto"/>
            <w:vAlign w:val="center"/>
          </w:tcPr>
          <w:p w14:paraId="156EB9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注意力权重</w:t>
            </w:r>
          </w:p>
        </w:tc>
        <w:tc>
          <w:tcPr>
            <w:tcW w:w="991" w:type="dxa"/>
            <w:tcBorders>
              <w:right w:val="single" w:sz="12" w:space="0" w:color="auto"/>
            </w:tcBorders>
            <w:shd w:val="clear" w:color="auto" w:fill="auto"/>
            <w:vAlign w:val="center"/>
          </w:tcPr>
          <w:p w14:paraId="53BFBD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6715BB7" w14:textId="77777777" w:rsidTr="00DC5757">
        <w:trPr>
          <w:jc w:val="center"/>
        </w:trPr>
        <w:tc>
          <w:tcPr>
            <w:tcW w:w="2400" w:type="dxa"/>
            <w:vMerge/>
            <w:tcBorders>
              <w:left w:val="single" w:sz="12" w:space="0" w:color="auto"/>
            </w:tcBorders>
            <w:shd w:val="clear" w:color="auto" w:fill="auto"/>
            <w:vAlign w:val="center"/>
          </w:tcPr>
          <w:p w14:paraId="3EBF0D5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26F646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466B73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2347262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7B9002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5EAF9D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124404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43F4831F" w14:textId="77777777" w:rsidTr="00DC5757">
        <w:trPr>
          <w:jc w:val="center"/>
        </w:trPr>
        <w:tc>
          <w:tcPr>
            <w:tcW w:w="2400" w:type="dxa"/>
            <w:vMerge/>
            <w:tcBorders>
              <w:left w:val="single" w:sz="12" w:space="0" w:color="auto"/>
            </w:tcBorders>
            <w:shd w:val="clear" w:color="auto" w:fill="auto"/>
            <w:vAlign w:val="center"/>
          </w:tcPr>
          <w:p w14:paraId="55D858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7BB378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44ECC1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DF8DDE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3F65EC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443518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E38B1FF" w14:textId="77777777" w:rsidTr="00DC5757">
        <w:trPr>
          <w:jc w:val="center"/>
        </w:trPr>
        <w:tc>
          <w:tcPr>
            <w:tcW w:w="2400" w:type="dxa"/>
            <w:vMerge/>
            <w:tcBorders>
              <w:left w:val="single" w:sz="12" w:space="0" w:color="auto"/>
            </w:tcBorders>
            <w:shd w:val="clear" w:color="auto" w:fill="auto"/>
            <w:vAlign w:val="center"/>
          </w:tcPr>
          <w:p w14:paraId="1657263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861B9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80F07C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3AA55B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heads</w:t>
            </w:r>
          </w:p>
        </w:tc>
        <w:tc>
          <w:tcPr>
            <w:tcW w:w="1560" w:type="dxa"/>
            <w:shd w:val="clear" w:color="auto" w:fill="auto"/>
            <w:vAlign w:val="center"/>
          </w:tcPr>
          <w:p w14:paraId="38A6B04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多头注意力的数量</w:t>
            </w:r>
          </w:p>
        </w:tc>
        <w:tc>
          <w:tcPr>
            <w:tcW w:w="991" w:type="dxa"/>
            <w:tcBorders>
              <w:right w:val="single" w:sz="12" w:space="0" w:color="auto"/>
            </w:tcBorders>
            <w:shd w:val="clear" w:color="auto" w:fill="auto"/>
            <w:vAlign w:val="center"/>
          </w:tcPr>
          <w:p w14:paraId="6DC4B3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3CF086F"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50113E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408499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39FA499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51E5C9D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concat</w:t>
            </w:r>
            <w:proofErr w:type="spellEnd"/>
          </w:p>
        </w:tc>
        <w:tc>
          <w:tcPr>
            <w:tcW w:w="1560" w:type="dxa"/>
            <w:tcBorders>
              <w:bottom w:val="single" w:sz="12" w:space="0" w:color="auto"/>
            </w:tcBorders>
            <w:shd w:val="clear" w:color="auto" w:fill="auto"/>
            <w:vAlign w:val="center"/>
          </w:tcPr>
          <w:p w14:paraId="777C5E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如果是</w:t>
            </w:r>
            <w:r w:rsidRPr="00DC5757">
              <w:rPr>
                <w:lang w:val="en-US"/>
              </w:rPr>
              <w:t>False</w:t>
            </w:r>
            <w:r w:rsidRPr="00DC5757">
              <w:rPr>
                <w:lang w:val="en-US"/>
              </w:rPr>
              <w:t>，对多头注意力进行</w:t>
            </w:r>
            <w:r w:rsidRPr="00DC5757">
              <w:rPr>
                <w:lang w:val="en-US"/>
              </w:rPr>
              <w:t>average</w:t>
            </w:r>
            <w:r w:rsidRPr="00DC5757">
              <w:rPr>
                <w:lang w:val="en-US"/>
              </w:rPr>
              <w:t>操作，如果是</w:t>
            </w:r>
            <w:r w:rsidRPr="00DC5757">
              <w:rPr>
                <w:lang w:val="en-US"/>
              </w:rPr>
              <w:t>True</w:t>
            </w:r>
            <w:r w:rsidRPr="00DC5757">
              <w:rPr>
                <w:lang w:val="en-US"/>
              </w:rPr>
              <w:t>，则进行</w:t>
            </w:r>
            <w:proofErr w:type="spellStart"/>
            <w:r w:rsidRPr="00DC5757">
              <w:rPr>
                <w:lang w:val="en-US"/>
              </w:rPr>
              <w:t>concat</w:t>
            </w:r>
            <w:proofErr w:type="spellEnd"/>
            <w:r w:rsidRPr="00DC5757">
              <w:rPr>
                <w:lang w:val="en-US"/>
              </w:rPr>
              <w:t>操作</w:t>
            </w:r>
          </w:p>
        </w:tc>
        <w:tc>
          <w:tcPr>
            <w:tcW w:w="991" w:type="dxa"/>
            <w:tcBorders>
              <w:bottom w:val="single" w:sz="12" w:space="0" w:color="auto"/>
              <w:right w:val="single" w:sz="12" w:space="0" w:color="auto"/>
            </w:tcBorders>
            <w:shd w:val="clear" w:color="auto" w:fill="auto"/>
            <w:vAlign w:val="center"/>
          </w:tcPr>
          <w:p w14:paraId="793B52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68838A86" w14:textId="77777777" w:rsidR="008F2E3D" w:rsidRDefault="008F2E3D">
      <w:pPr>
        <w:rPr>
          <w:rFonts w:cs="Times New Roman"/>
        </w:rPr>
      </w:pPr>
    </w:p>
    <w:p w14:paraId="19662EC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77</w:t>
      </w:r>
      <w:r>
        <w:fldChar w:fldCharType="end"/>
      </w:r>
      <w:r>
        <w:t xml:space="preserve">　</w:t>
      </w:r>
      <w:proofErr w:type="spellStart"/>
      <w:r>
        <w:t>TransformerConv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66A0259A"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01DDB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483D2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2108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E413D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7E9B18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B4D7C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B4B3422"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8CF6B8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TransformerConv</w:t>
            </w:r>
            <w:proofErr w:type="spellEnd"/>
          </w:p>
        </w:tc>
        <w:tc>
          <w:tcPr>
            <w:tcW w:w="1376" w:type="dxa"/>
            <w:vMerge w:val="restart"/>
            <w:tcBorders>
              <w:top w:val="single" w:sz="12" w:space="0" w:color="auto"/>
            </w:tcBorders>
            <w:shd w:val="clear" w:color="auto" w:fill="auto"/>
            <w:vAlign w:val="center"/>
          </w:tcPr>
          <w:p w14:paraId="385CC0B5" w14:textId="77777777" w:rsidR="008F2E3D" w:rsidRPr="00DC5757" w:rsidRDefault="00000000" w:rsidP="00DC5757">
            <w:pPr>
              <w:pStyle w:val="affffffffff2"/>
              <w:keepLines w:val="0"/>
              <w:wordWrap w:val="0"/>
              <w:autoSpaceDE/>
              <w:autoSpaceDN/>
              <w:snapToGrid w:val="0"/>
              <w:spacing w:before="120" w:after="120"/>
              <w:rPr>
                <w:lang w:val="en-US"/>
              </w:rPr>
            </w:pPr>
            <w:proofErr w:type="gramStart"/>
            <w:r w:rsidRPr="00DC5757">
              <w:rPr>
                <w:lang w:val="en-US"/>
              </w:rPr>
              <w:t>构建图</w:t>
            </w:r>
            <w:proofErr w:type="gramEnd"/>
            <w:r w:rsidRPr="00DC5757">
              <w:rPr>
                <w:lang w:val="en-US"/>
              </w:rPr>
              <w:t>transformer</w:t>
            </w:r>
            <w:r w:rsidRPr="00DC5757">
              <w:rPr>
                <w:lang w:val="en-US"/>
              </w:rPr>
              <w:t>运算符，使用特征张量、邻接矩阵和</w:t>
            </w:r>
            <w:proofErr w:type="gramStart"/>
            <w:r w:rsidRPr="00DC5757">
              <w:rPr>
                <w:lang w:val="en-US"/>
              </w:rPr>
              <w:t>边</w:t>
            </w:r>
            <w:proofErr w:type="gramEnd"/>
            <w:r w:rsidRPr="00DC5757">
              <w:rPr>
                <w:lang w:val="en-US"/>
              </w:rPr>
              <w:t>属性张量，输出特征张量</w:t>
            </w:r>
          </w:p>
        </w:tc>
        <w:tc>
          <w:tcPr>
            <w:tcW w:w="1130" w:type="dxa"/>
            <w:vMerge w:val="restart"/>
            <w:tcBorders>
              <w:top w:val="single" w:sz="12" w:space="0" w:color="auto"/>
            </w:tcBorders>
            <w:shd w:val="clear" w:color="auto" w:fill="auto"/>
            <w:vAlign w:val="center"/>
          </w:tcPr>
          <w:p w14:paraId="5959AF1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609F5F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beta</w:t>
            </w:r>
          </w:p>
        </w:tc>
        <w:tc>
          <w:tcPr>
            <w:tcW w:w="1560" w:type="dxa"/>
            <w:tcBorders>
              <w:top w:val="single" w:sz="12" w:space="0" w:color="auto"/>
            </w:tcBorders>
            <w:shd w:val="clear" w:color="auto" w:fill="auto"/>
            <w:vAlign w:val="center"/>
          </w:tcPr>
          <w:p w14:paraId="5D3294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通过</w:t>
            </w:r>
            <w:r w:rsidRPr="00DC5757">
              <w:rPr>
                <w:lang w:val="en-US"/>
              </w:rPr>
              <w:t>beta</w:t>
            </w:r>
            <w:r w:rsidRPr="00DC5757">
              <w:rPr>
                <w:lang w:val="en-US"/>
              </w:rPr>
              <w:t>加权聚合信息和跳过信息</w:t>
            </w:r>
          </w:p>
        </w:tc>
        <w:tc>
          <w:tcPr>
            <w:tcW w:w="991" w:type="dxa"/>
            <w:tcBorders>
              <w:top w:val="single" w:sz="12" w:space="0" w:color="auto"/>
              <w:right w:val="single" w:sz="12" w:space="0" w:color="auto"/>
            </w:tcBorders>
            <w:shd w:val="clear" w:color="auto" w:fill="auto"/>
            <w:vAlign w:val="center"/>
          </w:tcPr>
          <w:p w14:paraId="7878BF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443B95EE" w14:textId="77777777" w:rsidTr="00DC5757">
        <w:trPr>
          <w:jc w:val="center"/>
        </w:trPr>
        <w:tc>
          <w:tcPr>
            <w:tcW w:w="2400" w:type="dxa"/>
            <w:vMerge/>
            <w:tcBorders>
              <w:left w:val="single" w:sz="12" w:space="0" w:color="auto"/>
            </w:tcBorders>
            <w:shd w:val="clear" w:color="auto" w:fill="auto"/>
            <w:vAlign w:val="center"/>
          </w:tcPr>
          <w:p w14:paraId="1F1BCF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903725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44627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26761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031538B6"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在训练过程中，将每个节点暴露于随机采样的邻域的归一化注意力系数的丢弃概率</w:t>
            </w:r>
          </w:p>
        </w:tc>
        <w:tc>
          <w:tcPr>
            <w:tcW w:w="991" w:type="dxa"/>
            <w:tcBorders>
              <w:right w:val="single" w:sz="12" w:space="0" w:color="auto"/>
            </w:tcBorders>
            <w:shd w:val="clear" w:color="auto" w:fill="auto"/>
            <w:vAlign w:val="center"/>
          </w:tcPr>
          <w:p w14:paraId="602D48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3A1E7582" w14:textId="77777777" w:rsidTr="00DC5757">
        <w:trPr>
          <w:jc w:val="center"/>
        </w:trPr>
        <w:tc>
          <w:tcPr>
            <w:tcW w:w="2400" w:type="dxa"/>
            <w:vMerge/>
            <w:tcBorders>
              <w:left w:val="single" w:sz="12" w:space="0" w:color="auto"/>
            </w:tcBorders>
            <w:shd w:val="clear" w:color="auto" w:fill="auto"/>
            <w:vAlign w:val="center"/>
          </w:tcPr>
          <w:p w14:paraId="3CF3A1C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99232B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8B0BE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F87E49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edge_dim</w:t>
            </w:r>
            <w:proofErr w:type="spellEnd"/>
          </w:p>
        </w:tc>
        <w:tc>
          <w:tcPr>
            <w:tcW w:w="1560" w:type="dxa"/>
            <w:shd w:val="clear" w:color="auto" w:fill="auto"/>
            <w:vAlign w:val="center"/>
          </w:tcPr>
          <w:p w14:paraId="3B58B338"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w:t>
            </w:r>
            <w:proofErr w:type="gramEnd"/>
            <w:r w:rsidRPr="00DC5757">
              <w:rPr>
                <w:lang w:val="en-US"/>
              </w:rPr>
              <w:t>的维度</w:t>
            </w:r>
          </w:p>
        </w:tc>
        <w:tc>
          <w:tcPr>
            <w:tcW w:w="991" w:type="dxa"/>
            <w:tcBorders>
              <w:right w:val="single" w:sz="12" w:space="0" w:color="auto"/>
            </w:tcBorders>
            <w:shd w:val="clear" w:color="auto" w:fill="auto"/>
            <w:vAlign w:val="center"/>
          </w:tcPr>
          <w:p w14:paraId="54E040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207131E" w14:textId="77777777" w:rsidTr="00DC5757">
        <w:trPr>
          <w:jc w:val="center"/>
        </w:trPr>
        <w:tc>
          <w:tcPr>
            <w:tcW w:w="2400" w:type="dxa"/>
            <w:vMerge/>
            <w:tcBorders>
              <w:left w:val="single" w:sz="12" w:space="0" w:color="auto"/>
            </w:tcBorders>
            <w:shd w:val="clear" w:color="auto" w:fill="auto"/>
            <w:vAlign w:val="center"/>
          </w:tcPr>
          <w:p w14:paraId="3D8EC05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875815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EF038E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0C4D72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root_weight</w:t>
            </w:r>
            <w:proofErr w:type="spellEnd"/>
          </w:p>
        </w:tc>
        <w:tc>
          <w:tcPr>
            <w:tcW w:w="1560" w:type="dxa"/>
            <w:shd w:val="clear" w:color="auto" w:fill="auto"/>
            <w:vAlign w:val="center"/>
          </w:tcPr>
          <w:p w14:paraId="3A7DF09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是否将转换后的根节点特征添加到输出中</w:t>
            </w:r>
          </w:p>
        </w:tc>
        <w:tc>
          <w:tcPr>
            <w:tcW w:w="991" w:type="dxa"/>
            <w:tcBorders>
              <w:right w:val="single" w:sz="12" w:space="0" w:color="auto"/>
            </w:tcBorders>
            <w:shd w:val="clear" w:color="auto" w:fill="auto"/>
            <w:vAlign w:val="center"/>
          </w:tcPr>
          <w:p w14:paraId="0C82D3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0A62A09"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347518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0B2A6B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7574511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0A5867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7C7558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3CDF61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61A77688" w14:textId="77777777" w:rsidR="008F2E3D" w:rsidRDefault="008F2E3D">
      <w:pPr>
        <w:pStyle w:val="affc"/>
        <w:autoSpaceDE/>
        <w:autoSpaceDN/>
        <w:snapToGrid w:val="0"/>
        <w:ind w:firstLineChars="0" w:firstLine="0"/>
        <w:rPr>
          <w:rFonts w:ascii="Times New Roman" w:cs="Times New Roman"/>
        </w:rPr>
      </w:pPr>
    </w:p>
    <w:p w14:paraId="707B2262" w14:textId="77777777" w:rsidR="008F2E3D" w:rsidRDefault="00000000">
      <w:pPr>
        <w:pStyle w:val="affc"/>
        <w:autoSpaceDE/>
        <w:autoSpaceDN/>
        <w:snapToGrid w:val="0"/>
        <w:rPr>
          <w:rFonts w:ascii="Times New Roman" w:cs="Times New Roman"/>
        </w:rPr>
      </w:pPr>
      <w:proofErr w:type="spellStart"/>
      <w:r>
        <w:rPr>
          <w:rFonts w:ascii="Times New Roman" w:cs="Times New Roman"/>
        </w:rPr>
        <w:t>AGNNConv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_Ref134915219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78</w:t>
      </w:r>
      <w:r>
        <w:rPr>
          <w:rFonts w:ascii="Times New Roman" w:cs="Times New Roman"/>
          <w:b/>
          <w:bCs/>
        </w:rPr>
        <w:fldChar w:fldCharType="end"/>
      </w:r>
      <w:r>
        <w:rPr>
          <w:rFonts w:ascii="Times New Roman" w:cs="Times New Roman"/>
        </w:rPr>
        <w:t>。</w:t>
      </w:r>
    </w:p>
    <w:p w14:paraId="3EE307C8" w14:textId="77777777" w:rsidR="008F2E3D" w:rsidRDefault="00000000">
      <w:pPr>
        <w:pStyle w:val="afff3"/>
      </w:pPr>
      <w:bookmarkStart w:id="301" w:name="_Ref134915219"/>
      <w:r>
        <w:t>表</w:t>
      </w:r>
      <w:r>
        <w:fldChar w:fldCharType="begin"/>
      </w:r>
      <w:r>
        <w:instrText xml:space="preserve"> SEQ </w:instrText>
      </w:r>
      <w:r>
        <w:instrText>表</w:instrText>
      </w:r>
      <w:r>
        <w:instrText xml:space="preserve"> \* ARABIC </w:instrText>
      </w:r>
      <w:r>
        <w:fldChar w:fldCharType="separate"/>
      </w:r>
      <w:r>
        <w:t>78</w:t>
      </w:r>
      <w:r>
        <w:fldChar w:fldCharType="end"/>
      </w:r>
      <w:bookmarkEnd w:id="301"/>
      <w:r>
        <w:t xml:space="preserve">　</w:t>
      </w:r>
      <w:proofErr w:type="spellStart"/>
      <w:r>
        <w:t>AGNNConv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0CEF5062"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6AE590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9992A9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402E7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E6A7A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5FA42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CCC19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45364EF"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53EB827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AGNNConv</w:t>
            </w:r>
            <w:proofErr w:type="spellEnd"/>
          </w:p>
        </w:tc>
        <w:tc>
          <w:tcPr>
            <w:tcW w:w="1376" w:type="dxa"/>
            <w:vMerge w:val="restart"/>
            <w:tcBorders>
              <w:top w:val="single" w:sz="12" w:space="0" w:color="auto"/>
            </w:tcBorders>
            <w:shd w:val="clear" w:color="auto" w:fill="auto"/>
            <w:vAlign w:val="center"/>
          </w:tcPr>
          <w:p w14:paraId="0CF7DD6E"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通过引入注意力机制来加权邻居节点的贡献，使模型能够更加关注于重要的邻居节点，从而提高图神经网络处理</w:t>
            </w:r>
            <w:proofErr w:type="gramStart"/>
            <w:r w:rsidRPr="00DC5757">
              <w:rPr>
                <w:lang w:val="en-US"/>
              </w:rPr>
              <w:t>图数据</w:t>
            </w:r>
            <w:proofErr w:type="gramEnd"/>
            <w:r w:rsidRPr="00DC5757">
              <w:rPr>
                <w:lang w:val="en-US"/>
              </w:rPr>
              <w:t>的能力</w:t>
            </w:r>
          </w:p>
        </w:tc>
        <w:tc>
          <w:tcPr>
            <w:tcW w:w="1130" w:type="dxa"/>
            <w:vMerge w:val="restart"/>
            <w:tcBorders>
              <w:top w:val="single" w:sz="12" w:space="0" w:color="auto"/>
            </w:tcBorders>
            <w:shd w:val="clear" w:color="auto" w:fill="auto"/>
            <w:vAlign w:val="center"/>
          </w:tcPr>
          <w:p w14:paraId="1BF677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946548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7A26C4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3C53C2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265FD36" w14:textId="77777777" w:rsidTr="00DC5757">
        <w:trPr>
          <w:jc w:val="center"/>
        </w:trPr>
        <w:tc>
          <w:tcPr>
            <w:tcW w:w="2400" w:type="dxa"/>
            <w:vMerge/>
            <w:tcBorders>
              <w:left w:val="single" w:sz="12" w:space="0" w:color="auto"/>
            </w:tcBorders>
            <w:shd w:val="clear" w:color="auto" w:fill="auto"/>
            <w:vAlign w:val="center"/>
          </w:tcPr>
          <w:p w14:paraId="3E5423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CD572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39A32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D9D6B7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0B2FF2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97A86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C8917E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00FAF6A2" w14:textId="77777777" w:rsidTr="00DC5757">
        <w:trPr>
          <w:jc w:val="center"/>
        </w:trPr>
        <w:tc>
          <w:tcPr>
            <w:tcW w:w="2400" w:type="dxa"/>
            <w:vMerge/>
            <w:tcBorders>
              <w:left w:val="single" w:sz="12" w:space="0" w:color="auto"/>
            </w:tcBorders>
            <w:shd w:val="clear" w:color="auto" w:fill="auto"/>
            <w:vAlign w:val="center"/>
          </w:tcPr>
          <w:p w14:paraId="0DAFDEC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F0344A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2B6E71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70113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0F5B86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991" w:type="dxa"/>
            <w:tcBorders>
              <w:right w:val="single" w:sz="12" w:space="0" w:color="auto"/>
            </w:tcBorders>
            <w:shd w:val="clear" w:color="auto" w:fill="auto"/>
            <w:vAlign w:val="center"/>
          </w:tcPr>
          <w:p w14:paraId="454847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B10F30D" w14:textId="77777777" w:rsidTr="00DC5757">
        <w:trPr>
          <w:jc w:val="center"/>
        </w:trPr>
        <w:tc>
          <w:tcPr>
            <w:tcW w:w="2400" w:type="dxa"/>
            <w:vMerge/>
            <w:tcBorders>
              <w:left w:val="single" w:sz="12" w:space="0" w:color="auto"/>
            </w:tcBorders>
            <w:shd w:val="clear" w:color="auto" w:fill="auto"/>
            <w:vAlign w:val="center"/>
          </w:tcPr>
          <w:p w14:paraId="36D4618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CAEF0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2E44D6D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21F2EA6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requires_grad</w:t>
            </w:r>
            <w:proofErr w:type="spellEnd"/>
          </w:p>
        </w:tc>
        <w:tc>
          <w:tcPr>
            <w:tcW w:w="1560" w:type="dxa"/>
            <w:shd w:val="clear" w:color="auto" w:fill="auto"/>
            <w:vAlign w:val="center"/>
          </w:tcPr>
          <w:p w14:paraId="7F16FA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r w:rsidRPr="00DC5757">
              <w:rPr>
                <w:lang w:val="en-US"/>
              </w:rPr>
              <w:t>beta</w:t>
            </w:r>
            <w:r w:rsidRPr="00DC5757">
              <w:rPr>
                <w:lang w:val="en-US"/>
              </w:rPr>
              <w:t>是否可学习</w:t>
            </w:r>
          </w:p>
        </w:tc>
        <w:tc>
          <w:tcPr>
            <w:tcW w:w="991" w:type="dxa"/>
            <w:tcBorders>
              <w:right w:val="single" w:sz="12" w:space="0" w:color="auto"/>
            </w:tcBorders>
            <w:shd w:val="clear" w:color="auto" w:fill="auto"/>
            <w:vAlign w:val="center"/>
          </w:tcPr>
          <w:p w14:paraId="2FA57F4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F06E5FE" w14:textId="77777777" w:rsidTr="00DC5757">
        <w:trPr>
          <w:jc w:val="center"/>
        </w:trPr>
        <w:tc>
          <w:tcPr>
            <w:tcW w:w="2400" w:type="dxa"/>
            <w:vMerge/>
            <w:tcBorders>
              <w:left w:val="single" w:sz="12" w:space="0" w:color="auto"/>
            </w:tcBorders>
            <w:shd w:val="clear" w:color="auto" w:fill="auto"/>
            <w:vAlign w:val="center"/>
          </w:tcPr>
          <w:p w14:paraId="54492A4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5E745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4734D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672DEA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shd w:val="clear" w:color="auto" w:fill="auto"/>
            <w:vAlign w:val="center"/>
          </w:tcPr>
          <w:p w14:paraId="6FD3C0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是否给输入图添加自环</w:t>
            </w:r>
          </w:p>
        </w:tc>
        <w:tc>
          <w:tcPr>
            <w:tcW w:w="991" w:type="dxa"/>
            <w:tcBorders>
              <w:right w:val="single" w:sz="12" w:space="0" w:color="auto"/>
            </w:tcBorders>
            <w:shd w:val="clear" w:color="auto" w:fill="auto"/>
            <w:vAlign w:val="center"/>
          </w:tcPr>
          <w:p w14:paraId="298BB0B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1CA103AE" w14:textId="77777777" w:rsidTr="00DC5757">
        <w:trPr>
          <w:jc w:val="center"/>
        </w:trPr>
        <w:tc>
          <w:tcPr>
            <w:tcW w:w="2400" w:type="dxa"/>
            <w:vMerge/>
            <w:tcBorders>
              <w:left w:val="single" w:sz="12" w:space="0" w:color="auto"/>
            </w:tcBorders>
            <w:shd w:val="clear" w:color="auto" w:fill="auto"/>
            <w:vAlign w:val="center"/>
          </w:tcPr>
          <w:p w14:paraId="76B244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FEB529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1CD41A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A5C7D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beta</w:t>
            </w:r>
          </w:p>
        </w:tc>
        <w:tc>
          <w:tcPr>
            <w:tcW w:w="1560" w:type="dxa"/>
            <w:shd w:val="clear" w:color="auto" w:fill="auto"/>
            <w:vAlign w:val="center"/>
          </w:tcPr>
          <w:p w14:paraId="795055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r w:rsidRPr="00DC5757">
              <w:rPr>
                <w:lang w:val="en-US"/>
              </w:rPr>
              <w:t>beta</w:t>
            </w:r>
            <w:r w:rsidRPr="00DC5757">
              <w:rPr>
                <w:lang w:val="en-US"/>
              </w:rPr>
              <w:t>的初始值</w:t>
            </w:r>
          </w:p>
        </w:tc>
        <w:tc>
          <w:tcPr>
            <w:tcW w:w="991" w:type="dxa"/>
            <w:tcBorders>
              <w:right w:val="single" w:sz="12" w:space="0" w:color="auto"/>
            </w:tcBorders>
            <w:shd w:val="clear" w:color="auto" w:fill="auto"/>
            <w:vAlign w:val="center"/>
          </w:tcPr>
          <w:p w14:paraId="19F30F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0E5628FA"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6816FA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5484E99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A0250A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15DBCCE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allow_zero_in_degree</w:t>
            </w:r>
            <w:proofErr w:type="spellEnd"/>
          </w:p>
        </w:tc>
        <w:tc>
          <w:tcPr>
            <w:tcW w:w="1560" w:type="dxa"/>
            <w:tcBorders>
              <w:bottom w:val="single" w:sz="12" w:space="0" w:color="auto"/>
            </w:tcBorders>
            <w:shd w:val="clear" w:color="auto" w:fill="auto"/>
            <w:vAlign w:val="center"/>
          </w:tcPr>
          <w:p w14:paraId="2C4FF4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w:t>
            </w:r>
            <w:proofErr w:type="gramStart"/>
            <w:r w:rsidRPr="00DC5757">
              <w:rPr>
                <w:lang w:val="en-US"/>
              </w:rPr>
              <w:t>允许入度为</w:t>
            </w:r>
            <w:proofErr w:type="gramEnd"/>
            <w:r w:rsidRPr="00DC5757">
              <w:rPr>
                <w:lang w:val="en-US"/>
              </w:rPr>
              <w:t>0</w:t>
            </w:r>
            <w:r w:rsidRPr="00DC5757">
              <w:rPr>
                <w:lang w:val="en-US"/>
              </w:rPr>
              <w:t>的节点出现</w:t>
            </w:r>
          </w:p>
        </w:tc>
        <w:tc>
          <w:tcPr>
            <w:tcW w:w="991" w:type="dxa"/>
            <w:tcBorders>
              <w:bottom w:val="single" w:sz="12" w:space="0" w:color="auto"/>
              <w:right w:val="single" w:sz="12" w:space="0" w:color="auto"/>
            </w:tcBorders>
            <w:shd w:val="clear" w:color="auto" w:fill="auto"/>
            <w:vAlign w:val="center"/>
          </w:tcPr>
          <w:p w14:paraId="12597E7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1A6EAEB4" w14:textId="77777777" w:rsidR="008F2E3D" w:rsidRDefault="008F2E3D">
      <w:pPr>
        <w:pStyle w:val="affc"/>
        <w:autoSpaceDE/>
        <w:autoSpaceDN/>
        <w:snapToGrid w:val="0"/>
        <w:rPr>
          <w:rFonts w:ascii="Times New Roman" w:cs="Times New Roman"/>
        </w:rPr>
      </w:pPr>
    </w:p>
    <w:p w14:paraId="2330E57E" w14:textId="77777777" w:rsidR="008F2E3D" w:rsidRDefault="00000000">
      <w:pPr>
        <w:pStyle w:val="affc"/>
        <w:autoSpaceDE/>
        <w:autoSpaceDN/>
        <w:snapToGrid w:val="0"/>
        <w:rPr>
          <w:rFonts w:ascii="Times New Roman" w:cs="Times New Roman"/>
        </w:rPr>
      </w:pPr>
      <w:proofErr w:type="spellStart"/>
      <w:r>
        <w:rPr>
          <w:rFonts w:ascii="Times New Roman" w:cs="Times New Roman"/>
        </w:rPr>
        <w:t>TAGConv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_Ref134915290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79</w:t>
      </w:r>
      <w:r>
        <w:rPr>
          <w:rFonts w:ascii="Times New Roman" w:cs="Times New Roman"/>
          <w:b/>
          <w:bCs/>
        </w:rPr>
        <w:fldChar w:fldCharType="end"/>
      </w:r>
      <w:r>
        <w:rPr>
          <w:rFonts w:ascii="Times New Roman" w:cs="Times New Roman"/>
        </w:rPr>
        <w:t>。</w:t>
      </w:r>
    </w:p>
    <w:p w14:paraId="25E0CBCC" w14:textId="77777777" w:rsidR="008F2E3D" w:rsidRDefault="008F2E3D">
      <w:pPr>
        <w:pStyle w:val="afff3"/>
      </w:pPr>
      <w:bookmarkStart w:id="302" w:name="_Ref134915290"/>
    </w:p>
    <w:p w14:paraId="3BF70D5A" w14:textId="77777777" w:rsidR="008F2E3D" w:rsidRDefault="008F2E3D">
      <w:pPr>
        <w:pStyle w:val="afff3"/>
      </w:pPr>
    </w:p>
    <w:p w14:paraId="0FC81109" w14:textId="77777777" w:rsidR="008F2E3D" w:rsidRDefault="008F2E3D">
      <w:pPr>
        <w:pStyle w:val="afff3"/>
      </w:pPr>
    </w:p>
    <w:p w14:paraId="094249DC" w14:textId="77777777" w:rsidR="008F2E3D" w:rsidRDefault="008F2E3D">
      <w:pPr>
        <w:pStyle w:val="afff3"/>
      </w:pPr>
    </w:p>
    <w:p w14:paraId="4F182A41"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79</w:t>
      </w:r>
      <w:r>
        <w:fldChar w:fldCharType="end"/>
      </w:r>
      <w:bookmarkEnd w:id="302"/>
      <w:r>
        <w:t xml:space="preserve">　</w:t>
      </w:r>
      <w:proofErr w:type="spellStart"/>
      <w:r>
        <w:t>TAGConv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52771372"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D19D5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319EF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5162D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ECABF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324A6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02765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821318B"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3D31EC0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TAGConv</w:t>
            </w:r>
            <w:proofErr w:type="spellEnd"/>
          </w:p>
        </w:tc>
        <w:tc>
          <w:tcPr>
            <w:tcW w:w="1376" w:type="dxa"/>
            <w:vMerge w:val="restart"/>
            <w:tcBorders>
              <w:top w:val="single" w:sz="12" w:space="0" w:color="auto"/>
            </w:tcBorders>
            <w:shd w:val="clear" w:color="auto" w:fill="auto"/>
            <w:vAlign w:val="center"/>
          </w:tcPr>
          <w:p w14:paraId="3F39C7A7"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基于节点特征自适应的图卷积方法，它通过考虑节点自身特征和邻居节点特征之间的关系来更新节点的表示</w:t>
            </w:r>
          </w:p>
        </w:tc>
        <w:tc>
          <w:tcPr>
            <w:tcW w:w="1130" w:type="dxa"/>
            <w:vMerge w:val="restart"/>
            <w:tcBorders>
              <w:top w:val="single" w:sz="12" w:space="0" w:color="auto"/>
            </w:tcBorders>
            <w:shd w:val="clear" w:color="auto" w:fill="auto"/>
            <w:vAlign w:val="center"/>
          </w:tcPr>
          <w:p w14:paraId="26AD21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ADB5D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CAD312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0B4318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E1AC781" w14:textId="77777777" w:rsidTr="00DC5757">
        <w:trPr>
          <w:jc w:val="center"/>
        </w:trPr>
        <w:tc>
          <w:tcPr>
            <w:tcW w:w="2400" w:type="dxa"/>
            <w:vMerge/>
            <w:tcBorders>
              <w:left w:val="single" w:sz="12" w:space="0" w:color="auto"/>
            </w:tcBorders>
            <w:shd w:val="clear" w:color="auto" w:fill="auto"/>
            <w:vAlign w:val="center"/>
          </w:tcPr>
          <w:p w14:paraId="1C7660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45B927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80EF8C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16A0B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5C3FBD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144535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AC8280A" w14:textId="77777777" w:rsidTr="00DC5757">
        <w:trPr>
          <w:jc w:val="center"/>
        </w:trPr>
        <w:tc>
          <w:tcPr>
            <w:tcW w:w="2400" w:type="dxa"/>
            <w:vMerge/>
            <w:tcBorders>
              <w:left w:val="single" w:sz="12" w:space="0" w:color="auto"/>
            </w:tcBorders>
            <w:shd w:val="clear" w:color="auto" w:fill="auto"/>
            <w:vAlign w:val="center"/>
          </w:tcPr>
          <w:p w14:paraId="2464755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CF7079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BEA018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B4A105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33624B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5CF367D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0E275A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786A53F" w14:textId="77777777" w:rsidTr="00DC5757">
        <w:trPr>
          <w:jc w:val="center"/>
        </w:trPr>
        <w:tc>
          <w:tcPr>
            <w:tcW w:w="2400" w:type="dxa"/>
            <w:vMerge/>
            <w:tcBorders>
              <w:left w:val="single" w:sz="12" w:space="0" w:color="auto"/>
            </w:tcBorders>
            <w:shd w:val="clear" w:color="auto" w:fill="auto"/>
            <w:vAlign w:val="center"/>
          </w:tcPr>
          <w:p w14:paraId="3BB4CD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22CDF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E7FA3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1B9021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61921F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3DC772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F1969F3" w14:textId="77777777" w:rsidTr="00DC5757">
        <w:trPr>
          <w:jc w:val="center"/>
        </w:trPr>
        <w:tc>
          <w:tcPr>
            <w:tcW w:w="2400" w:type="dxa"/>
            <w:vMerge/>
            <w:tcBorders>
              <w:left w:val="single" w:sz="12" w:space="0" w:color="auto"/>
            </w:tcBorders>
            <w:shd w:val="clear" w:color="auto" w:fill="auto"/>
            <w:vAlign w:val="center"/>
          </w:tcPr>
          <w:p w14:paraId="737E32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B5BF08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2127A5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90C3C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3580E7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2D2CE9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5F4AB4B" w14:textId="77777777" w:rsidTr="00DC5757">
        <w:trPr>
          <w:jc w:val="center"/>
        </w:trPr>
        <w:tc>
          <w:tcPr>
            <w:tcW w:w="2400" w:type="dxa"/>
            <w:vMerge/>
            <w:tcBorders>
              <w:left w:val="single" w:sz="12" w:space="0" w:color="auto"/>
            </w:tcBorders>
            <w:shd w:val="clear" w:color="auto" w:fill="auto"/>
            <w:vAlign w:val="center"/>
          </w:tcPr>
          <w:p w14:paraId="7D025D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EC429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26874A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2F48693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07F987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0AC295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259B9F8" w14:textId="77777777" w:rsidTr="00DC5757">
        <w:trPr>
          <w:jc w:val="center"/>
        </w:trPr>
        <w:tc>
          <w:tcPr>
            <w:tcW w:w="2400" w:type="dxa"/>
            <w:vMerge/>
            <w:tcBorders>
              <w:left w:val="single" w:sz="12" w:space="0" w:color="auto"/>
            </w:tcBorders>
            <w:shd w:val="clear" w:color="auto" w:fill="auto"/>
            <w:vAlign w:val="center"/>
          </w:tcPr>
          <w:p w14:paraId="765C44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CCA023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CC2BEA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61A11D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412B766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3B69BB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5BEBAD0" w14:textId="77777777" w:rsidTr="00DC5757">
        <w:trPr>
          <w:jc w:val="center"/>
        </w:trPr>
        <w:tc>
          <w:tcPr>
            <w:tcW w:w="2400" w:type="dxa"/>
            <w:vMerge/>
            <w:tcBorders>
              <w:left w:val="single" w:sz="12" w:space="0" w:color="auto"/>
            </w:tcBorders>
            <w:shd w:val="clear" w:color="auto" w:fill="auto"/>
            <w:vAlign w:val="center"/>
          </w:tcPr>
          <w:p w14:paraId="27405C6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B249D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6B459C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FE6405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60" w:type="dxa"/>
            <w:shd w:val="clear" w:color="auto" w:fill="auto"/>
            <w:vAlign w:val="center"/>
          </w:tcPr>
          <w:p w14:paraId="3F3EA02C"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跳数</w:t>
            </w:r>
            <w:proofErr w:type="gramEnd"/>
            <w:r w:rsidRPr="00DC5757">
              <w:rPr>
                <w:lang w:val="en-US"/>
              </w:rPr>
              <w:t>k</w:t>
            </w:r>
          </w:p>
        </w:tc>
        <w:tc>
          <w:tcPr>
            <w:tcW w:w="991" w:type="dxa"/>
            <w:tcBorders>
              <w:right w:val="single" w:sz="12" w:space="0" w:color="auto"/>
            </w:tcBorders>
            <w:shd w:val="clear" w:color="auto" w:fill="auto"/>
            <w:vAlign w:val="center"/>
          </w:tcPr>
          <w:p w14:paraId="609380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A81D838" w14:textId="77777777" w:rsidTr="00DC5757">
        <w:trPr>
          <w:jc w:val="center"/>
        </w:trPr>
        <w:tc>
          <w:tcPr>
            <w:tcW w:w="2400" w:type="dxa"/>
            <w:vMerge/>
            <w:tcBorders>
              <w:left w:val="single" w:sz="12" w:space="0" w:color="auto"/>
            </w:tcBorders>
            <w:shd w:val="clear" w:color="auto" w:fill="auto"/>
            <w:vAlign w:val="center"/>
          </w:tcPr>
          <w:p w14:paraId="511183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7ED7E7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D1A70D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A6752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60" w:type="dxa"/>
            <w:shd w:val="clear" w:color="auto" w:fill="auto"/>
            <w:vAlign w:val="center"/>
          </w:tcPr>
          <w:p w14:paraId="48DB92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2A953E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1D65A8DE" w14:textId="77777777" w:rsidTr="00DC5757">
        <w:trPr>
          <w:jc w:val="center"/>
        </w:trPr>
        <w:tc>
          <w:tcPr>
            <w:tcW w:w="2400" w:type="dxa"/>
            <w:vMerge/>
            <w:tcBorders>
              <w:left w:val="single" w:sz="12" w:space="0" w:color="auto"/>
            </w:tcBorders>
            <w:shd w:val="clear" w:color="auto" w:fill="auto"/>
            <w:vAlign w:val="center"/>
          </w:tcPr>
          <w:p w14:paraId="2250B4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D221D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0E4F3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A5EAD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60" w:type="dxa"/>
            <w:shd w:val="clear" w:color="auto" w:fill="auto"/>
            <w:vAlign w:val="center"/>
          </w:tcPr>
          <w:p w14:paraId="3D30EB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是否进行归一化</w:t>
            </w:r>
          </w:p>
        </w:tc>
        <w:tc>
          <w:tcPr>
            <w:tcW w:w="991" w:type="dxa"/>
            <w:tcBorders>
              <w:right w:val="single" w:sz="12" w:space="0" w:color="auto"/>
            </w:tcBorders>
            <w:shd w:val="clear" w:color="auto" w:fill="auto"/>
            <w:vAlign w:val="center"/>
          </w:tcPr>
          <w:p w14:paraId="18D779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711E6B5"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600C0D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496A666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1E77CA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8A5B0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076231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5D03D5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04CC9F6D" w14:textId="77777777" w:rsidR="008F2E3D" w:rsidRDefault="008F2E3D">
      <w:pPr>
        <w:pStyle w:val="affc"/>
        <w:autoSpaceDE/>
        <w:autoSpaceDN/>
        <w:snapToGrid w:val="0"/>
        <w:rPr>
          <w:rFonts w:ascii="Times New Roman" w:cs="Times New Roman"/>
        </w:rPr>
      </w:pPr>
    </w:p>
    <w:p w14:paraId="390CBAD7" w14:textId="77777777" w:rsidR="008F2E3D" w:rsidRDefault="00000000">
      <w:pPr>
        <w:pStyle w:val="affc"/>
        <w:autoSpaceDE/>
        <w:autoSpaceDN/>
        <w:snapToGrid w:val="0"/>
        <w:rPr>
          <w:rFonts w:ascii="Times New Roman" w:cs="Times New Roman"/>
        </w:rPr>
      </w:pPr>
      <w:proofErr w:type="spellStart"/>
      <w:r>
        <w:rPr>
          <w:rFonts w:ascii="Times New Roman" w:cs="Times New Roman"/>
        </w:rPr>
        <w:t>GINConv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_Ref134915316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80</w:t>
      </w:r>
      <w:r>
        <w:rPr>
          <w:rFonts w:ascii="Times New Roman" w:cs="Times New Roman"/>
          <w:b/>
          <w:bCs/>
        </w:rPr>
        <w:fldChar w:fldCharType="end"/>
      </w:r>
      <w:r>
        <w:rPr>
          <w:rFonts w:ascii="Times New Roman" w:cs="Times New Roman"/>
        </w:rPr>
        <w:t>。</w:t>
      </w:r>
    </w:p>
    <w:p w14:paraId="3868A452" w14:textId="77777777" w:rsidR="008F2E3D" w:rsidRDefault="00000000">
      <w:pPr>
        <w:pStyle w:val="afff3"/>
      </w:pPr>
      <w:bookmarkStart w:id="303" w:name="_Ref134915316"/>
      <w:r>
        <w:t>表</w:t>
      </w:r>
      <w:r>
        <w:fldChar w:fldCharType="begin"/>
      </w:r>
      <w:r>
        <w:instrText xml:space="preserve"> SEQ </w:instrText>
      </w:r>
      <w:r>
        <w:instrText>表</w:instrText>
      </w:r>
      <w:r>
        <w:instrText xml:space="preserve"> \* ARABIC </w:instrText>
      </w:r>
      <w:r>
        <w:fldChar w:fldCharType="separate"/>
      </w:r>
      <w:r>
        <w:t>80</w:t>
      </w:r>
      <w:r>
        <w:fldChar w:fldCharType="end"/>
      </w:r>
      <w:bookmarkEnd w:id="303"/>
      <w:r>
        <w:t xml:space="preserve">　</w:t>
      </w:r>
      <w:proofErr w:type="spellStart"/>
      <w:r>
        <w:t>GINConv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76BAEDF"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174AB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3F501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94110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01CBA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91CC29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F616B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65A088A"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9208C9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GINConv</w:t>
            </w:r>
            <w:proofErr w:type="spellEnd"/>
          </w:p>
        </w:tc>
        <w:tc>
          <w:tcPr>
            <w:tcW w:w="1376" w:type="dxa"/>
            <w:vMerge w:val="restart"/>
            <w:tcBorders>
              <w:top w:val="single" w:sz="12" w:space="0" w:color="auto"/>
            </w:tcBorders>
            <w:shd w:val="clear" w:color="auto" w:fill="auto"/>
            <w:vAlign w:val="center"/>
          </w:tcPr>
          <w:p w14:paraId="70BF1037"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基于图同构的卷积操作。不考虑节点之间的顺序关系，而是专注于节点之间的结构关系</w:t>
            </w:r>
          </w:p>
        </w:tc>
        <w:tc>
          <w:tcPr>
            <w:tcW w:w="1130" w:type="dxa"/>
            <w:vMerge w:val="restart"/>
            <w:tcBorders>
              <w:top w:val="single" w:sz="12" w:space="0" w:color="auto"/>
            </w:tcBorders>
            <w:shd w:val="clear" w:color="auto" w:fill="auto"/>
            <w:vAlign w:val="center"/>
          </w:tcPr>
          <w:p w14:paraId="6CDDFC3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1B2111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5EB6FC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D13539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97B9D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3483A3F2" w14:textId="77777777" w:rsidTr="00DC5757">
        <w:trPr>
          <w:jc w:val="center"/>
        </w:trPr>
        <w:tc>
          <w:tcPr>
            <w:tcW w:w="2400" w:type="dxa"/>
            <w:vMerge/>
            <w:tcBorders>
              <w:left w:val="single" w:sz="12" w:space="0" w:color="auto"/>
            </w:tcBorders>
            <w:shd w:val="clear" w:color="auto" w:fill="auto"/>
            <w:vAlign w:val="center"/>
          </w:tcPr>
          <w:p w14:paraId="7706900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1D0BD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01035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8E2540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3DBDB4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边的权重</w:t>
            </w:r>
          </w:p>
        </w:tc>
        <w:tc>
          <w:tcPr>
            <w:tcW w:w="991" w:type="dxa"/>
            <w:tcBorders>
              <w:right w:val="single" w:sz="12" w:space="0" w:color="auto"/>
            </w:tcBorders>
            <w:shd w:val="clear" w:color="auto" w:fill="auto"/>
            <w:vAlign w:val="center"/>
          </w:tcPr>
          <w:p w14:paraId="31AF7E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12A5961" w14:textId="77777777" w:rsidTr="00DC5757">
        <w:trPr>
          <w:jc w:val="center"/>
        </w:trPr>
        <w:tc>
          <w:tcPr>
            <w:tcW w:w="2400" w:type="dxa"/>
            <w:vMerge/>
            <w:tcBorders>
              <w:left w:val="single" w:sz="12" w:space="0" w:color="auto"/>
            </w:tcBorders>
            <w:shd w:val="clear" w:color="auto" w:fill="auto"/>
            <w:vAlign w:val="center"/>
          </w:tcPr>
          <w:p w14:paraId="393551F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D96E6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11847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B7A13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655906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235F7C2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6862EF02" w14:textId="77777777" w:rsidTr="00DC5757">
        <w:trPr>
          <w:jc w:val="center"/>
        </w:trPr>
        <w:tc>
          <w:tcPr>
            <w:tcW w:w="2400" w:type="dxa"/>
            <w:vMerge/>
            <w:tcBorders>
              <w:left w:val="single" w:sz="12" w:space="0" w:color="auto"/>
            </w:tcBorders>
            <w:shd w:val="clear" w:color="auto" w:fill="auto"/>
            <w:vAlign w:val="center"/>
          </w:tcPr>
          <w:p w14:paraId="70B3B2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8C3B3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6C1C1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228238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28E729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727C7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C19E49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7D2CF933" w14:textId="77777777" w:rsidTr="00DC5757">
        <w:trPr>
          <w:jc w:val="center"/>
        </w:trPr>
        <w:tc>
          <w:tcPr>
            <w:tcW w:w="2400" w:type="dxa"/>
            <w:vMerge/>
            <w:tcBorders>
              <w:left w:val="single" w:sz="12" w:space="0" w:color="auto"/>
            </w:tcBorders>
            <w:shd w:val="clear" w:color="auto" w:fill="auto"/>
            <w:vAlign w:val="center"/>
          </w:tcPr>
          <w:p w14:paraId="367819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8768A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6A2C22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CFED9D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77F6C84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516DD26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1D0672BD" w14:textId="77777777" w:rsidTr="00DC5757">
        <w:trPr>
          <w:jc w:val="center"/>
        </w:trPr>
        <w:tc>
          <w:tcPr>
            <w:tcW w:w="2400" w:type="dxa"/>
            <w:vMerge/>
            <w:tcBorders>
              <w:left w:val="single" w:sz="12" w:space="0" w:color="auto"/>
            </w:tcBorders>
            <w:shd w:val="clear" w:color="auto" w:fill="auto"/>
            <w:vAlign w:val="center"/>
          </w:tcPr>
          <w:p w14:paraId="4161268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71076A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5DA44A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2D43AB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22DD09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14D07A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7843E5A" w14:textId="77777777" w:rsidTr="00DC5757">
        <w:trPr>
          <w:jc w:val="center"/>
        </w:trPr>
        <w:tc>
          <w:tcPr>
            <w:tcW w:w="2400" w:type="dxa"/>
            <w:vMerge/>
            <w:tcBorders>
              <w:left w:val="single" w:sz="12" w:space="0" w:color="auto"/>
            </w:tcBorders>
            <w:shd w:val="clear" w:color="auto" w:fill="auto"/>
            <w:vAlign w:val="center"/>
          </w:tcPr>
          <w:p w14:paraId="1B6C793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B7290B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65277C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36D1ACD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nn</w:t>
            </w:r>
            <w:proofErr w:type="spellEnd"/>
          </w:p>
        </w:tc>
        <w:tc>
          <w:tcPr>
            <w:tcW w:w="1560" w:type="dxa"/>
            <w:shd w:val="clear" w:color="auto" w:fill="auto"/>
            <w:vAlign w:val="center"/>
          </w:tcPr>
          <w:p w14:paraId="24DFBB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将输入节点特征映射到输出维度的神经网络方法</w:t>
            </w:r>
          </w:p>
        </w:tc>
        <w:tc>
          <w:tcPr>
            <w:tcW w:w="991" w:type="dxa"/>
            <w:tcBorders>
              <w:right w:val="single" w:sz="12" w:space="0" w:color="auto"/>
            </w:tcBorders>
            <w:shd w:val="clear" w:color="auto" w:fill="auto"/>
            <w:vAlign w:val="center"/>
          </w:tcPr>
          <w:p w14:paraId="363919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55517B43"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3758E8F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8EE6FF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E4A834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B9B93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eps</w:t>
            </w:r>
          </w:p>
        </w:tc>
        <w:tc>
          <w:tcPr>
            <w:tcW w:w="1560" w:type="dxa"/>
            <w:tcBorders>
              <w:bottom w:val="single" w:sz="12" w:space="0" w:color="auto"/>
            </w:tcBorders>
            <w:shd w:val="clear" w:color="auto" w:fill="auto"/>
            <w:vAlign w:val="center"/>
          </w:tcPr>
          <w:p w14:paraId="0A8720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初始自环缩放参数</w:t>
            </w:r>
          </w:p>
        </w:tc>
        <w:tc>
          <w:tcPr>
            <w:tcW w:w="991" w:type="dxa"/>
            <w:tcBorders>
              <w:bottom w:val="single" w:sz="12" w:space="0" w:color="auto"/>
              <w:right w:val="single" w:sz="12" w:space="0" w:color="auto"/>
            </w:tcBorders>
            <w:shd w:val="clear" w:color="auto" w:fill="auto"/>
            <w:vAlign w:val="center"/>
          </w:tcPr>
          <w:p w14:paraId="7D021E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bl>
    <w:p w14:paraId="31F2ACF5"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80</w:t>
      </w:r>
      <w:r>
        <w:fldChar w:fldCharType="end"/>
      </w:r>
      <w:r>
        <w:t xml:space="preserve">　</w:t>
      </w:r>
      <w:proofErr w:type="spellStart"/>
      <w:r>
        <w:t>GINConv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051CFBB"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5E1F0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7E35C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85BD1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57760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FB1E6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6E0FC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E70392F"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D9AEEC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GINConv</w:t>
            </w:r>
            <w:proofErr w:type="spellEnd"/>
          </w:p>
        </w:tc>
        <w:tc>
          <w:tcPr>
            <w:tcW w:w="1376" w:type="dxa"/>
            <w:vMerge w:val="restart"/>
            <w:tcBorders>
              <w:top w:val="single" w:sz="12" w:space="0" w:color="auto"/>
            </w:tcBorders>
            <w:shd w:val="clear" w:color="auto" w:fill="auto"/>
            <w:vAlign w:val="center"/>
          </w:tcPr>
          <w:p w14:paraId="3BC845AE"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基于图同构的卷积操作。不考虑节点之间的顺序关系，而是专注于节点之间的结构关系</w:t>
            </w:r>
          </w:p>
        </w:tc>
        <w:tc>
          <w:tcPr>
            <w:tcW w:w="1130" w:type="dxa"/>
            <w:vMerge w:val="restart"/>
            <w:tcBorders>
              <w:top w:val="single" w:sz="12" w:space="0" w:color="auto"/>
            </w:tcBorders>
            <w:shd w:val="clear" w:color="auto" w:fill="auto"/>
            <w:vAlign w:val="center"/>
          </w:tcPr>
          <w:p w14:paraId="0D25EC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0300A7E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train_eps</w:t>
            </w:r>
            <w:proofErr w:type="spellEnd"/>
          </w:p>
        </w:tc>
        <w:tc>
          <w:tcPr>
            <w:tcW w:w="1560" w:type="dxa"/>
            <w:tcBorders>
              <w:top w:val="single" w:sz="12" w:space="0" w:color="auto"/>
            </w:tcBorders>
            <w:shd w:val="clear" w:color="auto" w:fill="auto"/>
            <w:vAlign w:val="center"/>
          </w:tcPr>
          <w:p w14:paraId="4B354F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初始自环缩放参数是否可学习</w:t>
            </w:r>
          </w:p>
        </w:tc>
        <w:tc>
          <w:tcPr>
            <w:tcW w:w="991" w:type="dxa"/>
            <w:tcBorders>
              <w:top w:val="single" w:sz="12" w:space="0" w:color="auto"/>
              <w:right w:val="single" w:sz="12" w:space="0" w:color="auto"/>
            </w:tcBorders>
            <w:shd w:val="clear" w:color="auto" w:fill="auto"/>
            <w:vAlign w:val="center"/>
          </w:tcPr>
          <w:p w14:paraId="5724EBA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973A548" w14:textId="77777777" w:rsidTr="00DC5757">
        <w:trPr>
          <w:jc w:val="center"/>
        </w:trPr>
        <w:tc>
          <w:tcPr>
            <w:tcW w:w="2400" w:type="dxa"/>
            <w:vMerge/>
            <w:tcBorders>
              <w:left w:val="single" w:sz="12" w:space="0" w:color="auto"/>
            </w:tcBorders>
            <w:shd w:val="clear" w:color="auto" w:fill="auto"/>
            <w:vAlign w:val="center"/>
          </w:tcPr>
          <w:p w14:paraId="724E94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BAA40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D8233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6F51EF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60" w:type="dxa"/>
            <w:shd w:val="clear" w:color="auto" w:fill="auto"/>
            <w:vAlign w:val="center"/>
          </w:tcPr>
          <w:p w14:paraId="64B238E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243DFF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6A9B5191"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6498BAF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524A2AE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25C426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86C072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aggregation_type</w:t>
            </w:r>
            <w:proofErr w:type="spellEnd"/>
          </w:p>
        </w:tc>
        <w:tc>
          <w:tcPr>
            <w:tcW w:w="1560" w:type="dxa"/>
            <w:tcBorders>
              <w:bottom w:val="single" w:sz="12" w:space="0" w:color="auto"/>
            </w:tcBorders>
            <w:shd w:val="clear" w:color="auto" w:fill="auto"/>
            <w:vAlign w:val="center"/>
          </w:tcPr>
          <w:p w14:paraId="535BB4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聚合类型</w:t>
            </w:r>
          </w:p>
        </w:tc>
        <w:tc>
          <w:tcPr>
            <w:tcW w:w="991" w:type="dxa"/>
            <w:tcBorders>
              <w:bottom w:val="single" w:sz="12" w:space="0" w:color="auto"/>
              <w:right w:val="single" w:sz="12" w:space="0" w:color="auto"/>
            </w:tcBorders>
            <w:shd w:val="clear" w:color="auto" w:fill="auto"/>
            <w:vAlign w:val="center"/>
          </w:tcPr>
          <w:p w14:paraId="0023706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bl>
    <w:p w14:paraId="63950C14" w14:textId="77777777" w:rsidR="008F2E3D" w:rsidRDefault="008F2E3D">
      <w:pPr>
        <w:pStyle w:val="affc"/>
        <w:autoSpaceDE/>
        <w:autoSpaceDN/>
        <w:snapToGrid w:val="0"/>
        <w:rPr>
          <w:rFonts w:ascii="Times New Roman" w:cs="Times New Roman"/>
        </w:rPr>
      </w:pPr>
    </w:p>
    <w:p w14:paraId="67FD52C6" w14:textId="77777777" w:rsidR="008F2E3D" w:rsidRDefault="00000000">
      <w:pPr>
        <w:pStyle w:val="affc"/>
        <w:autoSpaceDE/>
        <w:autoSpaceDN/>
        <w:snapToGrid w:val="0"/>
        <w:rPr>
          <w:rFonts w:ascii="Times New Roman" w:cs="Times New Roman"/>
        </w:rPr>
      </w:pPr>
      <w:proofErr w:type="spellStart"/>
      <w:r>
        <w:rPr>
          <w:rFonts w:ascii="Times New Roman" w:cs="Times New Roman"/>
        </w:rPr>
        <w:t>GINEConv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_Ref134915340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81</w:t>
      </w:r>
      <w:r>
        <w:rPr>
          <w:rFonts w:ascii="Times New Roman" w:cs="Times New Roman"/>
          <w:b/>
          <w:bCs/>
        </w:rPr>
        <w:fldChar w:fldCharType="end"/>
      </w:r>
      <w:r>
        <w:rPr>
          <w:rFonts w:ascii="Times New Roman" w:cs="Times New Roman"/>
        </w:rPr>
        <w:t>。</w:t>
      </w:r>
    </w:p>
    <w:p w14:paraId="7C5D6B44" w14:textId="77777777" w:rsidR="008F2E3D" w:rsidRDefault="00000000">
      <w:pPr>
        <w:pStyle w:val="afff3"/>
      </w:pPr>
      <w:bookmarkStart w:id="304" w:name="_Ref134915340"/>
      <w:r>
        <w:t>表</w:t>
      </w:r>
      <w:r>
        <w:fldChar w:fldCharType="begin"/>
      </w:r>
      <w:r>
        <w:instrText xml:space="preserve"> SEQ </w:instrText>
      </w:r>
      <w:r>
        <w:instrText>表</w:instrText>
      </w:r>
      <w:r>
        <w:instrText xml:space="preserve"> \* ARABIC </w:instrText>
      </w:r>
      <w:r>
        <w:fldChar w:fldCharType="separate"/>
      </w:r>
      <w:r>
        <w:t>81</w:t>
      </w:r>
      <w:r>
        <w:fldChar w:fldCharType="end"/>
      </w:r>
      <w:bookmarkEnd w:id="304"/>
      <w:r>
        <w:t xml:space="preserve">　</w:t>
      </w:r>
      <w:proofErr w:type="spellStart"/>
      <w:r>
        <w:t>GINEConv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C9A6CFF"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6E8FA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2E96D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01A8C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595DB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11FB5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87932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3BD761D"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3B542B0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GINEConv</w:t>
            </w:r>
            <w:proofErr w:type="spellEnd"/>
          </w:p>
        </w:tc>
        <w:tc>
          <w:tcPr>
            <w:tcW w:w="1376" w:type="dxa"/>
            <w:vMerge w:val="restart"/>
            <w:tcBorders>
              <w:top w:val="single" w:sz="12" w:space="0" w:color="auto"/>
            </w:tcBorders>
            <w:shd w:val="clear" w:color="auto" w:fill="auto"/>
            <w:vAlign w:val="center"/>
          </w:tcPr>
          <w:p w14:paraId="2704AFAC"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改进的图同构运算符，使用</w:t>
            </w:r>
            <w:r w:rsidRPr="00DC5757">
              <w:rPr>
                <w:color w:val="0D0D0D"/>
                <w:shd w:val="clear" w:color="auto" w:fill="FFFFFF"/>
              </w:rPr>
              <w:t>一种新的策略和</w:t>
            </w:r>
            <w:proofErr w:type="gramStart"/>
            <w:r w:rsidRPr="00DC5757">
              <w:rPr>
                <w:color w:val="0D0D0D"/>
                <w:shd w:val="clear" w:color="auto" w:fill="FFFFFF"/>
              </w:rPr>
              <w:t>自监督</w:t>
            </w:r>
            <w:proofErr w:type="gramEnd"/>
            <w:r w:rsidRPr="00DC5757">
              <w:rPr>
                <w:color w:val="0D0D0D"/>
                <w:shd w:val="clear" w:color="auto" w:fill="FFFFFF"/>
              </w:rPr>
              <w:t>方法来</w:t>
            </w:r>
            <w:proofErr w:type="gramStart"/>
            <w:r w:rsidRPr="00DC5757">
              <w:rPr>
                <w:color w:val="0D0D0D"/>
                <w:shd w:val="clear" w:color="auto" w:fill="FFFFFF"/>
              </w:rPr>
              <w:t>预训练图</w:t>
            </w:r>
            <w:proofErr w:type="gramEnd"/>
            <w:r w:rsidRPr="00DC5757">
              <w:rPr>
                <w:color w:val="0D0D0D"/>
                <w:shd w:val="clear" w:color="auto" w:fill="FFFFFF"/>
              </w:rPr>
              <w:t>神经网络</w:t>
            </w:r>
          </w:p>
        </w:tc>
        <w:tc>
          <w:tcPr>
            <w:tcW w:w="1130" w:type="dxa"/>
            <w:vMerge w:val="restart"/>
            <w:tcBorders>
              <w:top w:val="single" w:sz="12" w:space="0" w:color="auto"/>
            </w:tcBorders>
            <w:shd w:val="clear" w:color="auto" w:fill="auto"/>
            <w:vAlign w:val="center"/>
          </w:tcPr>
          <w:p w14:paraId="79D42F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C2C4F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AF49D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055989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6F9AF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1F0F8F23" w14:textId="77777777" w:rsidTr="00DC5757">
        <w:trPr>
          <w:jc w:val="center"/>
        </w:trPr>
        <w:tc>
          <w:tcPr>
            <w:tcW w:w="2400" w:type="dxa"/>
            <w:vMerge/>
            <w:tcBorders>
              <w:left w:val="single" w:sz="12" w:space="0" w:color="auto"/>
            </w:tcBorders>
            <w:shd w:val="clear" w:color="auto" w:fill="auto"/>
            <w:vAlign w:val="center"/>
          </w:tcPr>
          <w:p w14:paraId="566922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A4C66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FF2E67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47F7D5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49F7D82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42C4B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264C61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E7221EF" w14:textId="77777777" w:rsidTr="00DC5757">
        <w:trPr>
          <w:jc w:val="center"/>
        </w:trPr>
        <w:tc>
          <w:tcPr>
            <w:tcW w:w="2400" w:type="dxa"/>
            <w:vMerge/>
            <w:tcBorders>
              <w:left w:val="single" w:sz="12" w:space="0" w:color="auto"/>
            </w:tcBorders>
            <w:shd w:val="clear" w:color="auto" w:fill="auto"/>
            <w:vAlign w:val="center"/>
          </w:tcPr>
          <w:p w14:paraId="32F2E91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BE4D3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49C2F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6DD48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2223E1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559DB69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58B44F2A" w14:textId="77777777" w:rsidTr="00DC5757">
        <w:trPr>
          <w:jc w:val="center"/>
        </w:trPr>
        <w:tc>
          <w:tcPr>
            <w:tcW w:w="2400" w:type="dxa"/>
            <w:vMerge/>
            <w:tcBorders>
              <w:left w:val="single" w:sz="12" w:space="0" w:color="auto"/>
            </w:tcBorders>
            <w:shd w:val="clear" w:color="auto" w:fill="auto"/>
            <w:vAlign w:val="center"/>
          </w:tcPr>
          <w:p w14:paraId="1B8CA35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D623D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CEEB5B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CBD263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6F70AA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边特征矩阵</w:t>
            </w:r>
          </w:p>
        </w:tc>
        <w:tc>
          <w:tcPr>
            <w:tcW w:w="991" w:type="dxa"/>
            <w:tcBorders>
              <w:right w:val="single" w:sz="12" w:space="0" w:color="auto"/>
            </w:tcBorders>
            <w:shd w:val="clear" w:color="auto" w:fill="auto"/>
            <w:vAlign w:val="center"/>
          </w:tcPr>
          <w:p w14:paraId="505B46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2D3A937" w14:textId="77777777" w:rsidTr="00DC5757">
        <w:trPr>
          <w:jc w:val="center"/>
        </w:trPr>
        <w:tc>
          <w:tcPr>
            <w:tcW w:w="2400" w:type="dxa"/>
            <w:vMerge/>
            <w:tcBorders>
              <w:left w:val="single" w:sz="12" w:space="0" w:color="auto"/>
            </w:tcBorders>
            <w:shd w:val="clear" w:color="auto" w:fill="auto"/>
            <w:vAlign w:val="center"/>
          </w:tcPr>
          <w:p w14:paraId="184DEE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0B242D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1BBDF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F78C7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478A54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20DFBF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3A4DDAED" w14:textId="77777777" w:rsidTr="00DC5757">
        <w:trPr>
          <w:jc w:val="center"/>
        </w:trPr>
        <w:tc>
          <w:tcPr>
            <w:tcW w:w="2400" w:type="dxa"/>
            <w:vMerge/>
            <w:tcBorders>
              <w:left w:val="single" w:sz="12" w:space="0" w:color="auto"/>
            </w:tcBorders>
            <w:shd w:val="clear" w:color="auto" w:fill="auto"/>
            <w:vAlign w:val="center"/>
          </w:tcPr>
          <w:p w14:paraId="4D0F77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5797E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00F1B4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53B45E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99B05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5B21C9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DFFEB39" w14:textId="77777777" w:rsidTr="00DC5757">
        <w:trPr>
          <w:jc w:val="center"/>
        </w:trPr>
        <w:tc>
          <w:tcPr>
            <w:tcW w:w="2400" w:type="dxa"/>
            <w:vMerge/>
            <w:tcBorders>
              <w:left w:val="single" w:sz="12" w:space="0" w:color="auto"/>
            </w:tcBorders>
            <w:shd w:val="clear" w:color="auto" w:fill="auto"/>
            <w:vAlign w:val="center"/>
          </w:tcPr>
          <w:p w14:paraId="57D499E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2210A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18A2C3C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373D364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nn</w:t>
            </w:r>
            <w:proofErr w:type="spellEnd"/>
          </w:p>
        </w:tc>
        <w:tc>
          <w:tcPr>
            <w:tcW w:w="1560" w:type="dxa"/>
            <w:shd w:val="clear" w:color="auto" w:fill="auto"/>
            <w:vAlign w:val="center"/>
          </w:tcPr>
          <w:p w14:paraId="425745B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将输入节点特征映射到输出维度的神经网络方法</w:t>
            </w:r>
          </w:p>
        </w:tc>
        <w:tc>
          <w:tcPr>
            <w:tcW w:w="991" w:type="dxa"/>
            <w:tcBorders>
              <w:right w:val="single" w:sz="12" w:space="0" w:color="auto"/>
            </w:tcBorders>
            <w:shd w:val="clear" w:color="auto" w:fill="auto"/>
            <w:vAlign w:val="center"/>
          </w:tcPr>
          <w:p w14:paraId="291A38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2D6C2E26" w14:textId="77777777" w:rsidTr="00DC5757">
        <w:trPr>
          <w:jc w:val="center"/>
        </w:trPr>
        <w:tc>
          <w:tcPr>
            <w:tcW w:w="2400" w:type="dxa"/>
            <w:vMerge/>
            <w:tcBorders>
              <w:left w:val="single" w:sz="12" w:space="0" w:color="auto"/>
            </w:tcBorders>
            <w:shd w:val="clear" w:color="auto" w:fill="auto"/>
            <w:vAlign w:val="center"/>
          </w:tcPr>
          <w:p w14:paraId="0DEFE2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6DF2D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AE337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9E6CBF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edge_dim</w:t>
            </w:r>
            <w:proofErr w:type="spellEnd"/>
          </w:p>
        </w:tc>
        <w:tc>
          <w:tcPr>
            <w:tcW w:w="1560" w:type="dxa"/>
            <w:shd w:val="clear" w:color="auto" w:fill="auto"/>
            <w:vAlign w:val="center"/>
          </w:tcPr>
          <w:p w14:paraId="262C4084"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边特征维</w:t>
            </w:r>
            <w:proofErr w:type="gramEnd"/>
            <w:r w:rsidRPr="00DC5757">
              <w:rPr>
                <w:lang w:val="en-US"/>
              </w:rPr>
              <w:t>度</w:t>
            </w:r>
          </w:p>
        </w:tc>
        <w:tc>
          <w:tcPr>
            <w:tcW w:w="991" w:type="dxa"/>
            <w:tcBorders>
              <w:right w:val="single" w:sz="12" w:space="0" w:color="auto"/>
            </w:tcBorders>
            <w:shd w:val="clear" w:color="auto" w:fill="auto"/>
            <w:vAlign w:val="center"/>
          </w:tcPr>
          <w:p w14:paraId="0AB3C3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31AFDF5" w14:textId="77777777" w:rsidTr="00DC5757">
        <w:trPr>
          <w:jc w:val="center"/>
        </w:trPr>
        <w:tc>
          <w:tcPr>
            <w:tcW w:w="2400" w:type="dxa"/>
            <w:vMerge/>
            <w:tcBorders>
              <w:left w:val="single" w:sz="12" w:space="0" w:color="auto"/>
            </w:tcBorders>
            <w:shd w:val="clear" w:color="auto" w:fill="auto"/>
            <w:vAlign w:val="center"/>
          </w:tcPr>
          <w:p w14:paraId="2A333FF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B2AEB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897CE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2E687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eps</w:t>
            </w:r>
          </w:p>
        </w:tc>
        <w:tc>
          <w:tcPr>
            <w:tcW w:w="1560" w:type="dxa"/>
            <w:shd w:val="clear" w:color="auto" w:fill="auto"/>
            <w:vAlign w:val="center"/>
          </w:tcPr>
          <w:p w14:paraId="20E3C7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初始自环缩放参数</w:t>
            </w:r>
          </w:p>
        </w:tc>
        <w:tc>
          <w:tcPr>
            <w:tcW w:w="991" w:type="dxa"/>
            <w:tcBorders>
              <w:right w:val="single" w:sz="12" w:space="0" w:color="auto"/>
            </w:tcBorders>
            <w:shd w:val="clear" w:color="auto" w:fill="auto"/>
            <w:vAlign w:val="center"/>
          </w:tcPr>
          <w:p w14:paraId="5D6126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58A81174"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6D8D9EA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D0B85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E1887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3E16E41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train_eps</w:t>
            </w:r>
            <w:proofErr w:type="spellEnd"/>
          </w:p>
        </w:tc>
        <w:tc>
          <w:tcPr>
            <w:tcW w:w="1560" w:type="dxa"/>
            <w:tcBorders>
              <w:bottom w:val="single" w:sz="12" w:space="0" w:color="auto"/>
            </w:tcBorders>
            <w:shd w:val="clear" w:color="auto" w:fill="auto"/>
            <w:vAlign w:val="center"/>
          </w:tcPr>
          <w:p w14:paraId="0F39AC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初始自环缩放参数是否可学习</w:t>
            </w:r>
          </w:p>
        </w:tc>
        <w:tc>
          <w:tcPr>
            <w:tcW w:w="991" w:type="dxa"/>
            <w:tcBorders>
              <w:bottom w:val="single" w:sz="12" w:space="0" w:color="auto"/>
              <w:right w:val="single" w:sz="12" w:space="0" w:color="auto"/>
            </w:tcBorders>
            <w:shd w:val="clear" w:color="auto" w:fill="auto"/>
            <w:vAlign w:val="center"/>
          </w:tcPr>
          <w:p w14:paraId="3299FD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42B26828" w14:textId="77777777" w:rsidR="008F2E3D" w:rsidRDefault="008F2E3D">
      <w:pPr>
        <w:pStyle w:val="affc"/>
        <w:autoSpaceDE/>
        <w:autoSpaceDN/>
        <w:snapToGrid w:val="0"/>
        <w:ind w:firstLineChars="0" w:firstLine="0"/>
        <w:rPr>
          <w:rFonts w:ascii="Times New Roman" w:cs="Times New Roman"/>
        </w:rPr>
      </w:pPr>
    </w:p>
    <w:p w14:paraId="51529847" w14:textId="77777777" w:rsidR="008F2E3D" w:rsidRDefault="00000000">
      <w:pPr>
        <w:pStyle w:val="affc"/>
        <w:autoSpaceDE/>
        <w:autoSpaceDN/>
        <w:snapToGrid w:val="0"/>
        <w:rPr>
          <w:rFonts w:ascii="Times New Roman" w:cs="Times New Roman"/>
        </w:rPr>
      </w:pPr>
      <w:proofErr w:type="spellStart"/>
      <w:r>
        <w:rPr>
          <w:rFonts w:ascii="Times New Roman" w:cs="Times New Roman"/>
        </w:rPr>
        <w:t>ARMAConv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_Ref134915373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82</w:t>
      </w:r>
      <w:r>
        <w:rPr>
          <w:rFonts w:ascii="Times New Roman" w:cs="Times New Roman"/>
          <w:b/>
          <w:bCs/>
        </w:rPr>
        <w:fldChar w:fldCharType="end"/>
      </w:r>
      <w:r>
        <w:rPr>
          <w:rFonts w:ascii="Times New Roman" w:cs="Times New Roman"/>
        </w:rPr>
        <w:t>。</w:t>
      </w:r>
      <w:bookmarkStart w:id="305" w:name="_Ref134915373"/>
    </w:p>
    <w:p w14:paraId="68A8BC26" w14:textId="77777777" w:rsidR="008F2E3D" w:rsidRDefault="008F2E3D">
      <w:pPr>
        <w:pStyle w:val="affc"/>
        <w:autoSpaceDE/>
        <w:autoSpaceDN/>
        <w:snapToGrid w:val="0"/>
        <w:rPr>
          <w:rFonts w:ascii="Times New Roman" w:cs="Times New Roman"/>
        </w:rPr>
      </w:pPr>
    </w:p>
    <w:p w14:paraId="2C46EE46" w14:textId="77777777" w:rsidR="008F2E3D" w:rsidRDefault="008F2E3D">
      <w:pPr>
        <w:pStyle w:val="affc"/>
        <w:autoSpaceDE/>
        <w:autoSpaceDN/>
        <w:snapToGrid w:val="0"/>
        <w:rPr>
          <w:rFonts w:ascii="Times New Roman" w:cs="Times New Roman"/>
        </w:rPr>
      </w:pPr>
    </w:p>
    <w:p w14:paraId="382FBF8F" w14:textId="77777777" w:rsidR="008F2E3D" w:rsidRDefault="008F2E3D">
      <w:pPr>
        <w:pStyle w:val="affc"/>
        <w:autoSpaceDE/>
        <w:autoSpaceDN/>
        <w:snapToGrid w:val="0"/>
        <w:rPr>
          <w:rFonts w:ascii="Times New Roman" w:cs="Times New Roman"/>
        </w:rPr>
      </w:pPr>
    </w:p>
    <w:p w14:paraId="1AD49968" w14:textId="77777777" w:rsidR="008F2E3D" w:rsidRDefault="008F2E3D">
      <w:pPr>
        <w:pStyle w:val="affc"/>
        <w:autoSpaceDE/>
        <w:autoSpaceDN/>
        <w:snapToGrid w:val="0"/>
        <w:rPr>
          <w:rFonts w:ascii="Times New Roman" w:cs="Times New Roman"/>
        </w:rPr>
      </w:pPr>
    </w:p>
    <w:p w14:paraId="690DF70E" w14:textId="77777777" w:rsidR="008F2E3D" w:rsidRDefault="008F2E3D">
      <w:pPr>
        <w:pStyle w:val="affc"/>
        <w:autoSpaceDE/>
        <w:autoSpaceDN/>
        <w:snapToGrid w:val="0"/>
        <w:rPr>
          <w:rFonts w:ascii="Times New Roman" w:cs="Times New Roman"/>
        </w:rPr>
      </w:pPr>
    </w:p>
    <w:p w14:paraId="57CBD0D7" w14:textId="77777777" w:rsidR="008F2E3D" w:rsidRDefault="008F2E3D">
      <w:pPr>
        <w:pStyle w:val="affc"/>
        <w:autoSpaceDE/>
        <w:autoSpaceDN/>
        <w:snapToGrid w:val="0"/>
        <w:rPr>
          <w:rFonts w:ascii="Times New Roman" w:cs="Times New Roman"/>
        </w:rPr>
      </w:pPr>
    </w:p>
    <w:p w14:paraId="4117B281" w14:textId="77777777" w:rsidR="008F2E3D" w:rsidRDefault="008F2E3D">
      <w:pPr>
        <w:pStyle w:val="affc"/>
        <w:autoSpaceDE/>
        <w:autoSpaceDN/>
        <w:snapToGrid w:val="0"/>
        <w:rPr>
          <w:rFonts w:ascii="Times New Roman" w:cs="Times New Roman"/>
        </w:rPr>
      </w:pPr>
    </w:p>
    <w:p w14:paraId="4527D601" w14:textId="77777777" w:rsidR="008F2E3D" w:rsidRDefault="008F2E3D">
      <w:pPr>
        <w:pStyle w:val="affc"/>
        <w:autoSpaceDE/>
        <w:autoSpaceDN/>
        <w:snapToGrid w:val="0"/>
        <w:rPr>
          <w:rFonts w:ascii="Times New Roman" w:cs="Times New Roman"/>
        </w:rPr>
      </w:pPr>
    </w:p>
    <w:p w14:paraId="2449C7B8"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82</w:t>
      </w:r>
      <w:r>
        <w:fldChar w:fldCharType="end"/>
      </w:r>
      <w:bookmarkEnd w:id="305"/>
      <w:r>
        <w:t xml:space="preserve">　</w:t>
      </w:r>
      <w:proofErr w:type="spellStart"/>
      <w:r>
        <w:t>ARMAConv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D05508F"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D7FB2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6E1CFD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FEE5C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65A5B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3626C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1E5EE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F6CA59A"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FF04DE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ARMAConv</w:t>
            </w:r>
            <w:proofErr w:type="spellEnd"/>
          </w:p>
        </w:tc>
        <w:tc>
          <w:tcPr>
            <w:tcW w:w="1376" w:type="dxa"/>
            <w:vMerge w:val="restart"/>
            <w:tcBorders>
              <w:top w:val="single" w:sz="12" w:space="0" w:color="auto"/>
            </w:tcBorders>
            <w:shd w:val="clear" w:color="auto" w:fill="auto"/>
            <w:vAlign w:val="center"/>
          </w:tcPr>
          <w:p w14:paraId="70E9431F"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w:t>
            </w:r>
            <w:r w:rsidRPr="00DC5757">
              <w:rPr>
                <w:lang w:val="en-US"/>
              </w:rPr>
              <w:t>ARMA</w:t>
            </w:r>
            <w:r w:rsidRPr="00DC5757">
              <w:rPr>
                <w:lang w:val="en-US"/>
              </w:rPr>
              <w:t>图卷积运算符，</w:t>
            </w:r>
            <w:r w:rsidRPr="00DC5757">
              <w:rPr>
                <w:color w:val="0D0D0D"/>
                <w:shd w:val="clear" w:color="auto" w:fill="FFFFFF"/>
              </w:rPr>
              <w:t>通过结合自回归和移动平均模型的思想，对图上的节点进行特征更新</w:t>
            </w:r>
          </w:p>
        </w:tc>
        <w:tc>
          <w:tcPr>
            <w:tcW w:w="1130" w:type="dxa"/>
            <w:vMerge w:val="restart"/>
            <w:tcBorders>
              <w:top w:val="single" w:sz="12" w:space="0" w:color="auto"/>
            </w:tcBorders>
            <w:shd w:val="clear" w:color="auto" w:fill="auto"/>
            <w:vAlign w:val="center"/>
          </w:tcPr>
          <w:p w14:paraId="3FC103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6A9F27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76BEE7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14C61D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978B90A" w14:textId="77777777" w:rsidTr="00DC5757">
        <w:trPr>
          <w:jc w:val="center"/>
        </w:trPr>
        <w:tc>
          <w:tcPr>
            <w:tcW w:w="2400" w:type="dxa"/>
            <w:vMerge/>
            <w:tcBorders>
              <w:left w:val="single" w:sz="12" w:space="0" w:color="auto"/>
            </w:tcBorders>
            <w:shd w:val="clear" w:color="auto" w:fill="auto"/>
            <w:vAlign w:val="center"/>
          </w:tcPr>
          <w:p w14:paraId="5619CA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66E1A4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8F21DC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B6C75C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4AEEB5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2AEF1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C7FAF6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7A9832E" w14:textId="77777777" w:rsidTr="00DC5757">
        <w:trPr>
          <w:jc w:val="center"/>
        </w:trPr>
        <w:tc>
          <w:tcPr>
            <w:tcW w:w="2400" w:type="dxa"/>
            <w:vMerge/>
            <w:tcBorders>
              <w:left w:val="single" w:sz="12" w:space="0" w:color="auto"/>
            </w:tcBorders>
            <w:shd w:val="clear" w:color="auto" w:fill="auto"/>
            <w:vAlign w:val="center"/>
          </w:tcPr>
          <w:p w14:paraId="075F9E6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A4DCE1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5E7D99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A93474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7F233F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065436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35B2FEA" w14:textId="77777777" w:rsidTr="00DC5757">
        <w:trPr>
          <w:jc w:val="center"/>
        </w:trPr>
        <w:tc>
          <w:tcPr>
            <w:tcW w:w="2400" w:type="dxa"/>
            <w:vMerge/>
            <w:tcBorders>
              <w:left w:val="single" w:sz="12" w:space="0" w:color="auto"/>
            </w:tcBorders>
            <w:shd w:val="clear" w:color="auto" w:fill="auto"/>
            <w:vAlign w:val="center"/>
          </w:tcPr>
          <w:p w14:paraId="6D1A775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B6139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BEA5E5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79323A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1701B7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37DAE3A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14103B4" w14:textId="77777777" w:rsidTr="00DC5757">
        <w:trPr>
          <w:jc w:val="center"/>
        </w:trPr>
        <w:tc>
          <w:tcPr>
            <w:tcW w:w="2400" w:type="dxa"/>
            <w:vMerge/>
            <w:tcBorders>
              <w:left w:val="single" w:sz="12" w:space="0" w:color="auto"/>
            </w:tcBorders>
            <w:shd w:val="clear" w:color="auto" w:fill="auto"/>
            <w:vAlign w:val="center"/>
          </w:tcPr>
          <w:p w14:paraId="3C4A061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ED871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507E91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22962F3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769E46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30FC7C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30E5D04" w14:textId="77777777" w:rsidTr="00DC5757">
        <w:trPr>
          <w:jc w:val="center"/>
        </w:trPr>
        <w:tc>
          <w:tcPr>
            <w:tcW w:w="2400" w:type="dxa"/>
            <w:vMerge/>
            <w:tcBorders>
              <w:left w:val="single" w:sz="12" w:space="0" w:color="auto"/>
            </w:tcBorders>
            <w:shd w:val="clear" w:color="auto" w:fill="auto"/>
            <w:vAlign w:val="center"/>
          </w:tcPr>
          <w:p w14:paraId="1637FB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CCAEC7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FDE0C4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48A26F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530568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1175E6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8576587" w14:textId="77777777" w:rsidTr="00DC5757">
        <w:trPr>
          <w:jc w:val="center"/>
        </w:trPr>
        <w:tc>
          <w:tcPr>
            <w:tcW w:w="2400" w:type="dxa"/>
            <w:vMerge/>
            <w:tcBorders>
              <w:left w:val="single" w:sz="12" w:space="0" w:color="auto"/>
            </w:tcBorders>
            <w:shd w:val="clear" w:color="auto" w:fill="auto"/>
            <w:vAlign w:val="center"/>
          </w:tcPr>
          <w:p w14:paraId="09135E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7271F8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2F0685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BDF883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num_stacks</w:t>
            </w:r>
            <w:proofErr w:type="spellEnd"/>
          </w:p>
        </w:tc>
        <w:tc>
          <w:tcPr>
            <w:tcW w:w="1560" w:type="dxa"/>
            <w:shd w:val="clear" w:color="auto" w:fill="auto"/>
            <w:vAlign w:val="center"/>
          </w:tcPr>
          <w:p w14:paraId="697A02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并行栈数</w:t>
            </w:r>
          </w:p>
        </w:tc>
        <w:tc>
          <w:tcPr>
            <w:tcW w:w="991" w:type="dxa"/>
            <w:tcBorders>
              <w:right w:val="single" w:sz="12" w:space="0" w:color="auto"/>
            </w:tcBorders>
            <w:shd w:val="clear" w:color="auto" w:fill="auto"/>
            <w:vAlign w:val="center"/>
          </w:tcPr>
          <w:p w14:paraId="08CCEAC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FD4B9E8" w14:textId="77777777" w:rsidTr="00DC5757">
        <w:trPr>
          <w:jc w:val="center"/>
        </w:trPr>
        <w:tc>
          <w:tcPr>
            <w:tcW w:w="2400" w:type="dxa"/>
            <w:vMerge/>
            <w:tcBorders>
              <w:left w:val="single" w:sz="12" w:space="0" w:color="auto"/>
            </w:tcBorders>
            <w:shd w:val="clear" w:color="auto" w:fill="auto"/>
            <w:vAlign w:val="center"/>
          </w:tcPr>
          <w:p w14:paraId="0BDEBD5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B128F8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2189DC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569F1F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num_layers</w:t>
            </w:r>
            <w:proofErr w:type="spellEnd"/>
          </w:p>
        </w:tc>
        <w:tc>
          <w:tcPr>
            <w:tcW w:w="1560" w:type="dxa"/>
            <w:shd w:val="clear" w:color="auto" w:fill="auto"/>
            <w:vAlign w:val="center"/>
          </w:tcPr>
          <w:p w14:paraId="5C74C2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层数</w:t>
            </w:r>
          </w:p>
        </w:tc>
        <w:tc>
          <w:tcPr>
            <w:tcW w:w="991" w:type="dxa"/>
            <w:tcBorders>
              <w:right w:val="single" w:sz="12" w:space="0" w:color="auto"/>
            </w:tcBorders>
            <w:shd w:val="clear" w:color="auto" w:fill="auto"/>
            <w:vAlign w:val="center"/>
          </w:tcPr>
          <w:p w14:paraId="0643BD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A418570" w14:textId="77777777" w:rsidTr="00DC5757">
        <w:trPr>
          <w:jc w:val="center"/>
        </w:trPr>
        <w:tc>
          <w:tcPr>
            <w:tcW w:w="2400" w:type="dxa"/>
            <w:vMerge/>
            <w:tcBorders>
              <w:left w:val="single" w:sz="12" w:space="0" w:color="auto"/>
            </w:tcBorders>
            <w:shd w:val="clear" w:color="auto" w:fill="auto"/>
            <w:vAlign w:val="center"/>
          </w:tcPr>
          <w:p w14:paraId="4EECFD1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4B5D5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ECFB5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1806E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w:t>
            </w:r>
          </w:p>
        </w:tc>
        <w:tc>
          <w:tcPr>
            <w:tcW w:w="1560" w:type="dxa"/>
            <w:shd w:val="clear" w:color="auto" w:fill="auto"/>
            <w:vAlign w:val="center"/>
          </w:tcPr>
          <w:p w14:paraId="372752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7A9B13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49638D6" w14:textId="77777777" w:rsidTr="00DC5757">
        <w:trPr>
          <w:jc w:val="center"/>
        </w:trPr>
        <w:tc>
          <w:tcPr>
            <w:tcW w:w="2400" w:type="dxa"/>
            <w:vMerge/>
            <w:tcBorders>
              <w:left w:val="single" w:sz="12" w:space="0" w:color="auto"/>
            </w:tcBorders>
            <w:shd w:val="clear" w:color="auto" w:fill="auto"/>
            <w:vAlign w:val="center"/>
          </w:tcPr>
          <w:p w14:paraId="2EA8E0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FB374D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29588D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DB0415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shared_weights</w:t>
            </w:r>
            <w:proofErr w:type="spellEnd"/>
          </w:p>
        </w:tc>
        <w:tc>
          <w:tcPr>
            <w:tcW w:w="1560" w:type="dxa"/>
            <w:shd w:val="clear" w:color="auto" w:fill="auto"/>
            <w:vAlign w:val="center"/>
          </w:tcPr>
          <w:p w14:paraId="6DC712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w:t>
            </w:r>
            <w:proofErr w:type="gramStart"/>
            <w:r w:rsidRPr="00DC5757">
              <w:rPr>
                <w:lang w:val="en-US"/>
              </w:rPr>
              <w:t>栈</w:t>
            </w:r>
            <w:proofErr w:type="gramEnd"/>
            <w:r w:rsidRPr="00DC5757">
              <w:rPr>
                <w:lang w:val="en-US"/>
              </w:rPr>
              <w:t>是否共享相同的参数</w:t>
            </w:r>
          </w:p>
        </w:tc>
        <w:tc>
          <w:tcPr>
            <w:tcW w:w="991" w:type="dxa"/>
            <w:tcBorders>
              <w:right w:val="single" w:sz="12" w:space="0" w:color="auto"/>
            </w:tcBorders>
            <w:shd w:val="clear" w:color="auto" w:fill="auto"/>
            <w:vAlign w:val="center"/>
          </w:tcPr>
          <w:p w14:paraId="091BA5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C35C529" w14:textId="77777777" w:rsidTr="00DC5757">
        <w:trPr>
          <w:jc w:val="center"/>
        </w:trPr>
        <w:tc>
          <w:tcPr>
            <w:tcW w:w="2400" w:type="dxa"/>
            <w:vMerge/>
            <w:tcBorders>
              <w:left w:val="single" w:sz="12" w:space="0" w:color="auto"/>
            </w:tcBorders>
            <w:shd w:val="clear" w:color="auto" w:fill="auto"/>
            <w:vAlign w:val="center"/>
          </w:tcPr>
          <w:p w14:paraId="120F2DE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B61C2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06313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3EE6A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3C884C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丢弃率</w:t>
            </w:r>
          </w:p>
        </w:tc>
        <w:tc>
          <w:tcPr>
            <w:tcW w:w="991" w:type="dxa"/>
            <w:tcBorders>
              <w:right w:val="single" w:sz="12" w:space="0" w:color="auto"/>
            </w:tcBorders>
            <w:shd w:val="clear" w:color="auto" w:fill="auto"/>
            <w:vAlign w:val="center"/>
          </w:tcPr>
          <w:p w14:paraId="53F369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545B596B"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5D97C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3397918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8B7F72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492B6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2B801DF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6D0ADA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4F824918" w14:textId="77777777" w:rsidR="008F2E3D" w:rsidRDefault="008F2E3D">
      <w:pPr>
        <w:pStyle w:val="affc"/>
        <w:autoSpaceDE/>
        <w:autoSpaceDN/>
        <w:snapToGrid w:val="0"/>
        <w:ind w:firstLineChars="0" w:firstLine="0"/>
        <w:rPr>
          <w:rFonts w:ascii="Times New Roman" w:cs="Times New Roman"/>
        </w:rPr>
      </w:pPr>
    </w:p>
    <w:p w14:paraId="543AF4C9" w14:textId="77777777" w:rsidR="008F2E3D" w:rsidRDefault="00000000">
      <w:pPr>
        <w:pStyle w:val="affc"/>
        <w:autoSpaceDE/>
        <w:autoSpaceDN/>
        <w:snapToGrid w:val="0"/>
        <w:rPr>
          <w:rFonts w:ascii="Times New Roman" w:cs="Times New Roman"/>
        </w:rPr>
      </w:pPr>
      <w:proofErr w:type="spellStart"/>
      <w:r>
        <w:rPr>
          <w:rFonts w:ascii="Times New Roman" w:cs="Times New Roman"/>
        </w:rPr>
        <w:t>SGConv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_Ref134915396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83</w:t>
      </w:r>
      <w:r>
        <w:rPr>
          <w:rFonts w:ascii="Times New Roman" w:cs="Times New Roman"/>
          <w:b/>
          <w:bCs/>
        </w:rPr>
        <w:fldChar w:fldCharType="end"/>
      </w:r>
      <w:r>
        <w:rPr>
          <w:rFonts w:ascii="Times New Roman" w:cs="Times New Roman"/>
        </w:rPr>
        <w:t>。</w:t>
      </w:r>
    </w:p>
    <w:p w14:paraId="74CD9F67" w14:textId="77777777" w:rsidR="008F2E3D" w:rsidRDefault="00000000">
      <w:pPr>
        <w:pStyle w:val="afff3"/>
      </w:pPr>
      <w:bookmarkStart w:id="306" w:name="_Ref134915396"/>
      <w:r>
        <w:t>表</w:t>
      </w:r>
      <w:r>
        <w:fldChar w:fldCharType="begin"/>
      </w:r>
      <w:r>
        <w:instrText xml:space="preserve"> SEQ </w:instrText>
      </w:r>
      <w:r>
        <w:instrText>表</w:instrText>
      </w:r>
      <w:r>
        <w:instrText xml:space="preserve"> \* ARABIC </w:instrText>
      </w:r>
      <w:r>
        <w:fldChar w:fldCharType="separate"/>
      </w:r>
      <w:r>
        <w:t>83</w:t>
      </w:r>
      <w:r>
        <w:fldChar w:fldCharType="end"/>
      </w:r>
      <w:bookmarkEnd w:id="306"/>
      <w:r>
        <w:t xml:space="preserve">　</w:t>
      </w:r>
      <w:proofErr w:type="spellStart"/>
      <w:r>
        <w:t>SGConv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044AE6D8"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F69313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19131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A33D2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12A7C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6049F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A679E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39AF607"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48868FE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SGConv</w:t>
            </w:r>
            <w:proofErr w:type="spellEnd"/>
          </w:p>
        </w:tc>
        <w:tc>
          <w:tcPr>
            <w:tcW w:w="1376" w:type="dxa"/>
            <w:vMerge w:val="restart"/>
            <w:tcBorders>
              <w:top w:val="single" w:sz="12" w:space="0" w:color="auto"/>
            </w:tcBorders>
            <w:shd w:val="clear" w:color="auto" w:fill="auto"/>
            <w:vAlign w:val="center"/>
          </w:tcPr>
          <w:p w14:paraId="6D4BB442"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简化传统图卷积网络中的计算复杂度，并提高模型的效率的图卷积算子</w:t>
            </w:r>
          </w:p>
        </w:tc>
        <w:tc>
          <w:tcPr>
            <w:tcW w:w="1130" w:type="dxa"/>
            <w:vMerge w:val="restart"/>
            <w:tcBorders>
              <w:top w:val="single" w:sz="12" w:space="0" w:color="auto"/>
            </w:tcBorders>
            <w:shd w:val="clear" w:color="auto" w:fill="auto"/>
            <w:vAlign w:val="center"/>
          </w:tcPr>
          <w:p w14:paraId="0C4F474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86E60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1D66182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0BA3B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8E1A568" w14:textId="77777777" w:rsidTr="00DC5757">
        <w:trPr>
          <w:jc w:val="center"/>
        </w:trPr>
        <w:tc>
          <w:tcPr>
            <w:tcW w:w="2400" w:type="dxa"/>
            <w:vMerge/>
            <w:tcBorders>
              <w:left w:val="single" w:sz="12" w:space="0" w:color="auto"/>
            </w:tcBorders>
            <w:shd w:val="clear" w:color="auto" w:fill="auto"/>
            <w:vAlign w:val="center"/>
          </w:tcPr>
          <w:p w14:paraId="5ADD44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589B5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F0FF04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180E0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283C131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23B59A0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AE92A1E" w14:textId="77777777" w:rsidTr="00DC5757">
        <w:trPr>
          <w:jc w:val="center"/>
        </w:trPr>
        <w:tc>
          <w:tcPr>
            <w:tcW w:w="2400" w:type="dxa"/>
            <w:vMerge/>
            <w:tcBorders>
              <w:left w:val="single" w:sz="12" w:space="0" w:color="auto"/>
            </w:tcBorders>
            <w:shd w:val="clear" w:color="auto" w:fill="auto"/>
            <w:vAlign w:val="center"/>
          </w:tcPr>
          <w:p w14:paraId="53932B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FEA21C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41E76C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FBFA5E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764D7C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159C91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276997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DBE7B3F" w14:textId="77777777" w:rsidTr="00DC5757">
        <w:trPr>
          <w:jc w:val="center"/>
        </w:trPr>
        <w:tc>
          <w:tcPr>
            <w:tcW w:w="2400" w:type="dxa"/>
            <w:vMerge/>
            <w:tcBorders>
              <w:left w:val="single" w:sz="12" w:space="0" w:color="auto"/>
            </w:tcBorders>
            <w:shd w:val="clear" w:color="auto" w:fill="auto"/>
            <w:vAlign w:val="center"/>
          </w:tcPr>
          <w:p w14:paraId="2E017ED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A6CC6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A05B4F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7FB5DD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214CB8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1757C8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E12CC76" w14:textId="77777777" w:rsidTr="00DC5757">
        <w:trPr>
          <w:jc w:val="center"/>
        </w:trPr>
        <w:tc>
          <w:tcPr>
            <w:tcW w:w="2400" w:type="dxa"/>
            <w:vMerge/>
            <w:tcBorders>
              <w:left w:val="single" w:sz="12" w:space="0" w:color="auto"/>
            </w:tcBorders>
            <w:shd w:val="clear" w:color="auto" w:fill="auto"/>
            <w:vAlign w:val="center"/>
          </w:tcPr>
          <w:p w14:paraId="2F8AEA8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F53A07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640FA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5C7D3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1DFEFD6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5A4B83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D40222F" w14:textId="77777777" w:rsidTr="00DC5757">
        <w:trPr>
          <w:jc w:val="center"/>
        </w:trPr>
        <w:tc>
          <w:tcPr>
            <w:tcW w:w="2400" w:type="dxa"/>
            <w:vMerge/>
            <w:tcBorders>
              <w:left w:val="single" w:sz="12" w:space="0" w:color="auto"/>
            </w:tcBorders>
            <w:shd w:val="clear" w:color="auto" w:fill="auto"/>
            <w:vAlign w:val="center"/>
          </w:tcPr>
          <w:p w14:paraId="523A9F0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DF30F4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609D10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04870BB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4BD9A9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78457F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08BB905" w14:textId="77777777" w:rsidTr="00DC5757">
        <w:trPr>
          <w:jc w:val="center"/>
        </w:trPr>
        <w:tc>
          <w:tcPr>
            <w:tcW w:w="2400" w:type="dxa"/>
            <w:vMerge/>
            <w:tcBorders>
              <w:left w:val="single" w:sz="12" w:space="0" w:color="auto"/>
            </w:tcBorders>
            <w:shd w:val="clear" w:color="auto" w:fill="auto"/>
            <w:vAlign w:val="center"/>
          </w:tcPr>
          <w:p w14:paraId="406C35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240B97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818EE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F8E8BC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2A9673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68E411C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C4BD16E" w14:textId="77777777" w:rsidTr="00DC5757">
        <w:trPr>
          <w:jc w:val="center"/>
        </w:trPr>
        <w:tc>
          <w:tcPr>
            <w:tcW w:w="2400" w:type="dxa"/>
            <w:vMerge/>
            <w:tcBorders>
              <w:left w:val="single" w:sz="12" w:space="0" w:color="auto"/>
            </w:tcBorders>
            <w:shd w:val="clear" w:color="auto" w:fill="auto"/>
            <w:vAlign w:val="center"/>
          </w:tcPr>
          <w:p w14:paraId="5B45BC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D6113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044272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19E04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60" w:type="dxa"/>
            <w:shd w:val="clear" w:color="auto" w:fill="auto"/>
            <w:vAlign w:val="center"/>
          </w:tcPr>
          <w:p w14:paraId="660CDDED"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跳数</w:t>
            </w:r>
            <w:proofErr w:type="gramEnd"/>
          </w:p>
        </w:tc>
        <w:tc>
          <w:tcPr>
            <w:tcW w:w="991" w:type="dxa"/>
            <w:tcBorders>
              <w:right w:val="single" w:sz="12" w:space="0" w:color="auto"/>
            </w:tcBorders>
            <w:shd w:val="clear" w:color="auto" w:fill="auto"/>
            <w:vAlign w:val="center"/>
          </w:tcPr>
          <w:p w14:paraId="16AAAA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579B38D"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3AE2EB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7C4326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37347E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3DD7B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cached</w:t>
            </w:r>
          </w:p>
        </w:tc>
        <w:tc>
          <w:tcPr>
            <w:tcW w:w="1560" w:type="dxa"/>
            <w:tcBorders>
              <w:bottom w:val="single" w:sz="12" w:space="0" w:color="auto"/>
            </w:tcBorders>
            <w:shd w:val="clear" w:color="auto" w:fill="auto"/>
            <w:vAlign w:val="center"/>
          </w:tcPr>
          <w:p w14:paraId="12C78F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是否缓存第一次执行特征聚合的结果</w:t>
            </w:r>
          </w:p>
        </w:tc>
        <w:tc>
          <w:tcPr>
            <w:tcW w:w="991" w:type="dxa"/>
            <w:tcBorders>
              <w:bottom w:val="single" w:sz="12" w:space="0" w:color="auto"/>
              <w:right w:val="single" w:sz="12" w:space="0" w:color="auto"/>
            </w:tcBorders>
            <w:shd w:val="clear" w:color="auto" w:fill="auto"/>
            <w:vAlign w:val="center"/>
          </w:tcPr>
          <w:p w14:paraId="0CE558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38EA14C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83</w:t>
      </w:r>
      <w:r>
        <w:fldChar w:fldCharType="end"/>
      </w:r>
      <w:r>
        <w:t xml:space="preserve">　</w:t>
      </w:r>
      <w:proofErr w:type="spellStart"/>
      <w:r>
        <w:t>SGConv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0F5A9CE4"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72C912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3C9641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01218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146C0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240F4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0F0C2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DE579C7"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241865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SGConv</w:t>
            </w:r>
            <w:proofErr w:type="spellEnd"/>
          </w:p>
        </w:tc>
        <w:tc>
          <w:tcPr>
            <w:tcW w:w="1376" w:type="dxa"/>
            <w:vMerge w:val="restart"/>
            <w:tcBorders>
              <w:top w:val="single" w:sz="12" w:space="0" w:color="auto"/>
            </w:tcBorders>
            <w:shd w:val="clear" w:color="auto" w:fill="auto"/>
            <w:vAlign w:val="center"/>
          </w:tcPr>
          <w:p w14:paraId="46CB4ADD"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简化传统图卷积网络中的计算复杂度，并提高模型的效率的图卷积算子</w:t>
            </w:r>
          </w:p>
        </w:tc>
        <w:tc>
          <w:tcPr>
            <w:tcW w:w="1130" w:type="dxa"/>
            <w:vMerge w:val="restart"/>
            <w:tcBorders>
              <w:top w:val="single" w:sz="12" w:space="0" w:color="auto"/>
            </w:tcBorders>
            <w:shd w:val="clear" w:color="auto" w:fill="auto"/>
            <w:vAlign w:val="center"/>
          </w:tcPr>
          <w:p w14:paraId="0003CD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2CFF446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tcBorders>
              <w:top w:val="single" w:sz="12" w:space="0" w:color="auto"/>
            </w:tcBorders>
            <w:shd w:val="clear" w:color="auto" w:fill="auto"/>
            <w:vAlign w:val="center"/>
          </w:tcPr>
          <w:p w14:paraId="57EF03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top w:val="single" w:sz="12" w:space="0" w:color="auto"/>
              <w:right w:val="single" w:sz="12" w:space="0" w:color="auto"/>
            </w:tcBorders>
            <w:shd w:val="clear" w:color="auto" w:fill="auto"/>
            <w:vAlign w:val="center"/>
          </w:tcPr>
          <w:p w14:paraId="07727B0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ABCCE47" w14:textId="77777777" w:rsidTr="00DC5757">
        <w:trPr>
          <w:jc w:val="center"/>
        </w:trPr>
        <w:tc>
          <w:tcPr>
            <w:tcW w:w="2400" w:type="dxa"/>
            <w:vMerge/>
            <w:tcBorders>
              <w:left w:val="single" w:sz="12" w:space="0" w:color="auto"/>
            </w:tcBorders>
            <w:shd w:val="clear" w:color="auto" w:fill="auto"/>
            <w:vAlign w:val="center"/>
          </w:tcPr>
          <w:p w14:paraId="777DAB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B3394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4DAE70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CDE6E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60" w:type="dxa"/>
            <w:shd w:val="clear" w:color="auto" w:fill="auto"/>
            <w:vAlign w:val="center"/>
          </w:tcPr>
          <w:p w14:paraId="4C31000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归一化函数名称</w:t>
            </w:r>
          </w:p>
        </w:tc>
        <w:tc>
          <w:tcPr>
            <w:tcW w:w="991" w:type="dxa"/>
            <w:tcBorders>
              <w:right w:val="single" w:sz="12" w:space="0" w:color="auto"/>
            </w:tcBorders>
            <w:shd w:val="clear" w:color="auto" w:fill="auto"/>
            <w:vAlign w:val="center"/>
          </w:tcPr>
          <w:p w14:paraId="0ED9F5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77F434B6" w14:textId="77777777" w:rsidTr="00DC5757">
        <w:trPr>
          <w:jc w:val="center"/>
        </w:trPr>
        <w:tc>
          <w:tcPr>
            <w:tcW w:w="2400" w:type="dxa"/>
            <w:vMerge/>
            <w:tcBorders>
              <w:left w:val="single" w:sz="12" w:space="0" w:color="auto"/>
            </w:tcBorders>
            <w:shd w:val="clear" w:color="auto" w:fill="auto"/>
            <w:vAlign w:val="center"/>
          </w:tcPr>
          <w:p w14:paraId="18426EA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79CF0D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AD023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DF286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60" w:type="dxa"/>
            <w:shd w:val="clear" w:color="auto" w:fill="auto"/>
            <w:vAlign w:val="center"/>
          </w:tcPr>
          <w:p w14:paraId="6C3078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1A81931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7760757D" w14:textId="77777777" w:rsidTr="00DC5757">
        <w:trPr>
          <w:jc w:val="center"/>
        </w:trPr>
        <w:tc>
          <w:tcPr>
            <w:tcW w:w="2400" w:type="dxa"/>
            <w:vMerge/>
            <w:tcBorders>
              <w:left w:val="single" w:sz="12" w:space="0" w:color="auto"/>
            </w:tcBorders>
            <w:shd w:val="clear" w:color="auto" w:fill="auto"/>
            <w:vAlign w:val="center"/>
          </w:tcPr>
          <w:p w14:paraId="6E97312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44F1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4FEB52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A7755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2F1072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250622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3AB97F2"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A882F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58D5BB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7B05963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061728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allow_zero_in_degree</w:t>
            </w:r>
            <w:proofErr w:type="spellEnd"/>
          </w:p>
        </w:tc>
        <w:tc>
          <w:tcPr>
            <w:tcW w:w="1560" w:type="dxa"/>
            <w:tcBorders>
              <w:bottom w:val="single" w:sz="12" w:space="0" w:color="auto"/>
            </w:tcBorders>
            <w:shd w:val="clear" w:color="auto" w:fill="auto"/>
            <w:vAlign w:val="center"/>
          </w:tcPr>
          <w:p w14:paraId="5574AE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w:t>
            </w:r>
            <w:proofErr w:type="gramStart"/>
            <w:r w:rsidRPr="00DC5757">
              <w:rPr>
                <w:lang w:val="en-US"/>
              </w:rPr>
              <w:t>允许入度为</w:t>
            </w:r>
            <w:proofErr w:type="gramEnd"/>
            <w:r w:rsidRPr="00DC5757">
              <w:rPr>
                <w:lang w:val="en-US"/>
              </w:rPr>
              <w:t>0</w:t>
            </w:r>
            <w:r w:rsidRPr="00DC5757">
              <w:rPr>
                <w:lang w:val="en-US"/>
              </w:rPr>
              <w:t>的节点出现</w:t>
            </w:r>
          </w:p>
        </w:tc>
        <w:tc>
          <w:tcPr>
            <w:tcW w:w="991" w:type="dxa"/>
            <w:tcBorders>
              <w:bottom w:val="single" w:sz="12" w:space="0" w:color="auto"/>
              <w:right w:val="single" w:sz="12" w:space="0" w:color="auto"/>
            </w:tcBorders>
            <w:shd w:val="clear" w:color="auto" w:fill="auto"/>
            <w:vAlign w:val="center"/>
          </w:tcPr>
          <w:p w14:paraId="7845AA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08F0DA7C" w14:textId="77777777" w:rsidR="008F2E3D" w:rsidRDefault="008F2E3D">
      <w:pPr>
        <w:pStyle w:val="affc"/>
        <w:autoSpaceDE/>
        <w:autoSpaceDN/>
        <w:snapToGrid w:val="0"/>
        <w:rPr>
          <w:rFonts w:ascii="Times New Roman" w:cs="Times New Roman"/>
        </w:rPr>
      </w:pPr>
    </w:p>
    <w:p w14:paraId="1AFA8A09" w14:textId="77777777" w:rsidR="008F2E3D" w:rsidRDefault="00000000">
      <w:pPr>
        <w:pStyle w:val="affc"/>
        <w:autoSpaceDE/>
        <w:autoSpaceDN/>
        <w:snapToGrid w:val="0"/>
        <w:rPr>
          <w:rFonts w:ascii="Times New Roman" w:cs="Times New Roman"/>
        </w:rPr>
      </w:pPr>
      <w:proofErr w:type="spellStart"/>
      <w:r>
        <w:rPr>
          <w:rFonts w:ascii="Times New Roman" w:cs="Times New Roman"/>
        </w:rPr>
        <w:t>APPNPConv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_Ref134915418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84</w:t>
      </w:r>
      <w:r>
        <w:rPr>
          <w:rFonts w:ascii="Times New Roman" w:cs="Times New Roman"/>
          <w:b/>
          <w:bCs/>
        </w:rPr>
        <w:fldChar w:fldCharType="end"/>
      </w:r>
      <w:r>
        <w:rPr>
          <w:rFonts w:ascii="Times New Roman" w:cs="Times New Roman"/>
        </w:rPr>
        <w:t>。</w:t>
      </w:r>
    </w:p>
    <w:p w14:paraId="188E3D95" w14:textId="77777777" w:rsidR="008F2E3D" w:rsidRDefault="00000000">
      <w:pPr>
        <w:pStyle w:val="afff3"/>
      </w:pPr>
      <w:bookmarkStart w:id="307" w:name="_Ref134915418"/>
      <w:r>
        <w:t>表</w:t>
      </w:r>
      <w:r>
        <w:fldChar w:fldCharType="begin"/>
      </w:r>
      <w:r>
        <w:instrText xml:space="preserve"> SEQ </w:instrText>
      </w:r>
      <w:r>
        <w:instrText>表</w:instrText>
      </w:r>
      <w:r>
        <w:instrText xml:space="preserve"> \* ARABIC </w:instrText>
      </w:r>
      <w:r>
        <w:fldChar w:fldCharType="separate"/>
      </w:r>
      <w:r>
        <w:t>84</w:t>
      </w:r>
      <w:r>
        <w:fldChar w:fldCharType="end"/>
      </w:r>
      <w:bookmarkEnd w:id="307"/>
      <w:r>
        <w:t xml:space="preserve">　</w:t>
      </w:r>
      <w:proofErr w:type="spellStart"/>
      <w:r>
        <w:t>APPNPConv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3785BD25"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3DD4D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BF12A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DEC65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FDE4D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740FF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3881B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929A82A"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0B60D7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APPNPConv</w:t>
            </w:r>
            <w:proofErr w:type="spellEnd"/>
          </w:p>
        </w:tc>
        <w:tc>
          <w:tcPr>
            <w:tcW w:w="1376" w:type="dxa"/>
            <w:vMerge w:val="restart"/>
            <w:tcBorders>
              <w:top w:val="single" w:sz="12" w:space="0" w:color="auto"/>
            </w:tcBorders>
            <w:shd w:val="clear" w:color="auto" w:fill="auto"/>
            <w:vAlign w:val="center"/>
          </w:tcPr>
          <w:p w14:paraId="032F1341"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构建神经预测层的近似个性化预测传播运算符，使用特征张量、邻接矩阵和</w:t>
            </w:r>
            <w:proofErr w:type="gramStart"/>
            <w:r w:rsidRPr="00DC5757">
              <w:rPr>
                <w:lang w:val="en-US"/>
              </w:rPr>
              <w:t>边</w:t>
            </w:r>
            <w:proofErr w:type="gramEnd"/>
            <w:r w:rsidRPr="00DC5757">
              <w:rPr>
                <w:lang w:val="en-US"/>
              </w:rPr>
              <w:t>权重矩阵，输出特征张量</w:t>
            </w:r>
          </w:p>
        </w:tc>
        <w:tc>
          <w:tcPr>
            <w:tcW w:w="1130" w:type="dxa"/>
            <w:vMerge w:val="restart"/>
            <w:tcBorders>
              <w:top w:val="single" w:sz="12" w:space="0" w:color="auto"/>
            </w:tcBorders>
            <w:shd w:val="clear" w:color="auto" w:fill="auto"/>
            <w:vAlign w:val="center"/>
          </w:tcPr>
          <w:p w14:paraId="40025E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35F450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78CBC5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3C61A5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6D9D193" w14:textId="77777777" w:rsidTr="00DC5757">
        <w:trPr>
          <w:jc w:val="center"/>
        </w:trPr>
        <w:tc>
          <w:tcPr>
            <w:tcW w:w="2400" w:type="dxa"/>
            <w:vMerge/>
            <w:tcBorders>
              <w:left w:val="single" w:sz="12" w:space="0" w:color="auto"/>
            </w:tcBorders>
            <w:shd w:val="clear" w:color="auto" w:fill="auto"/>
            <w:vAlign w:val="center"/>
          </w:tcPr>
          <w:p w14:paraId="1E2511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F0FB9F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95F21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18CC9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111962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15E395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269BC694" w14:textId="77777777" w:rsidTr="00DC5757">
        <w:trPr>
          <w:jc w:val="center"/>
        </w:trPr>
        <w:tc>
          <w:tcPr>
            <w:tcW w:w="2400" w:type="dxa"/>
            <w:vMerge/>
            <w:tcBorders>
              <w:left w:val="single" w:sz="12" w:space="0" w:color="auto"/>
            </w:tcBorders>
            <w:shd w:val="clear" w:color="auto" w:fill="auto"/>
            <w:vAlign w:val="center"/>
          </w:tcPr>
          <w:p w14:paraId="7D49DF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607E4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7E1CB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C4D2DE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77E62DD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547A4D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2F470E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53C5953C" w14:textId="77777777" w:rsidTr="00DC5757">
        <w:trPr>
          <w:jc w:val="center"/>
        </w:trPr>
        <w:tc>
          <w:tcPr>
            <w:tcW w:w="2400" w:type="dxa"/>
            <w:vMerge/>
            <w:tcBorders>
              <w:left w:val="single" w:sz="12" w:space="0" w:color="auto"/>
            </w:tcBorders>
            <w:shd w:val="clear" w:color="auto" w:fill="auto"/>
            <w:vAlign w:val="center"/>
          </w:tcPr>
          <w:p w14:paraId="411DD70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0CF41B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A1A0F2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4C54CE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5023F0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0DD587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7AA8C96" w14:textId="77777777" w:rsidTr="00DC5757">
        <w:trPr>
          <w:jc w:val="center"/>
        </w:trPr>
        <w:tc>
          <w:tcPr>
            <w:tcW w:w="2400" w:type="dxa"/>
            <w:vMerge/>
            <w:tcBorders>
              <w:left w:val="single" w:sz="12" w:space="0" w:color="auto"/>
            </w:tcBorders>
            <w:shd w:val="clear" w:color="auto" w:fill="auto"/>
            <w:vAlign w:val="center"/>
          </w:tcPr>
          <w:p w14:paraId="5DFAF9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03E15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68CF3E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71A790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46B58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653C5C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2C4D3A4" w14:textId="77777777" w:rsidTr="00DC5757">
        <w:trPr>
          <w:jc w:val="center"/>
        </w:trPr>
        <w:tc>
          <w:tcPr>
            <w:tcW w:w="2400" w:type="dxa"/>
            <w:vMerge/>
            <w:tcBorders>
              <w:left w:val="single" w:sz="12" w:space="0" w:color="auto"/>
            </w:tcBorders>
            <w:shd w:val="clear" w:color="auto" w:fill="auto"/>
            <w:vAlign w:val="center"/>
          </w:tcPr>
          <w:p w14:paraId="44E031D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7E47B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437486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6855D9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60" w:type="dxa"/>
            <w:shd w:val="clear" w:color="auto" w:fill="auto"/>
            <w:vAlign w:val="center"/>
          </w:tcPr>
          <w:p w14:paraId="407ECA79"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跳数</w:t>
            </w:r>
            <w:proofErr w:type="gramEnd"/>
          </w:p>
        </w:tc>
        <w:tc>
          <w:tcPr>
            <w:tcW w:w="991" w:type="dxa"/>
            <w:tcBorders>
              <w:right w:val="single" w:sz="12" w:space="0" w:color="auto"/>
            </w:tcBorders>
            <w:shd w:val="clear" w:color="auto" w:fill="auto"/>
            <w:vAlign w:val="center"/>
          </w:tcPr>
          <w:p w14:paraId="5B2A59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A697497" w14:textId="77777777" w:rsidTr="00DC5757">
        <w:trPr>
          <w:jc w:val="center"/>
        </w:trPr>
        <w:tc>
          <w:tcPr>
            <w:tcW w:w="2400" w:type="dxa"/>
            <w:vMerge/>
            <w:tcBorders>
              <w:left w:val="single" w:sz="12" w:space="0" w:color="auto"/>
            </w:tcBorders>
            <w:shd w:val="clear" w:color="auto" w:fill="auto"/>
            <w:vAlign w:val="center"/>
          </w:tcPr>
          <w:p w14:paraId="53F7E1D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79FD5D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9DB76B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36539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alpha</w:t>
            </w:r>
          </w:p>
        </w:tc>
        <w:tc>
          <w:tcPr>
            <w:tcW w:w="1560" w:type="dxa"/>
            <w:shd w:val="clear" w:color="auto" w:fill="auto"/>
            <w:vAlign w:val="center"/>
          </w:tcPr>
          <w:p w14:paraId="0D4D25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传送概率参数</w:t>
            </w:r>
          </w:p>
        </w:tc>
        <w:tc>
          <w:tcPr>
            <w:tcW w:w="991" w:type="dxa"/>
            <w:tcBorders>
              <w:right w:val="single" w:sz="12" w:space="0" w:color="auto"/>
            </w:tcBorders>
            <w:shd w:val="clear" w:color="auto" w:fill="auto"/>
            <w:vAlign w:val="center"/>
          </w:tcPr>
          <w:p w14:paraId="63A134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3405483C" w14:textId="77777777" w:rsidTr="00DC5757">
        <w:trPr>
          <w:jc w:val="center"/>
        </w:trPr>
        <w:tc>
          <w:tcPr>
            <w:tcW w:w="2400" w:type="dxa"/>
            <w:vMerge/>
            <w:tcBorders>
              <w:left w:val="single" w:sz="12" w:space="0" w:color="auto"/>
            </w:tcBorders>
            <w:shd w:val="clear" w:color="auto" w:fill="auto"/>
            <w:vAlign w:val="center"/>
          </w:tcPr>
          <w:p w14:paraId="7AAA92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CB9B9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C19E6C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8B7637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edge_drop</w:t>
            </w:r>
            <w:proofErr w:type="spellEnd"/>
          </w:p>
        </w:tc>
        <w:tc>
          <w:tcPr>
            <w:tcW w:w="1560" w:type="dxa"/>
            <w:shd w:val="clear" w:color="auto" w:fill="auto"/>
            <w:vAlign w:val="center"/>
          </w:tcPr>
          <w:p w14:paraId="7E70B4B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节点接收的消息丢弃率</w:t>
            </w:r>
          </w:p>
        </w:tc>
        <w:tc>
          <w:tcPr>
            <w:tcW w:w="991" w:type="dxa"/>
            <w:tcBorders>
              <w:right w:val="single" w:sz="12" w:space="0" w:color="auto"/>
            </w:tcBorders>
            <w:shd w:val="clear" w:color="auto" w:fill="auto"/>
            <w:vAlign w:val="center"/>
          </w:tcPr>
          <w:p w14:paraId="44D17F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6EDB85F5" w14:textId="77777777" w:rsidTr="00DC5757">
        <w:trPr>
          <w:jc w:val="center"/>
        </w:trPr>
        <w:tc>
          <w:tcPr>
            <w:tcW w:w="2400" w:type="dxa"/>
            <w:vMerge/>
            <w:tcBorders>
              <w:left w:val="single" w:sz="12" w:space="0" w:color="auto"/>
            </w:tcBorders>
            <w:shd w:val="clear" w:color="auto" w:fill="auto"/>
            <w:vAlign w:val="center"/>
          </w:tcPr>
          <w:p w14:paraId="49B0E61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277ADF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45A8E2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10BBC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cached</w:t>
            </w:r>
          </w:p>
        </w:tc>
        <w:tc>
          <w:tcPr>
            <w:tcW w:w="1560" w:type="dxa"/>
            <w:shd w:val="clear" w:color="auto" w:fill="auto"/>
            <w:vAlign w:val="center"/>
          </w:tcPr>
          <w:p w14:paraId="3A50B6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是否缓存第一次执行的对称归一化邻接矩阵的结果</w:t>
            </w:r>
          </w:p>
        </w:tc>
        <w:tc>
          <w:tcPr>
            <w:tcW w:w="991" w:type="dxa"/>
            <w:tcBorders>
              <w:right w:val="single" w:sz="12" w:space="0" w:color="auto"/>
            </w:tcBorders>
            <w:shd w:val="clear" w:color="auto" w:fill="auto"/>
            <w:vAlign w:val="center"/>
          </w:tcPr>
          <w:p w14:paraId="458733D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10B00E9F" w14:textId="77777777" w:rsidTr="00DC5757">
        <w:trPr>
          <w:jc w:val="center"/>
        </w:trPr>
        <w:tc>
          <w:tcPr>
            <w:tcW w:w="2400" w:type="dxa"/>
            <w:vMerge/>
            <w:tcBorders>
              <w:left w:val="single" w:sz="12" w:space="0" w:color="auto"/>
            </w:tcBorders>
            <w:shd w:val="clear" w:color="auto" w:fill="auto"/>
            <w:vAlign w:val="center"/>
          </w:tcPr>
          <w:p w14:paraId="76AEE83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F0F42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769803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569E5E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shd w:val="clear" w:color="auto" w:fill="auto"/>
            <w:vAlign w:val="center"/>
          </w:tcPr>
          <w:p w14:paraId="6AA684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right w:val="single" w:sz="12" w:space="0" w:color="auto"/>
            </w:tcBorders>
            <w:shd w:val="clear" w:color="auto" w:fill="auto"/>
            <w:vAlign w:val="center"/>
          </w:tcPr>
          <w:p w14:paraId="1133F0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9056DB6"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D2DA9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BDBC8F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9B9F24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1D90E83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60" w:type="dxa"/>
            <w:tcBorders>
              <w:bottom w:val="single" w:sz="12" w:space="0" w:color="auto"/>
            </w:tcBorders>
            <w:shd w:val="clear" w:color="auto" w:fill="auto"/>
            <w:vAlign w:val="center"/>
          </w:tcPr>
          <w:p w14:paraId="5B2925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是否进行归一化</w:t>
            </w:r>
          </w:p>
        </w:tc>
        <w:tc>
          <w:tcPr>
            <w:tcW w:w="991" w:type="dxa"/>
            <w:tcBorders>
              <w:bottom w:val="single" w:sz="12" w:space="0" w:color="auto"/>
              <w:right w:val="single" w:sz="12" w:space="0" w:color="auto"/>
            </w:tcBorders>
            <w:shd w:val="clear" w:color="auto" w:fill="auto"/>
            <w:vAlign w:val="center"/>
          </w:tcPr>
          <w:p w14:paraId="549451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404EBD27" w14:textId="77777777" w:rsidR="008F2E3D" w:rsidRDefault="008F2E3D">
      <w:pPr>
        <w:rPr>
          <w:rFonts w:cs="Times New Roman"/>
        </w:rPr>
      </w:pPr>
    </w:p>
    <w:p w14:paraId="27BB596F" w14:textId="77777777" w:rsidR="008F2E3D" w:rsidRDefault="00000000">
      <w:pPr>
        <w:pStyle w:val="affc"/>
        <w:autoSpaceDE/>
        <w:autoSpaceDN/>
        <w:snapToGrid w:val="0"/>
        <w:rPr>
          <w:rFonts w:ascii="Times New Roman" w:cs="Times New Roman"/>
        </w:rPr>
      </w:pPr>
      <w:proofErr w:type="spellStart"/>
      <w:r>
        <w:rPr>
          <w:rFonts w:ascii="Times New Roman" w:cs="Times New Roman"/>
        </w:rPr>
        <w:t>MFConv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_Ref134915460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85</w:t>
      </w:r>
      <w:r>
        <w:rPr>
          <w:rFonts w:ascii="Times New Roman" w:cs="Times New Roman"/>
          <w:b/>
          <w:bCs/>
        </w:rPr>
        <w:fldChar w:fldCharType="end"/>
      </w:r>
      <w:r>
        <w:rPr>
          <w:rFonts w:ascii="Times New Roman" w:cs="Times New Roman"/>
        </w:rPr>
        <w:t>。</w:t>
      </w:r>
    </w:p>
    <w:p w14:paraId="5962D01D" w14:textId="77777777" w:rsidR="008F2E3D" w:rsidRDefault="008F2E3D">
      <w:pPr>
        <w:pStyle w:val="afff3"/>
      </w:pPr>
      <w:bookmarkStart w:id="308" w:name="_Ref134915460"/>
    </w:p>
    <w:p w14:paraId="3ED6CBBE" w14:textId="77777777" w:rsidR="008F2E3D" w:rsidRDefault="008F2E3D">
      <w:pPr>
        <w:pStyle w:val="afff3"/>
      </w:pPr>
    </w:p>
    <w:p w14:paraId="5152FE61" w14:textId="77777777" w:rsidR="008F2E3D" w:rsidRDefault="008F2E3D">
      <w:pPr>
        <w:pStyle w:val="afff3"/>
        <w:jc w:val="left"/>
      </w:pPr>
    </w:p>
    <w:p w14:paraId="77F5BE94"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85</w:t>
      </w:r>
      <w:r>
        <w:fldChar w:fldCharType="end"/>
      </w:r>
      <w:bookmarkEnd w:id="308"/>
      <w:r>
        <w:t xml:space="preserve">　</w:t>
      </w:r>
      <w:proofErr w:type="spellStart"/>
      <w:r>
        <w:t>MFConv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D3D57E3"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99D30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E66C8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81DF3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00240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17D7E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6790E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7438C2F"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561659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MFConv</w:t>
            </w:r>
            <w:proofErr w:type="spellEnd"/>
          </w:p>
        </w:tc>
        <w:tc>
          <w:tcPr>
            <w:tcW w:w="1376" w:type="dxa"/>
            <w:vMerge w:val="restart"/>
            <w:tcBorders>
              <w:top w:val="single" w:sz="12" w:space="0" w:color="auto"/>
            </w:tcBorders>
            <w:shd w:val="clear" w:color="auto" w:fill="auto"/>
            <w:vAlign w:val="center"/>
          </w:tcPr>
          <w:p w14:paraId="24837906"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通过对分子图进行卷积操作，捕捉分子的结构特征，生成分子指纹，用于分子属性预测、药物筛选等应用的卷积算子</w:t>
            </w:r>
          </w:p>
        </w:tc>
        <w:tc>
          <w:tcPr>
            <w:tcW w:w="1130" w:type="dxa"/>
            <w:vMerge w:val="restart"/>
            <w:tcBorders>
              <w:top w:val="single" w:sz="12" w:space="0" w:color="auto"/>
            </w:tcBorders>
            <w:shd w:val="clear" w:color="auto" w:fill="auto"/>
            <w:vAlign w:val="center"/>
          </w:tcPr>
          <w:p w14:paraId="62C697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77BD24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E39775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6DA3CD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w:t>
            </w:r>
          </w:p>
          <w:p w14:paraId="401BD8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 xml:space="preserve"> Tuple [tensor, tensor]</w:t>
            </w:r>
          </w:p>
        </w:tc>
      </w:tr>
      <w:tr w:rsidR="0060719B" w14:paraId="1C71AE96" w14:textId="77777777" w:rsidTr="00DC5757">
        <w:trPr>
          <w:jc w:val="center"/>
        </w:trPr>
        <w:tc>
          <w:tcPr>
            <w:tcW w:w="2400" w:type="dxa"/>
            <w:vMerge/>
            <w:tcBorders>
              <w:left w:val="single" w:sz="12" w:space="0" w:color="auto"/>
            </w:tcBorders>
            <w:shd w:val="clear" w:color="auto" w:fill="auto"/>
            <w:vAlign w:val="center"/>
          </w:tcPr>
          <w:p w14:paraId="4565896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354A2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0EB459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CDAA9E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0BB58F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F47BB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E02CCA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7F87821D" w14:textId="77777777" w:rsidTr="00DC5757">
        <w:trPr>
          <w:jc w:val="center"/>
        </w:trPr>
        <w:tc>
          <w:tcPr>
            <w:tcW w:w="2400" w:type="dxa"/>
            <w:vMerge/>
            <w:tcBorders>
              <w:left w:val="single" w:sz="12" w:space="0" w:color="auto"/>
            </w:tcBorders>
            <w:shd w:val="clear" w:color="auto" w:fill="auto"/>
            <w:vAlign w:val="center"/>
          </w:tcPr>
          <w:p w14:paraId="50435F6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3AF9AA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2CCE7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9D0D31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6B3E62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535BB0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EBEAFF1" w14:textId="77777777" w:rsidTr="00DC5757">
        <w:trPr>
          <w:jc w:val="center"/>
        </w:trPr>
        <w:tc>
          <w:tcPr>
            <w:tcW w:w="2400" w:type="dxa"/>
            <w:vMerge/>
            <w:tcBorders>
              <w:left w:val="single" w:sz="12" w:space="0" w:color="auto"/>
            </w:tcBorders>
            <w:shd w:val="clear" w:color="auto" w:fill="auto"/>
            <w:vAlign w:val="center"/>
          </w:tcPr>
          <w:p w14:paraId="0C9794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E218B9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7F5FBF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2D055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5D6ED0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7F4B17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4F244749" w14:textId="77777777" w:rsidTr="00DC5757">
        <w:trPr>
          <w:jc w:val="center"/>
        </w:trPr>
        <w:tc>
          <w:tcPr>
            <w:tcW w:w="2400" w:type="dxa"/>
            <w:vMerge/>
            <w:tcBorders>
              <w:left w:val="single" w:sz="12" w:space="0" w:color="auto"/>
            </w:tcBorders>
            <w:shd w:val="clear" w:color="auto" w:fill="auto"/>
            <w:vAlign w:val="center"/>
          </w:tcPr>
          <w:p w14:paraId="7470B97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3871ED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11B7AC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E6818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0A8694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67EECC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6B5E794" w14:textId="77777777" w:rsidTr="00DC5757">
        <w:trPr>
          <w:jc w:val="center"/>
        </w:trPr>
        <w:tc>
          <w:tcPr>
            <w:tcW w:w="2400" w:type="dxa"/>
            <w:vMerge/>
            <w:tcBorders>
              <w:left w:val="single" w:sz="12" w:space="0" w:color="auto"/>
            </w:tcBorders>
            <w:shd w:val="clear" w:color="auto" w:fill="auto"/>
            <w:vAlign w:val="center"/>
          </w:tcPr>
          <w:p w14:paraId="3DCF9A6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062536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72774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7FB803F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517DA0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5B844E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DB368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1B6C3104" w14:textId="77777777" w:rsidTr="00DC5757">
        <w:trPr>
          <w:jc w:val="center"/>
        </w:trPr>
        <w:tc>
          <w:tcPr>
            <w:tcW w:w="2400" w:type="dxa"/>
            <w:vMerge/>
            <w:tcBorders>
              <w:left w:val="single" w:sz="12" w:space="0" w:color="auto"/>
            </w:tcBorders>
            <w:shd w:val="clear" w:color="auto" w:fill="auto"/>
            <w:vAlign w:val="center"/>
          </w:tcPr>
          <w:p w14:paraId="6B82183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8E7F5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5B11CA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6A6567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5650EF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79FDDF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AAC8DD6" w14:textId="77777777" w:rsidTr="00DC5757">
        <w:trPr>
          <w:jc w:val="center"/>
        </w:trPr>
        <w:tc>
          <w:tcPr>
            <w:tcW w:w="2400" w:type="dxa"/>
            <w:vMerge/>
            <w:tcBorders>
              <w:left w:val="single" w:sz="12" w:space="0" w:color="auto"/>
            </w:tcBorders>
            <w:shd w:val="clear" w:color="auto" w:fill="auto"/>
            <w:vAlign w:val="center"/>
          </w:tcPr>
          <w:p w14:paraId="20A1282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18EB88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B4B35F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F6233C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max_dgree</w:t>
            </w:r>
            <w:proofErr w:type="spellEnd"/>
          </w:p>
        </w:tc>
        <w:tc>
          <w:tcPr>
            <w:tcW w:w="1560" w:type="dxa"/>
            <w:shd w:val="clear" w:color="auto" w:fill="auto"/>
            <w:vAlign w:val="center"/>
          </w:tcPr>
          <w:p w14:paraId="056914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节点更新最大节点度</w:t>
            </w:r>
          </w:p>
        </w:tc>
        <w:tc>
          <w:tcPr>
            <w:tcW w:w="991" w:type="dxa"/>
            <w:tcBorders>
              <w:right w:val="single" w:sz="12" w:space="0" w:color="auto"/>
            </w:tcBorders>
            <w:shd w:val="clear" w:color="auto" w:fill="auto"/>
            <w:vAlign w:val="center"/>
          </w:tcPr>
          <w:p w14:paraId="2B3566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7A03959"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08CA17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4BED70B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F09103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49BFE6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61FF371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16F1DC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38C4E971" w14:textId="77777777" w:rsidR="008F2E3D" w:rsidRDefault="008F2E3D">
      <w:pPr>
        <w:pStyle w:val="affc"/>
        <w:autoSpaceDE/>
        <w:autoSpaceDN/>
        <w:snapToGrid w:val="0"/>
        <w:ind w:firstLineChars="0" w:firstLine="0"/>
        <w:rPr>
          <w:rFonts w:ascii="Times New Roman" w:cs="Times New Roman"/>
        </w:rPr>
      </w:pPr>
    </w:p>
    <w:p w14:paraId="753C7348" w14:textId="77777777" w:rsidR="008F2E3D" w:rsidRDefault="00000000">
      <w:pPr>
        <w:pStyle w:val="affc"/>
        <w:autoSpaceDE/>
        <w:autoSpaceDN/>
        <w:snapToGrid w:val="0"/>
        <w:rPr>
          <w:rFonts w:ascii="Times New Roman" w:cs="Times New Roman"/>
        </w:rPr>
      </w:pPr>
      <w:proofErr w:type="spellStart"/>
      <w:r>
        <w:rPr>
          <w:rFonts w:ascii="Times New Roman" w:cs="Times New Roman"/>
        </w:rPr>
        <w:t>SignedConv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_Ref134915491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86</w:t>
      </w:r>
      <w:r>
        <w:rPr>
          <w:rFonts w:ascii="Times New Roman" w:cs="Times New Roman"/>
          <w:b/>
          <w:bCs/>
        </w:rPr>
        <w:fldChar w:fldCharType="end"/>
      </w:r>
      <w:r>
        <w:rPr>
          <w:rFonts w:ascii="Times New Roman" w:cs="Times New Roman"/>
        </w:rPr>
        <w:t>。</w:t>
      </w:r>
    </w:p>
    <w:p w14:paraId="2B1F8C31" w14:textId="77777777" w:rsidR="008F2E3D" w:rsidRDefault="00000000">
      <w:pPr>
        <w:pStyle w:val="afff3"/>
      </w:pPr>
      <w:bookmarkStart w:id="309" w:name="_Ref134915491"/>
      <w:r>
        <w:t>表</w:t>
      </w:r>
      <w:r>
        <w:fldChar w:fldCharType="begin"/>
      </w:r>
      <w:r>
        <w:instrText xml:space="preserve"> SEQ </w:instrText>
      </w:r>
      <w:r>
        <w:instrText>表</w:instrText>
      </w:r>
      <w:r>
        <w:instrText xml:space="preserve"> \* ARABIC </w:instrText>
      </w:r>
      <w:r>
        <w:fldChar w:fldCharType="separate"/>
      </w:r>
      <w:r>
        <w:t>86</w:t>
      </w:r>
      <w:r>
        <w:fldChar w:fldCharType="end"/>
      </w:r>
      <w:bookmarkEnd w:id="309"/>
      <w:r>
        <w:t xml:space="preserve">　</w:t>
      </w:r>
      <w:proofErr w:type="spellStart"/>
      <w:r>
        <w:t>SignedConv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3020E517"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451F1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69DCF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F2A28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F5A52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71B91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7A215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9423F94"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9015F4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SignedConv</w:t>
            </w:r>
            <w:proofErr w:type="spellEnd"/>
          </w:p>
        </w:tc>
        <w:tc>
          <w:tcPr>
            <w:tcW w:w="1376" w:type="dxa"/>
            <w:vMerge w:val="restart"/>
            <w:tcBorders>
              <w:top w:val="single" w:sz="12" w:space="0" w:color="auto"/>
            </w:tcBorders>
            <w:shd w:val="clear" w:color="auto" w:fill="auto"/>
            <w:vAlign w:val="center"/>
          </w:tcPr>
          <w:p w14:paraId="44B1CC70" w14:textId="77777777" w:rsidR="008F2E3D" w:rsidRPr="00DC5757" w:rsidRDefault="00000000" w:rsidP="00DC5757">
            <w:pPr>
              <w:pStyle w:val="affffffffff2"/>
              <w:keepLines w:val="0"/>
              <w:autoSpaceDE/>
              <w:autoSpaceDN/>
              <w:snapToGrid w:val="0"/>
              <w:spacing w:before="120" w:after="120"/>
              <w:rPr>
                <w:lang w:val="en-US"/>
              </w:rPr>
            </w:pPr>
            <w:proofErr w:type="spellStart"/>
            <w:r w:rsidRPr="00DC5757">
              <w:rPr>
                <w:lang w:val="en-US"/>
              </w:rPr>
              <w:t>SignedConv</w:t>
            </w:r>
            <w:proofErr w:type="spellEnd"/>
            <w:r w:rsidRPr="00DC5757">
              <w:rPr>
                <w:color w:val="0D0D0D"/>
                <w:shd w:val="clear" w:color="auto" w:fill="FFFFFF"/>
              </w:rPr>
              <w:t>利用了正负边的信息来调整节点表示，使得节点能够更好地捕捉图中正负边的影响</w:t>
            </w:r>
          </w:p>
        </w:tc>
        <w:tc>
          <w:tcPr>
            <w:tcW w:w="1130" w:type="dxa"/>
            <w:vMerge w:val="restart"/>
            <w:tcBorders>
              <w:top w:val="single" w:sz="12" w:space="0" w:color="auto"/>
            </w:tcBorders>
            <w:shd w:val="clear" w:color="auto" w:fill="auto"/>
            <w:vAlign w:val="center"/>
          </w:tcPr>
          <w:p w14:paraId="73FCB8D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414B9C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0CC1605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1995C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3810F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0D7C0755" w14:textId="77777777" w:rsidTr="00DC5757">
        <w:trPr>
          <w:jc w:val="center"/>
        </w:trPr>
        <w:tc>
          <w:tcPr>
            <w:tcW w:w="2400" w:type="dxa"/>
            <w:vMerge/>
            <w:tcBorders>
              <w:left w:val="single" w:sz="12" w:space="0" w:color="auto"/>
            </w:tcBorders>
            <w:shd w:val="clear" w:color="auto" w:fill="auto"/>
            <w:vAlign w:val="center"/>
          </w:tcPr>
          <w:p w14:paraId="6D8DD64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563110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49117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D36E19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pos_edge_index</w:t>
            </w:r>
            <w:proofErr w:type="spellEnd"/>
          </w:p>
        </w:tc>
        <w:tc>
          <w:tcPr>
            <w:tcW w:w="1560" w:type="dxa"/>
            <w:shd w:val="clear" w:color="auto" w:fill="auto"/>
            <w:vAlign w:val="center"/>
          </w:tcPr>
          <w:p w14:paraId="3D7A811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正向邻接矩阵</w:t>
            </w:r>
          </w:p>
        </w:tc>
        <w:tc>
          <w:tcPr>
            <w:tcW w:w="991" w:type="dxa"/>
            <w:tcBorders>
              <w:right w:val="single" w:sz="12" w:space="0" w:color="auto"/>
            </w:tcBorders>
            <w:shd w:val="clear" w:color="auto" w:fill="auto"/>
            <w:vAlign w:val="center"/>
          </w:tcPr>
          <w:p w14:paraId="1FB6C0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112E8D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75C8DAA" w14:textId="77777777" w:rsidTr="00DC5757">
        <w:trPr>
          <w:jc w:val="center"/>
        </w:trPr>
        <w:tc>
          <w:tcPr>
            <w:tcW w:w="2400" w:type="dxa"/>
            <w:vMerge/>
            <w:tcBorders>
              <w:left w:val="single" w:sz="12" w:space="0" w:color="auto"/>
            </w:tcBorders>
            <w:shd w:val="clear" w:color="auto" w:fill="auto"/>
            <w:vAlign w:val="center"/>
          </w:tcPr>
          <w:p w14:paraId="6A31FF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B1CFCE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21E02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453D72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neg_edge_index</w:t>
            </w:r>
            <w:proofErr w:type="spellEnd"/>
          </w:p>
        </w:tc>
        <w:tc>
          <w:tcPr>
            <w:tcW w:w="1560" w:type="dxa"/>
            <w:shd w:val="clear" w:color="auto" w:fill="auto"/>
            <w:vAlign w:val="center"/>
          </w:tcPr>
          <w:p w14:paraId="6F70B7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负向邻接矩阵</w:t>
            </w:r>
          </w:p>
        </w:tc>
        <w:tc>
          <w:tcPr>
            <w:tcW w:w="991" w:type="dxa"/>
            <w:tcBorders>
              <w:right w:val="single" w:sz="12" w:space="0" w:color="auto"/>
            </w:tcBorders>
            <w:shd w:val="clear" w:color="auto" w:fill="auto"/>
            <w:vAlign w:val="center"/>
          </w:tcPr>
          <w:p w14:paraId="523E56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C814C6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FBC9695" w14:textId="77777777" w:rsidTr="00DC5757">
        <w:trPr>
          <w:jc w:val="center"/>
        </w:trPr>
        <w:tc>
          <w:tcPr>
            <w:tcW w:w="2400" w:type="dxa"/>
            <w:vMerge/>
            <w:tcBorders>
              <w:left w:val="single" w:sz="12" w:space="0" w:color="auto"/>
            </w:tcBorders>
            <w:shd w:val="clear" w:color="auto" w:fill="auto"/>
            <w:vAlign w:val="center"/>
          </w:tcPr>
          <w:p w14:paraId="44B39D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BABD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C0508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783191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209D25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47B3973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9AE80BD"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0E9B3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708B0E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21B260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bottom w:val="single" w:sz="12" w:space="0" w:color="auto"/>
            </w:tcBorders>
            <w:shd w:val="clear" w:color="auto" w:fill="auto"/>
            <w:vAlign w:val="center"/>
          </w:tcPr>
          <w:p w14:paraId="531D6AF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tcBorders>
              <w:bottom w:val="single" w:sz="12" w:space="0" w:color="auto"/>
            </w:tcBorders>
            <w:shd w:val="clear" w:color="auto" w:fill="auto"/>
            <w:vAlign w:val="center"/>
          </w:tcPr>
          <w:p w14:paraId="2A9E1F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bottom w:val="single" w:sz="12" w:space="0" w:color="auto"/>
              <w:right w:val="single" w:sz="12" w:space="0" w:color="auto"/>
            </w:tcBorders>
            <w:shd w:val="clear" w:color="auto" w:fill="auto"/>
            <w:vAlign w:val="center"/>
          </w:tcPr>
          <w:p w14:paraId="0F29CA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514AB2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bl>
    <w:p w14:paraId="768D9AE3"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86</w:t>
      </w:r>
      <w:r>
        <w:fldChar w:fldCharType="end"/>
      </w:r>
      <w:r>
        <w:t xml:space="preserve">　</w:t>
      </w:r>
      <w:proofErr w:type="spellStart"/>
      <w:r>
        <w:t>SignedConv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61AC6454"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17BFA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C4849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C2ADA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30659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5A54C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17507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C857783"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D91CD4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SignedConv</w:t>
            </w:r>
            <w:proofErr w:type="spellEnd"/>
          </w:p>
        </w:tc>
        <w:tc>
          <w:tcPr>
            <w:tcW w:w="1376" w:type="dxa"/>
            <w:vMerge w:val="restart"/>
            <w:tcBorders>
              <w:top w:val="single" w:sz="12" w:space="0" w:color="auto"/>
            </w:tcBorders>
            <w:shd w:val="clear" w:color="auto" w:fill="auto"/>
            <w:vAlign w:val="center"/>
          </w:tcPr>
          <w:p w14:paraId="4D7CB957" w14:textId="77777777" w:rsidR="008F2E3D" w:rsidRPr="00DC5757" w:rsidRDefault="00000000" w:rsidP="00DC5757">
            <w:pPr>
              <w:pStyle w:val="affffffffff2"/>
              <w:keepLines w:val="0"/>
              <w:autoSpaceDE/>
              <w:autoSpaceDN/>
              <w:snapToGrid w:val="0"/>
              <w:spacing w:before="120" w:after="120"/>
              <w:rPr>
                <w:lang w:val="en-US"/>
              </w:rPr>
            </w:pPr>
            <w:proofErr w:type="spellStart"/>
            <w:r w:rsidRPr="00DC5757">
              <w:rPr>
                <w:lang w:val="en-US"/>
              </w:rPr>
              <w:t>SignedConv</w:t>
            </w:r>
            <w:proofErr w:type="spellEnd"/>
            <w:r w:rsidRPr="00DC5757">
              <w:rPr>
                <w:color w:val="0D0D0D"/>
                <w:shd w:val="clear" w:color="auto" w:fill="FFFFFF"/>
              </w:rPr>
              <w:t>利用了正负边的信息来调整节点表示，使得节点能够更好地捕捉图中正负边的影响</w:t>
            </w:r>
          </w:p>
        </w:tc>
        <w:tc>
          <w:tcPr>
            <w:tcW w:w="1130" w:type="dxa"/>
            <w:vMerge w:val="restart"/>
            <w:tcBorders>
              <w:top w:val="single" w:sz="12" w:space="0" w:color="auto"/>
            </w:tcBorders>
            <w:shd w:val="clear" w:color="auto" w:fill="auto"/>
            <w:vAlign w:val="center"/>
          </w:tcPr>
          <w:p w14:paraId="44DF20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3EE7718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tcBorders>
              <w:top w:val="single" w:sz="12" w:space="0" w:color="auto"/>
            </w:tcBorders>
            <w:shd w:val="clear" w:color="auto" w:fill="auto"/>
            <w:vAlign w:val="center"/>
          </w:tcPr>
          <w:p w14:paraId="4FFA56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top w:val="single" w:sz="12" w:space="0" w:color="auto"/>
              <w:right w:val="single" w:sz="12" w:space="0" w:color="auto"/>
            </w:tcBorders>
            <w:shd w:val="clear" w:color="auto" w:fill="auto"/>
            <w:vAlign w:val="center"/>
          </w:tcPr>
          <w:p w14:paraId="51E4AB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3274C25" w14:textId="77777777" w:rsidTr="00DC5757">
        <w:trPr>
          <w:jc w:val="center"/>
        </w:trPr>
        <w:tc>
          <w:tcPr>
            <w:tcW w:w="2400" w:type="dxa"/>
            <w:vMerge/>
            <w:tcBorders>
              <w:left w:val="single" w:sz="12" w:space="0" w:color="auto"/>
            </w:tcBorders>
            <w:shd w:val="clear" w:color="auto" w:fill="auto"/>
            <w:vAlign w:val="center"/>
          </w:tcPr>
          <w:p w14:paraId="3746BF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035DB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D3649B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6B594E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first_aggr</w:t>
            </w:r>
            <w:proofErr w:type="spellEnd"/>
          </w:p>
        </w:tc>
        <w:tc>
          <w:tcPr>
            <w:tcW w:w="1560" w:type="dxa"/>
            <w:shd w:val="clear" w:color="auto" w:fill="auto"/>
            <w:vAlign w:val="center"/>
          </w:tcPr>
          <w:p w14:paraId="3F1DD24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是否进行额外一次聚合</w:t>
            </w:r>
          </w:p>
        </w:tc>
        <w:tc>
          <w:tcPr>
            <w:tcW w:w="991" w:type="dxa"/>
            <w:tcBorders>
              <w:right w:val="single" w:sz="12" w:space="0" w:color="auto"/>
            </w:tcBorders>
            <w:shd w:val="clear" w:color="auto" w:fill="auto"/>
            <w:vAlign w:val="center"/>
          </w:tcPr>
          <w:p w14:paraId="761809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4A62D52E"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65A0D8F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6B07E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BEE2D3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1B49F4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7F45B5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306268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4C9917AF" w14:textId="77777777" w:rsidR="008F2E3D" w:rsidRDefault="008F2E3D">
      <w:pPr>
        <w:pStyle w:val="affc"/>
        <w:autoSpaceDE/>
        <w:autoSpaceDN/>
        <w:snapToGrid w:val="0"/>
        <w:rPr>
          <w:rFonts w:ascii="Times New Roman" w:cs="Times New Roman"/>
        </w:rPr>
      </w:pPr>
    </w:p>
    <w:p w14:paraId="282E637A" w14:textId="77777777" w:rsidR="008F2E3D" w:rsidRDefault="00000000">
      <w:pPr>
        <w:pStyle w:val="affc"/>
        <w:autoSpaceDE/>
        <w:autoSpaceDN/>
        <w:snapToGrid w:val="0"/>
        <w:rPr>
          <w:rFonts w:ascii="Times New Roman" w:cs="Times New Roman"/>
        </w:rPr>
      </w:pPr>
      <w:proofErr w:type="spellStart"/>
      <w:r>
        <w:rPr>
          <w:rFonts w:ascii="Times New Roman" w:cs="Times New Roman"/>
        </w:rPr>
        <w:t>DNAConv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_Ref134915532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87</w:t>
      </w:r>
      <w:r>
        <w:rPr>
          <w:rFonts w:ascii="Times New Roman" w:cs="Times New Roman"/>
          <w:b/>
          <w:bCs/>
        </w:rPr>
        <w:fldChar w:fldCharType="end"/>
      </w:r>
      <w:r>
        <w:rPr>
          <w:rFonts w:ascii="Times New Roman" w:cs="Times New Roman"/>
        </w:rPr>
        <w:t>。</w:t>
      </w:r>
    </w:p>
    <w:p w14:paraId="16AAFD10" w14:textId="77777777" w:rsidR="008F2E3D" w:rsidRDefault="00000000">
      <w:pPr>
        <w:pStyle w:val="afff3"/>
      </w:pPr>
      <w:bookmarkStart w:id="310" w:name="_Ref134915532"/>
      <w:r>
        <w:t>表</w:t>
      </w:r>
      <w:r>
        <w:fldChar w:fldCharType="begin"/>
      </w:r>
      <w:r>
        <w:instrText xml:space="preserve"> SEQ </w:instrText>
      </w:r>
      <w:r>
        <w:instrText>表</w:instrText>
      </w:r>
      <w:r>
        <w:instrText xml:space="preserve"> \* ARABIC </w:instrText>
      </w:r>
      <w:r>
        <w:fldChar w:fldCharType="separate"/>
      </w:r>
      <w:r>
        <w:t>87</w:t>
      </w:r>
      <w:r>
        <w:fldChar w:fldCharType="end"/>
      </w:r>
      <w:bookmarkEnd w:id="310"/>
      <w:r>
        <w:t xml:space="preserve">　</w:t>
      </w:r>
      <w:proofErr w:type="spellStart"/>
      <w:r>
        <w:t>DNAConv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3792E6E2"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8BB1C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D3076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72E45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527DC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55139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827BD3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095F192"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19B0484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DNAConv</w:t>
            </w:r>
            <w:proofErr w:type="spellEnd"/>
          </w:p>
        </w:tc>
        <w:tc>
          <w:tcPr>
            <w:tcW w:w="1376" w:type="dxa"/>
            <w:vMerge w:val="restart"/>
            <w:tcBorders>
              <w:top w:val="single" w:sz="12" w:space="0" w:color="auto"/>
            </w:tcBorders>
            <w:shd w:val="clear" w:color="auto" w:fill="auto"/>
            <w:vAlign w:val="center"/>
          </w:tcPr>
          <w:p w14:paraId="1AD11C37"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在节点更新时，根据节点自身特征和邻居节点的特征动态地确定邻域大小和邻域节点的重要性，从而实现对节点表示的动态聚合</w:t>
            </w:r>
          </w:p>
        </w:tc>
        <w:tc>
          <w:tcPr>
            <w:tcW w:w="1130" w:type="dxa"/>
            <w:vMerge w:val="restart"/>
            <w:tcBorders>
              <w:top w:val="single" w:sz="12" w:space="0" w:color="auto"/>
            </w:tcBorders>
            <w:shd w:val="clear" w:color="auto" w:fill="auto"/>
            <w:vAlign w:val="center"/>
          </w:tcPr>
          <w:p w14:paraId="633436B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6523979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17B73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1819CB3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0168453" w14:textId="77777777" w:rsidTr="00DC5757">
        <w:trPr>
          <w:jc w:val="center"/>
        </w:trPr>
        <w:tc>
          <w:tcPr>
            <w:tcW w:w="2400" w:type="dxa"/>
            <w:vMerge/>
            <w:tcBorders>
              <w:left w:val="single" w:sz="12" w:space="0" w:color="auto"/>
            </w:tcBorders>
            <w:shd w:val="clear" w:color="auto" w:fill="auto"/>
            <w:vAlign w:val="center"/>
          </w:tcPr>
          <w:p w14:paraId="036139C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3F2EC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970561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5A384E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2D2D5B0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00999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B61C02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7FA7E0F1" w14:textId="77777777" w:rsidTr="00DC5757">
        <w:trPr>
          <w:jc w:val="center"/>
        </w:trPr>
        <w:tc>
          <w:tcPr>
            <w:tcW w:w="2400" w:type="dxa"/>
            <w:vMerge/>
            <w:tcBorders>
              <w:left w:val="single" w:sz="12" w:space="0" w:color="auto"/>
            </w:tcBorders>
            <w:shd w:val="clear" w:color="auto" w:fill="auto"/>
            <w:vAlign w:val="center"/>
          </w:tcPr>
          <w:p w14:paraId="7ADF0EE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A4CDC2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1A709C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02E0A6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5152E53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743065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1DEF8EF" w14:textId="77777777" w:rsidTr="00DC5757">
        <w:trPr>
          <w:jc w:val="center"/>
        </w:trPr>
        <w:tc>
          <w:tcPr>
            <w:tcW w:w="2400" w:type="dxa"/>
            <w:vMerge/>
            <w:tcBorders>
              <w:left w:val="single" w:sz="12" w:space="0" w:color="auto"/>
            </w:tcBorders>
            <w:shd w:val="clear" w:color="auto" w:fill="auto"/>
            <w:vAlign w:val="center"/>
          </w:tcPr>
          <w:p w14:paraId="666D886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31654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5AB462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553D5F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2E7466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429B10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F8B43A0" w14:textId="77777777" w:rsidTr="00DC5757">
        <w:trPr>
          <w:jc w:val="center"/>
        </w:trPr>
        <w:tc>
          <w:tcPr>
            <w:tcW w:w="2400" w:type="dxa"/>
            <w:vMerge/>
            <w:tcBorders>
              <w:left w:val="single" w:sz="12" w:space="0" w:color="auto"/>
            </w:tcBorders>
            <w:shd w:val="clear" w:color="auto" w:fill="auto"/>
            <w:vAlign w:val="center"/>
          </w:tcPr>
          <w:p w14:paraId="7200B8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0B1D70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6192A55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51DEFD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channels</w:t>
            </w:r>
          </w:p>
        </w:tc>
        <w:tc>
          <w:tcPr>
            <w:tcW w:w="1560" w:type="dxa"/>
            <w:shd w:val="clear" w:color="auto" w:fill="auto"/>
            <w:vAlign w:val="center"/>
          </w:tcPr>
          <w:p w14:paraId="72A00B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输入或输出特征维度</w:t>
            </w:r>
          </w:p>
        </w:tc>
        <w:tc>
          <w:tcPr>
            <w:tcW w:w="991" w:type="dxa"/>
            <w:tcBorders>
              <w:right w:val="single" w:sz="12" w:space="0" w:color="auto"/>
            </w:tcBorders>
            <w:shd w:val="clear" w:color="auto" w:fill="auto"/>
            <w:vAlign w:val="center"/>
          </w:tcPr>
          <w:p w14:paraId="00D619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309DC4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3BE2998C" w14:textId="77777777" w:rsidTr="00DC5757">
        <w:trPr>
          <w:jc w:val="center"/>
        </w:trPr>
        <w:tc>
          <w:tcPr>
            <w:tcW w:w="2400" w:type="dxa"/>
            <w:vMerge/>
            <w:tcBorders>
              <w:left w:val="single" w:sz="12" w:space="0" w:color="auto"/>
            </w:tcBorders>
            <w:shd w:val="clear" w:color="auto" w:fill="auto"/>
            <w:vAlign w:val="center"/>
          </w:tcPr>
          <w:p w14:paraId="0CAE18A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DF447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F55818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E5770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groups</w:t>
            </w:r>
          </w:p>
        </w:tc>
        <w:tc>
          <w:tcPr>
            <w:tcW w:w="1560" w:type="dxa"/>
            <w:shd w:val="clear" w:color="auto" w:fill="auto"/>
            <w:vAlign w:val="center"/>
          </w:tcPr>
          <w:p w14:paraId="3B9111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进行线性映射的组数</w:t>
            </w:r>
          </w:p>
        </w:tc>
        <w:tc>
          <w:tcPr>
            <w:tcW w:w="991" w:type="dxa"/>
            <w:tcBorders>
              <w:right w:val="single" w:sz="12" w:space="0" w:color="auto"/>
            </w:tcBorders>
            <w:shd w:val="clear" w:color="auto" w:fill="auto"/>
            <w:vAlign w:val="center"/>
          </w:tcPr>
          <w:p w14:paraId="475FA8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5982323" w14:textId="77777777" w:rsidTr="00DC5757">
        <w:trPr>
          <w:jc w:val="center"/>
        </w:trPr>
        <w:tc>
          <w:tcPr>
            <w:tcW w:w="2400" w:type="dxa"/>
            <w:vMerge/>
            <w:tcBorders>
              <w:left w:val="single" w:sz="12" w:space="0" w:color="auto"/>
            </w:tcBorders>
            <w:shd w:val="clear" w:color="auto" w:fill="auto"/>
            <w:vAlign w:val="center"/>
          </w:tcPr>
          <w:p w14:paraId="7F296D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34A23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E4F4E9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3861D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heads</w:t>
            </w:r>
          </w:p>
        </w:tc>
        <w:tc>
          <w:tcPr>
            <w:tcW w:w="1560" w:type="dxa"/>
            <w:shd w:val="clear" w:color="auto" w:fill="auto"/>
            <w:vAlign w:val="center"/>
          </w:tcPr>
          <w:p w14:paraId="0B19C4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多头注意力的数量</w:t>
            </w:r>
          </w:p>
        </w:tc>
        <w:tc>
          <w:tcPr>
            <w:tcW w:w="991" w:type="dxa"/>
            <w:tcBorders>
              <w:right w:val="single" w:sz="12" w:space="0" w:color="auto"/>
            </w:tcBorders>
            <w:shd w:val="clear" w:color="auto" w:fill="auto"/>
            <w:vAlign w:val="center"/>
          </w:tcPr>
          <w:p w14:paraId="768BA0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9135BC2" w14:textId="77777777" w:rsidTr="00DC5757">
        <w:trPr>
          <w:jc w:val="center"/>
        </w:trPr>
        <w:tc>
          <w:tcPr>
            <w:tcW w:w="2400" w:type="dxa"/>
            <w:vMerge/>
            <w:tcBorders>
              <w:left w:val="single" w:sz="12" w:space="0" w:color="auto"/>
            </w:tcBorders>
            <w:shd w:val="clear" w:color="auto" w:fill="auto"/>
            <w:vAlign w:val="center"/>
          </w:tcPr>
          <w:p w14:paraId="1888E62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6F365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27E445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110D6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0E05F5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注意系数的丢弃概率</w:t>
            </w:r>
          </w:p>
        </w:tc>
        <w:tc>
          <w:tcPr>
            <w:tcW w:w="991" w:type="dxa"/>
            <w:tcBorders>
              <w:right w:val="single" w:sz="12" w:space="0" w:color="auto"/>
            </w:tcBorders>
            <w:shd w:val="clear" w:color="auto" w:fill="auto"/>
            <w:vAlign w:val="center"/>
          </w:tcPr>
          <w:p w14:paraId="159751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5BF8B6C5" w14:textId="77777777" w:rsidTr="00DC5757">
        <w:trPr>
          <w:jc w:val="center"/>
        </w:trPr>
        <w:tc>
          <w:tcPr>
            <w:tcW w:w="2400" w:type="dxa"/>
            <w:vMerge/>
            <w:tcBorders>
              <w:left w:val="single" w:sz="12" w:space="0" w:color="auto"/>
            </w:tcBorders>
            <w:shd w:val="clear" w:color="auto" w:fill="auto"/>
            <w:vAlign w:val="center"/>
          </w:tcPr>
          <w:p w14:paraId="26B404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32A33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50D34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6A735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cached</w:t>
            </w:r>
          </w:p>
        </w:tc>
        <w:tc>
          <w:tcPr>
            <w:tcW w:w="1560" w:type="dxa"/>
            <w:shd w:val="clear" w:color="auto" w:fill="auto"/>
            <w:vAlign w:val="center"/>
          </w:tcPr>
          <w:p w14:paraId="17CCEA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是否缓存第一次执行的对称归一化邻接矩阵的结果</w:t>
            </w:r>
          </w:p>
        </w:tc>
        <w:tc>
          <w:tcPr>
            <w:tcW w:w="991" w:type="dxa"/>
            <w:tcBorders>
              <w:right w:val="single" w:sz="12" w:space="0" w:color="auto"/>
            </w:tcBorders>
            <w:shd w:val="clear" w:color="auto" w:fill="auto"/>
            <w:vAlign w:val="center"/>
          </w:tcPr>
          <w:p w14:paraId="2B544C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E00A33D" w14:textId="77777777" w:rsidTr="00DC5757">
        <w:trPr>
          <w:jc w:val="center"/>
        </w:trPr>
        <w:tc>
          <w:tcPr>
            <w:tcW w:w="2400" w:type="dxa"/>
            <w:vMerge/>
            <w:tcBorders>
              <w:left w:val="single" w:sz="12" w:space="0" w:color="auto"/>
            </w:tcBorders>
            <w:shd w:val="clear" w:color="auto" w:fill="auto"/>
            <w:vAlign w:val="center"/>
          </w:tcPr>
          <w:p w14:paraId="6F8893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5872AB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D7D93C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59A29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60" w:type="dxa"/>
            <w:shd w:val="clear" w:color="auto" w:fill="auto"/>
            <w:vAlign w:val="center"/>
          </w:tcPr>
          <w:p w14:paraId="263A04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是否进行归一化</w:t>
            </w:r>
          </w:p>
        </w:tc>
        <w:tc>
          <w:tcPr>
            <w:tcW w:w="991" w:type="dxa"/>
            <w:tcBorders>
              <w:right w:val="single" w:sz="12" w:space="0" w:color="auto"/>
            </w:tcBorders>
            <w:shd w:val="clear" w:color="auto" w:fill="auto"/>
            <w:vAlign w:val="center"/>
          </w:tcPr>
          <w:p w14:paraId="1ABD5F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B313773" w14:textId="77777777" w:rsidTr="00DC5757">
        <w:trPr>
          <w:jc w:val="center"/>
        </w:trPr>
        <w:tc>
          <w:tcPr>
            <w:tcW w:w="2400" w:type="dxa"/>
            <w:vMerge/>
            <w:tcBorders>
              <w:left w:val="single" w:sz="12" w:space="0" w:color="auto"/>
            </w:tcBorders>
            <w:shd w:val="clear" w:color="auto" w:fill="auto"/>
            <w:vAlign w:val="center"/>
          </w:tcPr>
          <w:p w14:paraId="2983524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DF9004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48BA4D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C4097A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shd w:val="clear" w:color="auto" w:fill="auto"/>
            <w:vAlign w:val="center"/>
          </w:tcPr>
          <w:p w14:paraId="150725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right w:val="single" w:sz="12" w:space="0" w:color="auto"/>
            </w:tcBorders>
            <w:shd w:val="clear" w:color="auto" w:fill="auto"/>
            <w:vAlign w:val="center"/>
          </w:tcPr>
          <w:p w14:paraId="4E31E5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486EB18E"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5A2923A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77496E4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7192F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C2DFC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0B2C71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430F99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8F2E3D" w14:paraId="2EA5D5C5" w14:textId="77777777" w:rsidTr="00DC5757">
        <w:trPr>
          <w:jc w:val="center"/>
        </w:trPr>
        <w:tc>
          <w:tcPr>
            <w:tcW w:w="9345" w:type="dxa"/>
            <w:gridSpan w:val="6"/>
            <w:tcBorders>
              <w:top w:val="single" w:sz="12" w:space="0" w:color="auto"/>
              <w:bottom w:val="single" w:sz="12" w:space="0" w:color="auto"/>
              <w:right w:val="single" w:sz="12" w:space="0" w:color="auto"/>
            </w:tcBorders>
            <w:shd w:val="clear" w:color="auto" w:fill="auto"/>
            <w:vAlign w:val="center"/>
          </w:tcPr>
          <w:p w14:paraId="599E72C5" w14:textId="77777777" w:rsidR="008F2E3D" w:rsidRPr="00DC5757" w:rsidRDefault="00000000" w:rsidP="00DC5757">
            <w:pPr>
              <w:pStyle w:val="afffffff2"/>
              <w:autoSpaceDE/>
              <w:autoSpaceDN/>
              <w:snapToGrid w:val="0"/>
              <w:spacing w:before="120" w:after="120"/>
              <w:rPr>
                <w:rFonts w:ascii="Times New Roman" w:cs="Times New Roman"/>
              </w:rPr>
            </w:pPr>
            <w:r w:rsidRPr="00DC5757">
              <w:rPr>
                <w:rFonts w:ascii="Times New Roman" w:cs="Times New Roman"/>
              </w:rPr>
              <w:t>此处</w:t>
            </w:r>
            <w:r w:rsidRPr="00DC5757">
              <w:rPr>
                <w:rFonts w:ascii="Times New Roman" w:cs="Times New Roman"/>
              </w:rPr>
              <w:t>x</w:t>
            </w:r>
            <w:r w:rsidRPr="00DC5757">
              <w:rPr>
                <w:rFonts w:ascii="Times New Roman" w:cs="Times New Roman"/>
              </w:rPr>
              <w:t>输入的节点特征的形状为</w:t>
            </w:r>
            <w:r w:rsidRPr="00DC5757">
              <w:rPr>
                <w:rFonts w:ascii="Times New Roman" w:cs="Times New Roman"/>
              </w:rPr>
              <w:t>[</w:t>
            </w:r>
            <w:proofErr w:type="spellStart"/>
            <w:r w:rsidRPr="00DC5757">
              <w:rPr>
                <w:rFonts w:ascii="Times New Roman" w:cs="Times New Roman"/>
              </w:rPr>
              <w:t>num_nodes</w:t>
            </w:r>
            <w:proofErr w:type="spellEnd"/>
            <w:r w:rsidRPr="00DC5757">
              <w:rPr>
                <w:rFonts w:ascii="Times New Roman" w:cs="Times New Roman"/>
              </w:rPr>
              <w:t xml:space="preserve">, </w:t>
            </w:r>
            <w:proofErr w:type="spellStart"/>
            <w:r w:rsidRPr="00DC5757">
              <w:rPr>
                <w:rFonts w:ascii="Times New Roman" w:cs="Times New Roman"/>
              </w:rPr>
              <w:t>num_layers</w:t>
            </w:r>
            <w:proofErr w:type="spellEnd"/>
            <w:r w:rsidRPr="00DC5757">
              <w:rPr>
                <w:rFonts w:ascii="Times New Roman" w:cs="Times New Roman"/>
              </w:rPr>
              <w:t>, channels]</w:t>
            </w:r>
            <w:r w:rsidRPr="00DC5757">
              <w:rPr>
                <w:rFonts w:ascii="Times New Roman" w:cs="Times New Roman"/>
              </w:rPr>
              <w:t>。</w:t>
            </w:r>
          </w:p>
        </w:tc>
      </w:tr>
    </w:tbl>
    <w:p w14:paraId="2B06B71E" w14:textId="77777777" w:rsidR="008F2E3D" w:rsidRDefault="008F2E3D">
      <w:pPr>
        <w:pStyle w:val="affc"/>
        <w:autoSpaceDE/>
        <w:autoSpaceDN/>
        <w:snapToGrid w:val="0"/>
        <w:ind w:firstLineChars="0" w:firstLine="0"/>
        <w:rPr>
          <w:rFonts w:ascii="Times New Roman" w:cs="Times New Roman"/>
        </w:rPr>
      </w:pPr>
    </w:p>
    <w:p w14:paraId="3BABB77D" w14:textId="77777777" w:rsidR="008F2E3D" w:rsidRDefault="008F2E3D">
      <w:pPr>
        <w:pStyle w:val="affc"/>
        <w:autoSpaceDE/>
        <w:autoSpaceDN/>
        <w:snapToGrid w:val="0"/>
        <w:rPr>
          <w:rFonts w:ascii="Times New Roman" w:cs="Times New Roman"/>
        </w:rPr>
      </w:pPr>
    </w:p>
    <w:p w14:paraId="45AB1C16" w14:textId="77777777" w:rsidR="008F2E3D" w:rsidRDefault="008F2E3D">
      <w:pPr>
        <w:pStyle w:val="affc"/>
        <w:autoSpaceDE/>
        <w:autoSpaceDN/>
        <w:snapToGrid w:val="0"/>
        <w:rPr>
          <w:rFonts w:ascii="Times New Roman" w:cs="Times New Roman"/>
        </w:rPr>
      </w:pPr>
    </w:p>
    <w:p w14:paraId="5061647D" w14:textId="77777777" w:rsidR="008F2E3D" w:rsidRDefault="008F2E3D">
      <w:pPr>
        <w:pStyle w:val="affc"/>
        <w:autoSpaceDE/>
        <w:autoSpaceDN/>
        <w:snapToGrid w:val="0"/>
        <w:rPr>
          <w:rFonts w:ascii="Times New Roman" w:cs="Times New Roman"/>
        </w:rPr>
      </w:pPr>
    </w:p>
    <w:p w14:paraId="4358E9D9" w14:textId="77777777" w:rsidR="008F2E3D" w:rsidRDefault="008F2E3D">
      <w:pPr>
        <w:pStyle w:val="affc"/>
        <w:autoSpaceDE/>
        <w:autoSpaceDN/>
        <w:snapToGrid w:val="0"/>
        <w:rPr>
          <w:rFonts w:ascii="Times New Roman" w:cs="Times New Roman"/>
        </w:rPr>
      </w:pPr>
    </w:p>
    <w:p w14:paraId="45100CE3"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PointConv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_Ref134915563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88</w:t>
      </w:r>
      <w:r>
        <w:rPr>
          <w:rFonts w:ascii="Times New Roman" w:cs="Times New Roman"/>
          <w:b/>
          <w:bCs/>
        </w:rPr>
        <w:fldChar w:fldCharType="end"/>
      </w:r>
      <w:r>
        <w:rPr>
          <w:rFonts w:ascii="Times New Roman" w:cs="Times New Roman"/>
        </w:rPr>
        <w:t>。</w:t>
      </w:r>
    </w:p>
    <w:p w14:paraId="13CB3F41" w14:textId="77777777" w:rsidR="008F2E3D" w:rsidRDefault="00000000">
      <w:pPr>
        <w:pStyle w:val="afff3"/>
      </w:pPr>
      <w:bookmarkStart w:id="311" w:name="_Ref134915563"/>
      <w:r>
        <w:t>表</w:t>
      </w:r>
      <w:r>
        <w:fldChar w:fldCharType="begin"/>
      </w:r>
      <w:r>
        <w:instrText xml:space="preserve"> SEQ </w:instrText>
      </w:r>
      <w:r>
        <w:instrText>表</w:instrText>
      </w:r>
      <w:r>
        <w:instrText xml:space="preserve"> \* ARABIC </w:instrText>
      </w:r>
      <w:r>
        <w:fldChar w:fldCharType="separate"/>
      </w:r>
      <w:r>
        <w:t>88</w:t>
      </w:r>
      <w:r>
        <w:fldChar w:fldCharType="end"/>
      </w:r>
      <w:bookmarkEnd w:id="311"/>
      <w:r>
        <w:t xml:space="preserve">　</w:t>
      </w:r>
      <w:proofErr w:type="spellStart"/>
      <w:r>
        <w:t>PointConv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36457419"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7464B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ECA36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EA8FC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3EEB0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6F9E0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B36F44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E795475"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183C11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PointConv</w:t>
            </w:r>
            <w:proofErr w:type="spellEnd"/>
          </w:p>
        </w:tc>
        <w:tc>
          <w:tcPr>
            <w:tcW w:w="1376" w:type="dxa"/>
            <w:vMerge w:val="restart"/>
            <w:tcBorders>
              <w:top w:val="single" w:sz="12" w:space="0" w:color="auto"/>
            </w:tcBorders>
            <w:shd w:val="clear" w:color="auto" w:fill="auto"/>
            <w:vAlign w:val="center"/>
          </w:tcPr>
          <w:p w14:paraId="5694742A"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专用于点云数据，在计算节点表示时，不再依赖于节点之间的连接关系，而是仅基于点的坐标和属性信息来进行卷积操作</w:t>
            </w:r>
          </w:p>
        </w:tc>
        <w:tc>
          <w:tcPr>
            <w:tcW w:w="1130" w:type="dxa"/>
            <w:vMerge w:val="restart"/>
            <w:tcBorders>
              <w:top w:val="single" w:sz="12" w:space="0" w:color="auto"/>
            </w:tcBorders>
            <w:shd w:val="clear" w:color="auto" w:fill="auto"/>
            <w:vAlign w:val="center"/>
          </w:tcPr>
          <w:p w14:paraId="183948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688DD7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4939C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4DD5CE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E5643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5CF895D4" w14:textId="77777777" w:rsidTr="00DC5757">
        <w:trPr>
          <w:jc w:val="center"/>
        </w:trPr>
        <w:tc>
          <w:tcPr>
            <w:tcW w:w="2400" w:type="dxa"/>
            <w:vMerge/>
            <w:tcBorders>
              <w:left w:val="single" w:sz="12" w:space="0" w:color="auto"/>
            </w:tcBorders>
            <w:shd w:val="clear" w:color="auto" w:fill="auto"/>
            <w:vAlign w:val="center"/>
          </w:tcPr>
          <w:p w14:paraId="3FA9F98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6D66E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B5E23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592194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50E032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40F67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E0911B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50E089E" w14:textId="77777777" w:rsidTr="00DC5757">
        <w:trPr>
          <w:jc w:val="center"/>
        </w:trPr>
        <w:tc>
          <w:tcPr>
            <w:tcW w:w="2400" w:type="dxa"/>
            <w:vMerge/>
            <w:tcBorders>
              <w:left w:val="single" w:sz="12" w:space="0" w:color="auto"/>
            </w:tcBorders>
            <w:shd w:val="clear" w:color="auto" w:fill="auto"/>
            <w:vAlign w:val="center"/>
          </w:tcPr>
          <w:p w14:paraId="4798E0B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EF2ED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88C74D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F6A9B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pos</w:t>
            </w:r>
          </w:p>
        </w:tc>
        <w:tc>
          <w:tcPr>
            <w:tcW w:w="1560" w:type="dxa"/>
            <w:shd w:val="clear" w:color="auto" w:fill="auto"/>
            <w:vAlign w:val="center"/>
          </w:tcPr>
          <w:p w14:paraId="57EB60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点坐标矩阵</w:t>
            </w:r>
          </w:p>
        </w:tc>
        <w:tc>
          <w:tcPr>
            <w:tcW w:w="991" w:type="dxa"/>
            <w:tcBorders>
              <w:right w:val="single" w:sz="12" w:space="0" w:color="auto"/>
            </w:tcBorders>
            <w:shd w:val="clear" w:color="auto" w:fill="auto"/>
            <w:vAlign w:val="center"/>
          </w:tcPr>
          <w:p w14:paraId="7BE122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6FC38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66686105" w14:textId="77777777" w:rsidTr="00DC5757">
        <w:trPr>
          <w:jc w:val="center"/>
        </w:trPr>
        <w:tc>
          <w:tcPr>
            <w:tcW w:w="2400" w:type="dxa"/>
            <w:vMerge/>
            <w:tcBorders>
              <w:left w:val="single" w:sz="12" w:space="0" w:color="auto"/>
            </w:tcBorders>
            <w:shd w:val="clear" w:color="auto" w:fill="auto"/>
            <w:vAlign w:val="center"/>
          </w:tcPr>
          <w:p w14:paraId="566D46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32AF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687C7E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B0851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59232A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351E4C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399CE5A" w14:textId="77777777" w:rsidTr="00DC5757">
        <w:trPr>
          <w:jc w:val="center"/>
        </w:trPr>
        <w:tc>
          <w:tcPr>
            <w:tcW w:w="2400" w:type="dxa"/>
            <w:vMerge/>
            <w:tcBorders>
              <w:left w:val="single" w:sz="12" w:space="0" w:color="auto"/>
            </w:tcBorders>
            <w:shd w:val="clear" w:color="auto" w:fill="auto"/>
            <w:vAlign w:val="center"/>
          </w:tcPr>
          <w:p w14:paraId="4D5EFD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028F9F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4F0A8E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6304558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local_nn</w:t>
            </w:r>
            <w:proofErr w:type="spellEnd"/>
          </w:p>
        </w:tc>
        <w:tc>
          <w:tcPr>
            <w:tcW w:w="1560" w:type="dxa"/>
            <w:shd w:val="clear" w:color="auto" w:fill="auto"/>
            <w:vAlign w:val="center"/>
          </w:tcPr>
          <w:p w14:paraId="3851404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映射节点特征和相对空间坐标的神经网络</w:t>
            </w:r>
          </w:p>
        </w:tc>
        <w:tc>
          <w:tcPr>
            <w:tcW w:w="991" w:type="dxa"/>
            <w:tcBorders>
              <w:right w:val="single" w:sz="12" w:space="0" w:color="auto"/>
            </w:tcBorders>
            <w:shd w:val="clear" w:color="auto" w:fill="auto"/>
            <w:vAlign w:val="center"/>
          </w:tcPr>
          <w:p w14:paraId="201AEA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21C04B01" w14:textId="77777777" w:rsidTr="00DC5757">
        <w:trPr>
          <w:jc w:val="center"/>
        </w:trPr>
        <w:tc>
          <w:tcPr>
            <w:tcW w:w="2400" w:type="dxa"/>
            <w:vMerge/>
            <w:tcBorders>
              <w:left w:val="single" w:sz="12" w:space="0" w:color="auto"/>
            </w:tcBorders>
            <w:shd w:val="clear" w:color="auto" w:fill="auto"/>
            <w:vAlign w:val="center"/>
          </w:tcPr>
          <w:p w14:paraId="7E8E2D8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F74B3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B210A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D8D14C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global_nn</w:t>
            </w:r>
            <w:proofErr w:type="spellEnd"/>
          </w:p>
        </w:tc>
        <w:tc>
          <w:tcPr>
            <w:tcW w:w="1560" w:type="dxa"/>
            <w:shd w:val="clear" w:color="auto" w:fill="auto"/>
            <w:vAlign w:val="center"/>
          </w:tcPr>
          <w:p w14:paraId="186323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映射聚合后的节点特征的神经网络</w:t>
            </w:r>
          </w:p>
        </w:tc>
        <w:tc>
          <w:tcPr>
            <w:tcW w:w="991" w:type="dxa"/>
            <w:tcBorders>
              <w:right w:val="single" w:sz="12" w:space="0" w:color="auto"/>
            </w:tcBorders>
            <w:shd w:val="clear" w:color="auto" w:fill="auto"/>
            <w:vAlign w:val="center"/>
          </w:tcPr>
          <w:p w14:paraId="2E4B81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59868182"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690A26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4575CA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2D77A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F8A04E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tcBorders>
              <w:bottom w:val="single" w:sz="12" w:space="0" w:color="auto"/>
            </w:tcBorders>
            <w:shd w:val="clear" w:color="auto" w:fill="auto"/>
            <w:vAlign w:val="center"/>
          </w:tcPr>
          <w:p w14:paraId="5CEB0B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bottom w:val="single" w:sz="12" w:space="0" w:color="auto"/>
              <w:right w:val="single" w:sz="12" w:space="0" w:color="auto"/>
            </w:tcBorders>
            <w:shd w:val="clear" w:color="auto" w:fill="auto"/>
            <w:vAlign w:val="center"/>
          </w:tcPr>
          <w:p w14:paraId="402EAB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18232CF9" w14:textId="77777777" w:rsidR="008F2E3D" w:rsidRDefault="008F2E3D">
      <w:pPr>
        <w:pStyle w:val="affc"/>
        <w:autoSpaceDE/>
        <w:autoSpaceDN/>
        <w:snapToGrid w:val="0"/>
        <w:ind w:firstLineChars="0" w:firstLine="0"/>
        <w:rPr>
          <w:rFonts w:ascii="Times New Roman" w:cs="Times New Roman"/>
        </w:rPr>
      </w:pPr>
    </w:p>
    <w:p w14:paraId="188110A5" w14:textId="77777777" w:rsidR="008F2E3D" w:rsidRDefault="00000000">
      <w:pPr>
        <w:pStyle w:val="affc"/>
        <w:autoSpaceDE/>
        <w:autoSpaceDN/>
        <w:snapToGrid w:val="0"/>
        <w:rPr>
          <w:rFonts w:ascii="Times New Roman" w:cs="Times New Roman"/>
        </w:rPr>
      </w:pPr>
      <w:proofErr w:type="spellStart"/>
      <w:r>
        <w:rPr>
          <w:rFonts w:ascii="Times New Roman" w:cs="Times New Roman"/>
        </w:rPr>
        <w:t>GMMConv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_Ref134915588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89</w:t>
      </w:r>
      <w:r>
        <w:rPr>
          <w:rFonts w:ascii="Times New Roman" w:cs="Times New Roman"/>
          <w:b/>
          <w:bCs/>
        </w:rPr>
        <w:fldChar w:fldCharType="end"/>
      </w:r>
      <w:r>
        <w:rPr>
          <w:rFonts w:ascii="Times New Roman" w:cs="Times New Roman"/>
        </w:rPr>
        <w:t>。</w:t>
      </w:r>
    </w:p>
    <w:p w14:paraId="2A6848A8" w14:textId="77777777" w:rsidR="008F2E3D" w:rsidRDefault="00000000">
      <w:pPr>
        <w:pStyle w:val="afff3"/>
      </w:pPr>
      <w:bookmarkStart w:id="312" w:name="_Ref134915588"/>
      <w:r>
        <w:t>表</w:t>
      </w:r>
      <w:r>
        <w:fldChar w:fldCharType="begin"/>
      </w:r>
      <w:r>
        <w:instrText xml:space="preserve"> SEQ </w:instrText>
      </w:r>
      <w:r>
        <w:instrText>表</w:instrText>
      </w:r>
      <w:r>
        <w:instrText xml:space="preserve"> \* ARABIC </w:instrText>
      </w:r>
      <w:r>
        <w:fldChar w:fldCharType="separate"/>
      </w:r>
      <w:r>
        <w:t>89</w:t>
      </w:r>
      <w:r>
        <w:fldChar w:fldCharType="end"/>
      </w:r>
      <w:bookmarkEnd w:id="312"/>
      <w:r>
        <w:t xml:space="preserve">　</w:t>
      </w:r>
      <w:proofErr w:type="spellStart"/>
      <w:r>
        <w:t>GMMConv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59C445F6"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DB830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E1BD0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C1A05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D4591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0E302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FF3DF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26616B8"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59BCDF0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GMMConv</w:t>
            </w:r>
            <w:proofErr w:type="spellEnd"/>
          </w:p>
        </w:tc>
        <w:tc>
          <w:tcPr>
            <w:tcW w:w="1376" w:type="dxa"/>
            <w:vMerge w:val="restart"/>
            <w:tcBorders>
              <w:top w:val="single" w:sz="12" w:space="0" w:color="auto"/>
            </w:tcBorders>
            <w:shd w:val="clear" w:color="auto" w:fill="auto"/>
            <w:vAlign w:val="center"/>
          </w:tcPr>
          <w:p w14:paraId="3DC6237B"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利用高斯混合模型学习生成每个节点的自适应卷积核。这些卷积</w:t>
            </w:r>
            <w:proofErr w:type="gramStart"/>
            <w:r w:rsidRPr="00DC5757">
              <w:rPr>
                <w:color w:val="0D0D0D"/>
                <w:shd w:val="clear" w:color="auto" w:fill="FFFFFF"/>
              </w:rPr>
              <w:t>核允许</w:t>
            </w:r>
            <w:proofErr w:type="gramEnd"/>
            <w:r w:rsidRPr="00DC5757">
              <w:rPr>
                <w:color w:val="0D0D0D"/>
                <w:shd w:val="clear" w:color="auto" w:fill="FFFFFF"/>
              </w:rPr>
              <w:t>网络根据节点的局部邻域结构和特征动态地调整，从而更好地捕捉图中的信息</w:t>
            </w:r>
          </w:p>
        </w:tc>
        <w:tc>
          <w:tcPr>
            <w:tcW w:w="1130" w:type="dxa"/>
            <w:vMerge w:val="restart"/>
            <w:tcBorders>
              <w:top w:val="single" w:sz="12" w:space="0" w:color="auto"/>
            </w:tcBorders>
            <w:shd w:val="clear" w:color="auto" w:fill="auto"/>
            <w:vAlign w:val="center"/>
          </w:tcPr>
          <w:p w14:paraId="754C08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00E11A7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56C1AC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5F06D0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37609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66CEF001" w14:textId="77777777" w:rsidTr="00DC5757">
        <w:trPr>
          <w:jc w:val="center"/>
        </w:trPr>
        <w:tc>
          <w:tcPr>
            <w:tcW w:w="2400" w:type="dxa"/>
            <w:vMerge/>
            <w:tcBorders>
              <w:left w:val="single" w:sz="12" w:space="0" w:color="auto"/>
            </w:tcBorders>
            <w:shd w:val="clear" w:color="auto" w:fill="auto"/>
            <w:vAlign w:val="center"/>
          </w:tcPr>
          <w:p w14:paraId="21824EB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F135D7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4F6511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890A5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pseudo</w:t>
            </w:r>
          </w:p>
        </w:tc>
        <w:tc>
          <w:tcPr>
            <w:tcW w:w="1560" w:type="dxa"/>
            <w:shd w:val="clear" w:color="auto" w:fill="auto"/>
            <w:vAlign w:val="center"/>
          </w:tcPr>
          <w:p w14:paraId="203100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伪坐标张量大小</w:t>
            </w:r>
          </w:p>
        </w:tc>
        <w:tc>
          <w:tcPr>
            <w:tcW w:w="991" w:type="dxa"/>
            <w:tcBorders>
              <w:right w:val="single" w:sz="12" w:space="0" w:color="auto"/>
            </w:tcBorders>
            <w:shd w:val="clear" w:color="auto" w:fill="auto"/>
            <w:vAlign w:val="center"/>
          </w:tcPr>
          <w:p w14:paraId="12E7EF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A630A95" w14:textId="77777777" w:rsidTr="00DC5757">
        <w:trPr>
          <w:jc w:val="center"/>
        </w:trPr>
        <w:tc>
          <w:tcPr>
            <w:tcW w:w="2400" w:type="dxa"/>
            <w:vMerge/>
            <w:tcBorders>
              <w:left w:val="single" w:sz="12" w:space="0" w:color="auto"/>
            </w:tcBorders>
            <w:shd w:val="clear" w:color="auto" w:fill="auto"/>
            <w:vAlign w:val="center"/>
          </w:tcPr>
          <w:p w14:paraId="2BDA36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D7221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E74C63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0E40E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7803C6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3D9822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C25FF25" w14:textId="77777777" w:rsidTr="00DC5757">
        <w:trPr>
          <w:jc w:val="center"/>
        </w:trPr>
        <w:tc>
          <w:tcPr>
            <w:tcW w:w="2400" w:type="dxa"/>
            <w:vMerge/>
            <w:tcBorders>
              <w:left w:val="single" w:sz="12" w:space="0" w:color="auto"/>
            </w:tcBorders>
            <w:shd w:val="clear" w:color="auto" w:fill="auto"/>
            <w:vAlign w:val="center"/>
          </w:tcPr>
          <w:p w14:paraId="1499A5A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57417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1C33A5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9A308E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6E988C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6D59F3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EDDC04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69F803B" w14:textId="77777777" w:rsidTr="00DC5757">
        <w:trPr>
          <w:jc w:val="center"/>
        </w:trPr>
        <w:tc>
          <w:tcPr>
            <w:tcW w:w="2400" w:type="dxa"/>
            <w:vMerge/>
            <w:tcBorders>
              <w:left w:val="single" w:sz="12" w:space="0" w:color="auto"/>
            </w:tcBorders>
            <w:shd w:val="clear" w:color="auto" w:fill="auto"/>
            <w:vAlign w:val="center"/>
          </w:tcPr>
          <w:p w14:paraId="28B9ED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FD492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8FBB6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B9B2C5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5B01C3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6DBF80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68D12543" w14:textId="77777777" w:rsidTr="00DC5757">
        <w:trPr>
          <w:jc w:val="center"/>
        </w:trPr>
        <w:tc>
          <w:tcPr>
            <w:tcW w:w="2400" w:type="dxa"/>
            <w:vMerge/>
            <w:tcBorders>
              <w:left w:val="single" w:sz="12" w:space="0" w:color="auto"/>
            </w:tcBorders>
            <w:shd w:val="clear" w:color="auto" w:fill="auto"/>
            <w:vAlign w:val="center"/>
          </w:tcPr>
          <w:p w14:paraId="100742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194FE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BE4E1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6AA910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7889EB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边特征矩阵</w:t>
            </w:r>
          </w:p>
        </w:tc>
        <w:tc>
          <w:tcPr>
            <w:tcW w:w="991" w:type="dxa"/>
            <w:tcBorders>
              <w:right w:val="single" w:sz="12" w:space="0" w:color="auto"/>
            </w:tcBorders>
            <w:shd w:val="clear" w:color="auto" w:fill="auto"/>
            <w:vAlign w:val="center"/>
          </w:tcPr>
          <w:p w14:paraId="5E2C69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D1DFDE9"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3A8F573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281133E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37008F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tcBorders>
              <w:bottom w:val="single" w:sz="12" w:space="0" w:color="auto"/>
            </w:tcBorders>
            <w:shd w:val="clear" w:color="auto" w:fill="auto"/>
            <w:vAlign w:val="center"/>
          </w:tcPr>
          <w:p w14:paraId="2B7C4AF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tcBorders>
              <w:bottom w:val="single" w:sz="12" w:space="0" w:color="auto"/>
            </w:tcBorders>
            <w:shd w:val="clear" w:color="auto" w:fill="auto"/>
            <w:vAlign w:val="center"/>
          </w:tcPr>
          <w:p w14:paraId="5A5512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bottom w:val="single" w:sz="12" w:space="0" w:color="auto"/>
              <w:right w:val="single" w:sz="12" w:space="0" w:color="auto"/>
            </w:tcBorders>
            <w:shd w:val="clear" w:color="auto" w:fill="auto"/>
            <w:vAlign w:val="center"/>
          </w:tcPr>
          <w:p w14:paraId="0CA8A7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42A2991A" w14:textId="77777777" w:rsidR="008F2E3D" w:rsidRDefault="008F2E3D">
      <w:pPr>
        <w:rPr>
          <w:rFonts w:cs="Times New Roman"/>
        </w:rPr>
      </w:pPr>
    </w:p>
    <w:p w14:paraId="72D862E4"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89</w:t>
      </w:r>
      <w:r>
        <w:fldChar w:fldCharType="end"/>
      </w:r>
      <w:r>
        <w:t xml:space="preserve">　</w:t>
      </w:r>
      <w:proofErr w:type="spellStart"/>
      <w:r>
        <w:t>GMMConv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592C509E"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256CC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70247F3" w14:textId="77777777" w:rsidR="008F2E3D" w:rsidRPr="00DC5757" w:rsidRDefault="00000000" w:rsidP="00DC5757">
            <w:pPr>
              <w:pStyle w:val="affffffffff2"/>
              <w:keepLines w:val="0"/>
              <w:autoSpaceDE/>
              <w:autoSpaceDN/>
              <w:snapToGrid w:val="0"/>
              <w:spacing w:before="120" w:after="120"/>
              <w:jc w:val="center"/>
              <w:rPr>
                <w:color w:val="0D0D0D"/>
                <w:shd w:val="clear" w:color="auto" w:fill="FFFFFF"/>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D8EE0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D47D4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79D496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81719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B75541D"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141DB5B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GMMConv</w:t>
            </w:r>
            <w:proofErr w:type="spellEnd"/>
          </w:p>
        </w:tc>
        <w:tc>
          <w:tcPr>
            <w:tcW w:w="1376" w:type="dxa"/>
            <w:vMerge w:val="restart"/>
            <w:tcBorders>
              <w:top w:val="single" w:sz="12" w:space="0" w:color="auto"/>
            </w:tcBorders>
            <w:shd w:val="clear" w:color="auto" w:fill="auto"/>
            <w:vAlign w:val="center"/>
          </w:tcPr>
          <w:p w14:paraId="52D1BC32"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利用高斯混合模型学习生成每个节点的自适应卷积核。这些卷积</w:t>
            </w:r>
            <w:proofErr w:type="gramStart"/>
            <w:r w:rsidRPr="00DC5757">
              <w:rPr>
                <w:color w:val="0D0D0D"/>
                <w:shd w:val="clear" w:color="auto" w:fill="FFFFFF"/>
              </w:rPr>
              <w:t>核允许</w:t>
            </w:r>
            <w:proofErr w:type="gramEnd"/>
            <w:r w:rsidRPr="00DC5757">
              <w:rPr>
                <w:color w:val="0D0D0D"/>
                <w:shd w:val="clear" w:color="auto" w:fill="FFFFFF"/>
              </w:rPr>
              <w:t>网络根据节点的局部邻域结构和特征动态地调整，从而更好地捕捉图中的信息</w:t>
            </w:r>
          </w:p>
        </w:tc>
        <w:tc>
          <w:tcPr>
            <w:tcW w:w="1130" w:type="dxa"/>
            <w:vMerge w:val="restart"/>
            <w:tcBorders>
              <w:top w:val="single" w:sz="12" w:space="0" w:color="auto"/>
            </w:tcBorders>
            <w:shd w:val="clear" w:color="auto" w:fill="auto"/>
            <w:vAlign w:val="center"/>
          </w:tcPr>
          <w:p w14:paraId="532DAE4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1A835A5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tcBorders>
              <w:top w:val="single" w:sz="12" w:space="0" w:color="auto"/>
            </w:tcBorders>
            <w:shd w:val="clear" w:color="auto" w:fill="auto"/>
            <w:vAlign w:val="center"/>
          </w:tcPr>
          <w:p w14:paraId="3C2CB9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top w:val="single" w:sz="12" w:space="0" w:color="auto"/>
              <w:right w:val="single" w:sz="12" w:space="0" w:color="auto"/>
            </w:tcBorders>
            <w:shd w:val="clear" w:color="auto" w:fill="auto"/>
            <w:vAlign w:val="center"/>
          </w:tcPr>
          <w:p w14:paraId="1ADC23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0A46DC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58DC7778" w14:textId="77777777" w:rsidTr="00DC5757">
        <w:trPr>
          <w:jc w:val="center"/>
        </w:trPr>
        <w:tc>
          <w:tcPr>
            <w:tcW w:w="2400" w:type="dxa"/>
            <w:vMerge/>
            <w:tcBorders>
              <w:left w:val="single" w:sz="12" w:space="0" w:color="auto"/>
            </w:tcBorders>
            <w:shd w:val="clear" w:color="auto" w:fill="auto"/>
            <w:vAlign w:val="center"/>
          </w:tcPr>
          <w:p w14:paraId="3F28B18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72E7A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D2FBB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B336E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5F1B24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2F472E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8FCCAD9" w14:textId="77777777" w:rsidTr="00DC5757">
        <w:trPr>
          <w:jc w:val="center"/>
        </w:trPr>
        <w:tc>
          <w:tcPr>
            <w:tcW w:w="2400" w:type="dxa"/>
            <w:vMerge/>
            <w:tcBorders>
              <w:left w:val="single" w:sz="12" w:space="0" w:color="auto"/>
            </w:tcBorders>
            <w:shd w:val="clear" w:color="auto" w:fill="auto"/>
            <w:vAlign w:val="center"/>
          </w:tcPr>
          <w:p w14:paraId="1CE02B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EF0F5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CFFB9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97E5E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dim</w:t>
            </w:r>
          </w:p>
        </w:tc>
        <w:tc>
          <w:tcPr>
            <w:tcW w:w="1560" w:type="dxa"/>
            <w:shd w:val="clear" w:color="auto" w:fill="auto"/>
            <w:vAlign w:val="center"/>
          </w:tcPr>
          <w:p w14:paraId="600E16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伪坐标维度</w:t>
            </w:r>
          </w:p>
        </w:tc>
        <w:tc>
          <w:tcPr>
            <w:tcW w:w="991" w:type="dxa"/>
            <w:tcBorders>
              <w:right w:val="single" w:sz="12" w:space="0" w:color="auto"/>
            </w:tcBorders>
            <w:shd w:val="clear" w:color="auto" w:fill="auto"/>
            <w:vAlign w:val="center"/>
          </w:tcPr>
          <w:p w14:paraId="178308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E13D73F" w14:textId="77777777" w:rsidTr="00DC5757">
        <w:trPr>
          <w:jc w:val="center"/>
        </w:trPr>
        <w:tc>
          <w:tcPr>
            <w:tcW w:w="2400" w:type="dxa"/>
            <w:vMerge/>
            <w:tcBorders>
              <w:left w:val="single" w:sz="12" w:space="0" w:color="auto"/>
            </w:tcBorders>
            <w:shd w:val="clear" w:color="auto" w:fill="auto"/>
            <w:vAlign w:val="center"/>
          </w:tcPr>
          <w:p w14:paraId="34FEA0C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769CF4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1409A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673E8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60" w:type="dxa"/>
            <w:shd w:val="clear" w:color="auto" w:fill="auto"/>
            <w:vAlign w:val="center"/>
          </w:tcPr>
          <w:p w14:paraId="67AE6B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核的数量</w:t>
            </w:r>
          </w:p>
        </w:tc>
        <w:tc>
          <w:tcPr>
            <w:tcW w:w="991" w:type="dxa"/>
            <w:tcBorders>
              <w:right w:val="single" w:sz="12" w:space="0" w:color="auto"/>
            </w:tcBorders>
            <w:shd w:val="clear" w:color="auto" w:fill="auto"/>
            <w:vAlign w:val="center"/>
          </w:tcPr>
          <w:p w14:paraId="296F4E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2F42710" w14:textId="77777777" w:rsidTr="00DC5757">
        <w:trPr>
          <w:jc w:val="center"/>
        </w:trPr>
        <w:tc>
          <w:tcPr>
            <w:tcW w:w="2400" w:type="dxa"/>
            <w:vMerge/>
            <w:tcBorders>
              <w:left w:val="single" w:sz="12" w:space="0" w:color="auto"/>
            </w:tcBorders>
            <w:shd w:val="clear" w:color="auto" w:fill="auto"/>
            <w:vAlign w:val="center"/>
          </w:tcPr>
          <w:p w14:paraId="4A354E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A08AAB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98A462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8B178C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separate_gaussians</w:t>
            </w:r>
            <w:proofErr w:type="spellEnd"/>
          </w:p>
        </w:tc>
        <w:tc>
          <w:tcPr>
            <w:tcW w:w="1560" w:type="dxa"/>
            <w:shd w:val="clear" w:color="auto" w:fill="auto"/>
            <w:vAlign w:val="center"/>
          </w:tcPr>
          <w:p w14:paraId="1B72DF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为每对输入和输出通道学习单独的</w:t>
            </w:r>
            <w:r w:rsidRPr="00DC5757">
              <w:rPr>
                <w:lang w:val="en-US"/>
              </w:rPr>
              <w:t>GMM</w:t>
            </w:r>
          </w:p>
        </w:tc>
        <w:tc>
          <w:tcPr>
            <w:tcW w:w="991" w:type="dxa"/>
            <w:tcBorders>
              <w:right w:val="single" w:sz="12" w:space="0" w:color="auto"/>
            </w:tcBorders>
            <w:shd w:val="clear" w:color="auto" w:fill="auto"/>
            <w:vAlign w:val="center"/>
          </w:tcPr>
          <w:p w14:paraId="20E3EC7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9944BF3" w14:textId="77777777" w:rsidTr="00DC5757">
        <w:trPr>
          <w:jc w:val="center"/>
        </w:trPr>
        <w:tc>
          <w:tcPr>
            <w:tcW w:w="2400" w:type="dxa"/>
            <w:vMerge/>
            <w:tcBorders>
              <w:left w:val="single" w:sz="12" w:space="0" w:color="auto"/>
            </w:tcBorders>
            <w:shd w:val="clear" w:color="auto" w:fill="auto"/>
            <w:vAlign w:val="center"/>
          </w:tcPr>
          <w:p w14:paraId="4B8B7E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189B7A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B586FB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AC1BF3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25D108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right w:val="single" w:sz="12" w:space="0" w:color="auto"/>
            </w:tcBorders>
            <w:shd w:val="clear" w:color="auto" w:fill="auto"/>
            <w:vAlign w:val="center"/>
          </w:tcPr>
          <w:p w14:paraId="5F5060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43CBEAAA" w14:textId="77777777" w:rsidTr="00DC5757">
        <w:trPr>
          <w:jc w:val="center"/>
        </w:trPr>
        <w:tc>
          <w:tcPr>
            <w:tcW w:w="2400" w:type="dxa"/>
            <w:vMerge/>
            <w:tcBorders>
              <w:left w:val="single" w:sz="12" w:space="0" w:color="auto"/>
            </w:tcBorders>
            <w:shd w:val="clear" w:color="auto" w:fill="auto"/>
            <w:vAlign w:val="center"/>
          </w:tcPr>
          <w:p w14:paraId="39327D7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10551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40B9FA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CF7BBF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root_weight</w:t>
            </w:r>
            <w:proofErr w:type="spellEnd"/>
          </w:p>
        </w:tc>
        <w:tc>
          <w:tcPr>
            <w:tcW w:w="1560" w:type="dxa"/>
            <w:shd w:val="clear" w:color="auto" w:fill="auto"/>
            <w:vAlign w:val="center"/>
          </w:tcPr>
          <w:p w14:paraId="76F353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是否将转换后的根节点特征添加到输出中</w:t>
            </w:r>
          </w:p>
        </w:tc>
        <w:tc>
          <w:tcPr>
            <w:tcW w:w="991" w:type="dxa"/>
            <w:tcBorders>
              <w:right w:val="single" w:sz="12" w:space="0" w:color="auto"/>
            </w:tcBorders>
            <w:shd w:val="clear" w:color="auto" w:fill="auto"/>
            <w:vAlign w:val="center"/>
          </w:tcPr>
          <w:p w14:paraId="6FD7C5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BA0F061" w14:textId="77777777" w:rsidTr="00DC5757">
        <w:trPr>
          <w:jc w:val="center"/>
        </w:trPr>
        <w:tc>
          <w:tcPr>
            <w:tcW w:w="2400" w:type="dxa"/>
            <w:vMerge/>
            <w:tcBorders>
              <w:left w:val="single" w:sz="12" w:space="0" w:color="auto"/>
            </w:tcBorders>
            <w:shd w:val="clear" w:color="auto" w:fill="auto"/>
            <w:vAlign w:val="center"/>
          </w:tcPr>
          <w:p w14:paraId="00F667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7F0813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099FCC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E82ABC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coord_dim</w:t>
            </w:r>
            <w:proofErr w:type="spellEnd"/>
          </w:p>
        </w:tc>
        <w:tc>
          <w:tcPr>
            <w:tcW w:w="1560" w:type="dxa"/>
            <w:shd w:val="clear" w:color="auto" w:fill="auto"/>
            <w:vAlign w:val="center"/>
          </w:tcPr>
          <w:p w14:paraId="1603E4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伪坐标的维数</w:t>
            </w:r>
          </w:p>
        </w:tc>
        <w:tc>
          <w:tcPr>
            <w:tcW w:w="991" w:type="dxa"/>
            <w:tcBorders>
              <w:right w:val="single" w:sz="12" w:space="0" w:color="auto"/>
            </w:tcBorders>
            <w:shd w:val="clear" w:color="auto" w:fill="auto"/>
            <w:vAlign w:val="center"/>
          </w:tcPr>
          <w:p w14:paraId="2E5AC7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9773773" w14:textId="77777777" w:rsidTr="00DC5757">
        <w:trPr>
          <w:jc w:val="center"/>
        </w:trPr>
        <w:tc>
          <w:tcPr>
            <w:tcW w:w="2400" w:type="dxa"/>
            <w:vMerge/>
            <w:tcBorders>
              <w:left w:val="single" w:sz="12" w:space="0" w:color="auto"/>
            </w:tcBorders>
            <w:shd w:val="clear" w:color="auto" w:fill="auto"/>
            <w:vAlign w:val="center"/>
          </w:tcPr>
          <w:p w14:paraId="1832AA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AC93F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58E522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FF177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residual</w:t>
            </w:r>
          </w:p>
        </w:tc>
        <w:tc>
          <w:tcPr>
            <w:tcW w:w="1560" w:type="dxa"/>
            <w:shd w:val="clear" w:color="auto" w:fill="auto"/>
            <w:vAlign w:val="center"/>
          </w:tcPr>
          <w:p w14:paraId="6D8FEB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是否使用残差连接</w:t>
            </w:r>
          </w:p>
        </w:tc>
        <w:tc>
          <w:tcPr>
            <w:tcW w:w="991" w:type="dxa"/>
            <w:tcBorders>
              <w:right w:val="single" w:sz="12" w:space="0" w:color="auto"/>
            </w:tcBorders>
            <w:shd w:val="clear" w:color="auto" w:fill="auto"/>
            <w:vAlign w:val="center"/>
          </w:tcPr>
          <w:p w14:paraId="4547403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3A6CABE" w14:textId="77777777" w:rsidTr="00DC5757">
        <w:trPr>
          <w:jc w:val="center"/>
        </w:trPr>
        <w:tc>
          <w:tcPr>
            <w:tcW w:w="2400" w:type="dxa"/>
            <w:vMerge/>
            <w:tcBorders>
              <w:left w:val="single" w:sz="12" w:space="0" w:color="auto"/>
            </w:tcBorders>
            <w:shd w:val="clear" w:color="auto" w:fill="auto"/>
            <w:vAlign w:val="center"/>
          </w:tcPr>
          <w:p w14:paraId="4D971CD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39D9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B6CAB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2ED0F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2B8192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24EDD8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55F064E"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0BCB70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22C6B03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3B62B6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54F581C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allow_zero_in_degree</w:t>
            </w:r>
            <w:proofErr w:type="spellEnd"/>
          </w:p>
        </w:tc>
        <w:tc>
          <w:tcPr>
            <w:tcW w:w="1560" w:type="dxa"/>
            <w:tcBorders>
              <w:bottom w:val="single" w:sz="12" w:space="0" w:color="auto"/>
            </w:tcBorders>
            <w:shd w:val="clear" w:color="auto" w:fill="auto"/>
            <w:vAlign w:val="center"/>
          </w:tcPr>
          <w:p w14:paraId="698147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w:t>
            </w:r>
            <w:proofErr w:type="gramStart"/>
            <w:r w:rsidRPr="00DC5757">
              <w:rPr>
                <w:lang w:val="en-US"/>
              </w:rPr>
              <w:t>允许入度为</w:t>
            </w:r>
            <w:proofErr w:type="gramEnd"/>
            <w:r w:rsidRPr="00DC5757">
              <w:rPr>
                <w:lang w:val="en-US"/>
              </w:rPr>
              <w:t>0</w:t>
            </w:r>
            <w:r w:rsidRPr="00DC5757">
              <w:rPr>
                <w:lang w:val="en-US"/>
              </w:rPr>
              <w:t>的节点出现</w:t>
            </w:r>
          </w:p>
        </w:tc>
        <w:tc>
          <w:tcPr>
            <w:tcW w:w="991" w:type="dxa"/>
            <w:tcBorders>
              <w:bottom w:val="single" w:sz="12" w:space="0" w:color="auto"/>
              <w:right w:val="single" w:sz="12" w:space="0" w:color="auto"/>
            </w:tcBorders>
            <w:shd w:val="clear" w:color="auto" w:fill="auto"/>
            <w:vAlign w:val="center"/>
          </w:tcPr>
          <w:p w14:paraId="1FAD45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3981CD4E" w14:textId="77777777" w:rsidR="008F2E3D" w:rsidRDefault="008F2E3D">
      <w:pPr>
        <w:pStyle w:val="affc"/>
        <w:autoSpaceDE/>
        <w:autoSpaceDN/>
        <w:snapToGrid w:val="0"/>
        <w:ind w:firstLineChars="0" w:firstLine="0"/>
        <w:rPr>
          <w:rFonts w:ascii="Times New Roman" w:cs="Times New Roman"/>
        </w:rPr>
      </w:pPr>
    </w:p>
    <w:p w14:paraId="43AE038D" w14:textId="77777777" w:rsidR="008F2E3D" w:rsidRDefault="00000000">
      <w:pPr>
        <w:pStyle w:val="affc"/>
        <w:autoSpaceDE/>
        <w:autoSpaceDN/>
        <w:snapToGrid w:val="0"/>
        <w:rPr>
          <w:rFonts w:ascii="Times New Roman" w:cs="Times New Roman"/>
        </w:rPr>
      </w:pPr>
      <w:proofErr w:type="spellStart"/>
      <w:r>
        <w:rPr>
          <w:rFonts w:ascii="Times New Roman" w:cs="Times New Roman"/>
        </w:rPr>
        <w:t>SplineConv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_Ref134915609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90</w:t>
      </w:r>
      <w:r>
        <w:rPr>
          <w:rFonts w:ascii="Times New Roman" w:cs="Times New Roman"/>
          <w:b/>
          <w:bCs/>
        </w:rPr>
        <w:fldChar w:fldCharType="end"/>
      </w:r>
      <w:r>
        <w:rPr>
          <w:rFonts w:ascii="Times New Roman" w:cs="Times New Roman"/>
        </w:rPr>
        <w:t>。</w:t>
      </w:r>
    </w:p>
    <w:p w14:paraId="05CB0660" w14:textId="77777777" w:rsidR="008F2E3D" w:rsidRDefault="00000000">
      <w:pPr>
        <w:pStyle w:val="afff3"/>
      </w:pPr>
      <w:bookmarkStart w:id="313" w:name="_Ref134915609"/>
      <w:r>
        <w:t>表</w:t>
      </w:r>
      <w:r>
        <w:fldChar w:fldCharType="begin"/>
      </w:r>
      <w:r>
        <w:instrText xml:space="preserve"> SEQ </w:instrText>
      </w:r>
      <w:r>
        <w:instrText>表</w:instrText>
      </w:r>
      <w:r>
        <w:instrText xml:space="preserve"> \* ARABIC </w:instrText>
      </w:r>
      <w:r>
        <w:fldChar w:fldCharType="separate"/>
      </w:r>
      <w:r>
        <w:t>90</w:t>
      </w:r>
      <w:r>
        <w:fldChar w:fldCharType="end"/>
      </w:r>
      <w:bookmarkEnd w:id="313"/>
      <w:r>
        <w:t xml:space="preserve">　</w:t>
      </w:r>
      <w:proofErr w:type="spellStart"/>
      <w:r>
        <w:t>SplineConv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589E38B7"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8C055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5A304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9F036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F5F40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42EA8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CFFB3B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E8DBA97"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48F2980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SplineConv</w:t>
            </w:r>
            <w:proofErr w:type="spellEnd"/>
          </w:p>
        </w:tc>
        <w:tc>
          <w:tcPr>
            <w:tcW w:w="1376" w:type="dxa"/>
            <w:vMerge w:val="restart"/>
            <w:tcBorders>
              <w:top w:val="single" w:sz="12" w:space="0" w:color="auto"/>
            </w:tcBorders>
            <w:shd w:val="clear" w:color="auto" w:fill="auto"/>
            <w:vAlign w:val="center"/>
          </w:tcPr>
          <w:p w14:paraId="1DBF0C54"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使用</w:t>
            </w:r>
            <w:r w:rsidRPr="00DC5757">
              <w:rPr>
                <w:lang w:val="en-US"/>
              </w:rPr>
              <w:t>B-spline</w:t>
            </w:r>
            <w:r w:rsidRPr="00DC5757">
              <w:rPr>
                <w:lang w:val="en-US"/>
              </w:rPr>
              <w:t>基函数来建模图上的卷积操作。从而捕捉图中节点之间的局部结构和关系，允许网络学习节点特征之间更复杂的关联</w:t>
            </w:r>
          </w:p>
        </w:tc>
        <w:tc>
          <w:tcPr>
            <w:tcW w:w="1130" w:type="dxa"/>
            <w:vMerge w:val="restart"/>
            <w:tcBorders>
              <w:top w:val="single" w:sz="12" w:space="0" w:color="auto"/>
            </w:tcBorders>
            <w:shd w:val="clear" w:color="auto" w:fill="auto"/>
            <w:vAlign w:val="center"/>
          </w:tcPr>
          <w:p w14:paraId="4548A6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0F2612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4293E2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3E6ACA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1F211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33857D0F" w14:textId="77777777" w:rsidTr="00DC5757">
        <w:trPr>
          <w:jc w:val="center"/>
        </w:trPr>
        <w:tc>
          <w:tcPr>
            <w:tcW w:w="2400" w:type="dxa"/>
            <w:vMerge/>
            <w:tcBorders>
              <w:left w:val="single" w:sz="12" w:space="0" w:color="auto"/>
            </w:tcBorders>
            <w:shd w:val="clear" w:color="auto" w:fill="auto"/>
            <w:vAlign w:val="center"/>
          </w:tcPr>
          <w:p w14:paraId="7E3C1EF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37D3AC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644DC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ABCBC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259063D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2F52D3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783BA0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5B90E4F6" w14:textId="77777777" w:rsidTr="00DC5757">
        <w:trPr>
          <w:jc w:val="center"/>
        </w:trPr>
        <w:tc>
          <w:tcPr>
            <w:tcW w:w="2400" w:type="dxa"/>
            <w:vMerge/>
            <w:tcBorders>
              <w:left w:val="single" w:sz="12" w:space="0" w:color="auto"/>
            </w:tcBorders>
            <w:shd w:val="clear" w:color="auto" w:fill="auto"/>
            <w:vAlign w:val="center"/>
          </w:tcPr>
          <w:p w14:paraId="231B77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FBE756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8AC16E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CF8D9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71BD7F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0DC50D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2FB8E5C4" w14:textId="77777777" w:rsidTr="00DC5757">
        <w:trPr>
          <w:jc w:val="center"/>
        </w:trPr>
        <w:tc>
          <w:tcPr>
            <w:tcW w:w="2400" w:type="dxa"/>
            <w:vMerge/>
            <w:tcBorders>
              <w:left w:val="single" w:sz="12" w:space="0" w:color="auto"/>
            </w:tcBorders>
            <w:shd w:val="clear" w:color="auto" w:fill="auto"/>
            <w:vAlign w:val="center"/>
          </w:tcPr>
          <w:p w14:paraId="60AC860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59EEA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CA4700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B6ABDA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28FA3B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边特征矩阵</w:t>
            </w:r>
          </w:p>
        </w:tc>
        <w:tc>
          <w:tcPr>
            <w:tcW w:w="991" w:type="dxa"/>
            <w:tcBorders>
              <w:right w:val="single" w:sz="12" w:space="0" w:color="auto"/>
            </w:tcBorders>
            <w:shd w:val="clear" w:color="auto" w:fill="auto"/>
            <w:vAlign w:val="center"/>
          </w:tcPr>
          <w:p w14:paraId="22C9B8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D642E41"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6353580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0F6618B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ACEA8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tcBorders>
              <w:bottom w:val="single" w:sz="12" w:space="0" w:color="auto"/>
            </w:tcBorders>
            <w:shd w:val="clear" w:color="auto" w:fill="auto"/>
            <w:vAlign w:val="center"/>
          </w:tcPr>
          <w:p w14:paraId="452CB5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tcBorders>
              <w:bottom w:val="single" w:sz="12" w:space="0" w:color="auto"/>
            </w:tcBorders>
            <w:shd w:val="clear" w:color="auto" w:fill="auto"/>
            <w:vAlign w:val="center"/>
          </w:tcPr>
          <w:p w14:paraId="5F2E66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bottom w:val="single" w:sz="12" w:space="0" w:color="auto"/>
              <w:right w:val="single" w:sz="12" w:space="0" w:color="auto"/>
            </w:tcBorders>
            <w:shd w:val="clear" w:color="auto" w:fill="auto"/>
            <w:vAlign w:val="center"/>
          </w:tcPr>
          <w:p w14:paraId="12107B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274F27C4" w14:textId="77777777" w:rsidR="008F2E3D" w:rsidRDefault="008F2E3D">
      <w:pPr>
        <w:rPr>
          <w:rFonts w:cs="Times New Roman"/>
        </w:rPr>
      </w:pPr>
    </w:p>
    <w:p w14:paraId="22B54DDE"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90</w:t>
      </w:r>
      <w:r>
        <w:fldChar w:fldCharType="end"/>
      </w:r>
      <w:r>
        <w:t xml:space="preserve">　</w:t>
      </w:r>
      <w:proofErr w:type="spellStart"/>
      <w:r>
        <w:t>SplineConv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B10D612"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078F1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AE6C8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2B50B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69263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8FE4A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E8B8F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24E6936"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3FF1432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SplineConv</w:t>
            </w:r>
            <w:proofErr w:type="spellEnd"/>
          </w:p>
        </w:tc>
        <w:tc>
          <w:tcPr>
            <w:tcW w:w="1376" w:type="dxa"/>
            <w:vMerge w:val="restart"/>
            <w:tcBorders>
              <w:top w:val="single" w:sz="12" w:space="0" w:color="auto"/>
            </w:tcBorders>
            <w:shd w:val="clear" w:color="auto" w:fill="auto"/>
            <w:vAlign w:val="center"/>
          </w:tcPr>
          <w:p w14:paraId="25AB4954"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使用</w:t>
            </w:r>
            <w:r w:rsidRPr="00DC5757">
              <w:rPr>
                <w:lang w:val="en-US"/>
              </w:rPr>
              <w:t>B-spline</w:t>
            </w:r>
            <w:r w:rsidRPr="00DC5757">
              <w:rPr>
                <w:lang w:val="en-US"/>
              </w:rPr>
              <w:t>基函数来建模图上的卷积操作。从而捕捉图中节点之间的局部结构和关系，允许网络学习节点特征之间更复杂的关联</w:t>
            </w:r>
          </w:p>
        </w:tc>
        <w:tc>
          <w:tcPr>
            <w:tcW w:w="1130" w:type="dxa"/>
            <w:vMerge w:val="restart"/>
            <w:tcBorders>
              <w:top w:val="single" w:sz="12" w:space="0" w:color="auto"/>
            </w:tcBorders>
            <w:shd w:val="clear" w:color="auto" w:fill="auto"/>
            <w:vAlign w:val="center"/>
          </w:tcPr>
          <w:p w14:paraId="3728DA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3554640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tcBorders>
              <w:top w:val="single" w:sz="12" w:space="0" w:color="auto"/>
            </w:tcBorders>
            <w:shd w:val="clear" w:color="auto" w:fill="auto"/>
            <w:vAlign w:val="center"/>
          </w:tcPr>
          <w:p w14:paraId="018E4B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top w:val="single" w:sz="12" w:space="0" w:color="auto"/>
              <w:right w:val="single" w:sz="12" w:space="0" w:color="auto"/>
            </w:tcBorders>
            <w:shd w:val="clear" w:color="auto" w:fill="auto"/>
            <w:vAlign w:val="center"/>
          </w:tcPr>
          <w:p w14:paraId="4AF1F5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3F6F0C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7FADE1AA" w14:textId="77777777" w:rsidTr="00DC5757">
        <w:trPr>
          <w:jc w:val="center"/>
        </w:trPr>
        <w:tc>
          <w:tcPr>
            <w:tcW w:w="2400" w:type="dxa"/>
            <w:vMerge/>
            <w:tcBorders>
              <w:left w:val="single" w:sz="12" w:space="0" w:color="auto"/>
            </w:tcBorders>
            <w:shd w:val="clear" w:color="auto" w:fill="auto"/>
            <w:vAlign w:val="center"/>
          </w:tcPr>
          <w:p w14:paraId="3527030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4ACD9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6276E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1B5EF5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0BACD2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0019FA8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EB0EF57" w14:textId="77777777" w:rsidTr="00DC5757">
        <w:trPr>
          <w:jc w:val="center"/>
        </w:trPr>
        <w:tc>
          <w:tcPr>
            <w:tcW w:w="2400" w:type="dxa"/>
            <w:vMerge/>
            <w:tcBorders>
              <w:left w:val="single" w:sz="12" w:space="0" w:color="auto"/>
            </w:tcBorders>
            <w:shd w:val="clear" w:color="auto" w:fill="auto"/>
            <w:vAlign w:val="center"/>
          </w:tcPr>
          <w:p w14:paraId="4CB72CE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A432C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DFEED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7D735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dim</w:t>
            </w:r>
          </w:p>
        </w:tc>
        <w:tc>
          <w:tcPr>
            <w:tcW w:w="1560" w:type="dxa"/>
            <w:shd w:val="clear" w:color="auto" w:fill="auto"/>
            <w:vAlign w:val="center"/>
          </w:tcPr>
          <w:p w14:paraId="4621C1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伪坐标维度</w:t>
            </w:r>
          </w:p>
        </w:tc>
        <w:tc>
          <w:tcPr>
            <w:tcW w:w="991" w:type="dxa"/>
            <w:tcBorders>
              <w:right w:val="single" w:sz="12" w:space="0" w:color="auto"/>
            </w:tcBorders>
            <w:shd w:val="clear" w:color="auto" w:fill="auto"/>
            <w:vAlign w:val="center"/>
          </w:tcPr>
          <w:p w14:paraId="18004D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7EAB989" w14:textId="77777777" w:rsidTr="00DC5757">
        <w:trPr>
          <w:jc w:val="center"/>
        </w:trPr>
        <w:tc>
          <w:tcPr>
            <w:tcW w:w="2400" w:type="dxa"/>
            <w:vMerge/>
            <w:tcBorders>
              <w:left w:val="single" w:sz="12" w:space="0" w:color="auto"/>
            </w:tcBorders>
            <w:shd w:val="clear" w:color="auto" w:fill="auto"/>
            <w:vAlign w:val="center"/>
          </w:tcPr>
          <w:p w14:paraId="44DAC25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75F10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509BB0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157AC1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kernel_size</w:t>
            </w:r>
            <w:proofErr w:type="spellEnd"/>
          </w:p>
        </w:tc>
        <w:tc>
          <w:tcPr>
            <w:tcW w:w="1560" w:type="dxa"/>
            <w:shd w:val="clear" w:color="auto" w:fill="auto"/>
            <w:vAlign w:val="center"/>
          </w:tcPr>
          <w:p w14:paraId="2B70E3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卷积核的大小</w:t>
            </w:r>
          </w:p>
        </w:tc>
        <w:tc>
          <w:tcPr>
            <w:tcW w:w="991" w:type="dxa"/>
            <w:tcBorders>
              <w:right w:val="single" w:sz="12" w:space="0" w:color="auto"/>
            </w:tcBorders>
            <w:shd w:val="clear" w:color="auto" w:fill="auto"/>
            <w:vAlign w:val="center"/>
          </w:tcPr>
          <w:p w14:paraId="24D222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2C88D1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[int]</w:t>
            </w:r>
          </w:p>
        </w:tc>
      </w:tr>
      <w:tr w:rsidR="0060719B" w14:paraId="4BAF2556" w14:textId="77777777" w:rsidTr="00DC5757">
        <w:trPr>
          <w:jc w:val="center"/>
        </w:trPr>
        <w:tc>
          <w:tcPr>
            <w:tcW w:w="2400" w:type="dxa"/>
            <w:vMerge/>
            <w:tcBorders>
              <w:left w:val="single" w:sz="12" w:space="0" w:color="auto"/>
            </w:tcBorders>
            <w:shd w:val="clear" w:color="auto" w:fill="auto"/>
            <w:vAlign w:val="center"/>
          </w:tcPr>
          <w:p w14:paraId="22DC6BF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D2719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01A9D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81BC94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is_open_spline</w:t>
            </w:r>
            <w:proofErr w:type="spellEnd"/>
          </w:p>
        </w:tc>
        <w:tc>
          <w:tcPr>
            <w:tcW w:w="1560" w:type="dxa"/>
            <w:shd w:val="clear" w:color="auto" w:fill="auto"/>
            <w:vAlign w:val="center"/>
          </w:tcPr>
          <w:p w14:paraId="5D0557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是否在此维度上使用封闭的</w:t>
            </w:r>
            <w:r w:rsidRPr="00DC5757">
              <w:rPr>
                <w:lang w:val="en-US"/>
              </w:rPr>
              <w:t>B</w:t>
            </w:r>
            <w:r w:rsidRPr="00DC5757">
              <w:rPr>
                <w:lang w:val="en-US"/>
              </w:rPr>
              <w:t>样条曲线</w:t>
            </w:r>
          </w:p>
        </w:tc>
        <w:tc>
          <w:tcPr>
            <w:tcW w:w="991" w:type="dxa"/>
            <w:tcBorders>
              <w:right w:val="single" w:sz="12" w:space="0" w:color="auto"/>
            </w:tcBorders>
            <w:shd w:val="clear" w:color="auto" w:fill="auto"/>
            <w:vAlign w:val="center"/>
          </w:tcPr>
          <w:p w14:paraId="30EB3DD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6BAE907" w14:textId="77777777" w:rsidTr="00DC5757">
        <w:trPr>
          <w:jc w:val="center"/>
        </w:trPr>
        <w:tc>
          <w:tcPr>
            <w:tcW w:w="2400" w:type="dxa"/>
            <w:vMerge/>
            <w:tcBorders>
              <w:left w:val="single" w:sz="12" w:space="0" w:color="auto"/>
            </w:tcBorders>
            <w:shd w:val="clear" w:color="auto" w:fill="auto"/>
            <w:vAlign w:val="center"/>
          </w:tcPr>
          <w:p w14:paraId="193826B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A32F9F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0ACB31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C5ED6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degree</w:t>
            </w:r>
          </w:p>
        </w:tc>
        <w:tc>
          <w:tcPr>
            <w:tcW w:w="1560" w:type="dxa"/>
            <w:shd w:val="clear" w:color="auto" w:fill="auto"/>
            <w:vAlign w:val="center"/>
          </w:tcPr>
          <w:p w14:paraId="0D49EE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w:t>
            </w:r>
            <w:proofErr w:type="gramStart"/>
            <w:r w:rsidRPr="00DC5757">
              <w:rPr>
                <w:lang w:val="en-US"/>
              </w:rPr>
              <w:t>样条基度</w:t>
            </w:r>
            <w:proofErr w:type="gramEnd"/>
          </w:p>
        </w:tc>
        <w:tc>
          <w:tcPr>
            <w:tcW w:w="991" w:type="dxa"/>
            <w:tcBorders>
              <w:right w:val="single" w:sz="12" w:space="0" w:color="auto"/>
            </w:tcBorders>
            <w:shd w:val="clear" w:color="auto" w:fill="auto"/>
            <w:vAlign w:val="center"/>
          </w:tcPr>
          <w:p w14:paraId="68566D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94ACF17" w14:textId="77777777" w:rsidTr="00DC5757">
        <w:trPr>
          <w:jc w:val="center"/>
        </w:trPr>
        <w:tc>
          <w:tcPr>
            <w:tcW w:w="2400" w:type="dxa"/>
            <w:vMerge/>
            <w:tcBorders>
              <w:left w:val="single" w:sz="12" w:space="0" w:color="auto"/>
            </w:tcBorders>
            <w:shd w:val="clear" w:color="auto" w:fill="auto"/>
            <w:vAlign w:val="center"/>
          </w:tcPr>
          <w:p w14:paraId="5B8AA7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14ACF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E0CDDB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EA250D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2403BA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right w:val="single" w:sz="12" w:space="0" w:color="auto"/>
            </w:tcBorders>
            <w:shd w:val="clear" w:color="auto" w:fill="auto"/>
            <w:vAlign w:val="center"/>
          </w:tcPr>
          <w:p w14:paraId="3E0FA5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15293542" w14:textId="77777777" w:rsidTr="00DC5757">
        <w:trPr>
          <w:jc w:val="center"/>
        </w:trPr>
        <w:tc>
          <w:tcPr>
            <w:tcW w:w="2400" w:type="dxa"/>
            <w:vMerge/>
            <w:tcBorders>
              <w:left w:val="single" w:sz="12" w:space="0" w:color="auto"/>
            </w:tcBorders>
            <w:shd w:val="clear" w:color="auto" w:fill="auto"/>
            <w:vAlign w:val="center"/>
          </w:tcPr>
          <w:p w14:paraId="45F7ACE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9B0E40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22886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7B54D2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root_weight</w:t>
            </w:r>
            <w:proofErr w:type="spellEnd"/>
          </w:p>
        </w:tc>
        <w:tc>
          <w:tcPr>
            <w:tcW w:w="1560" w:type="dxa"/>
            <w:shd w:val="clear" w:color="auto" w:fill="auto"/>
            <w:vAlign w:val="center"/>
          </w:tcPr>
          <w:p w14:paraId="515DC3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是否将转换后的根节点特征添加到输出中</w:t>
            </w:r>
          </w:p>
        </w:tc>
        <w:tc>
          <w:tcPr>
            <w:tcW w:w="991" w:type="dxa"/>
            <w:tcBorders>
              <w:right w:val="single" w:sz="12" w:space="0" w:color="auto"/>
            </w:tcBorders>
            <w:shd w:val="clear" w:color="auto" w:fill="auto"/>
            <w:vAlign w:val="center"/>
          </w:tcPr>
          <w:p w14:paraId="152DB2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02B6603"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68ECD5C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0D130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43D3F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4CC8CE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4EA968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540C1F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4BF569B0" w14:textId="77777777" w:rsidR="008F2E3D" w:rsidRDefault="008F2E3D">
      <w:pPr>
        <w:pStyle w:val="affc"/>
        <w:autoSpaceDE/>
        <w:autoSpaceDN/>
        <w:snapToGrid w:val="0"/>
        <w:ind w:firstLineChars="0" w:firstLine="0"/>
        <w:rPr>
          <w:rFonts w:ascii="Times New Roman" w:cs="Times New Roman"/>
        </w:rPr>
      </w:pPr>
    </w:p>
    <w:p w14:paraId="20E474A8" w14:textId="77777777" w:rsidR="008F2E3D" w:rsidRDefault="00000000">
      <w:pPr>
        <w:pStyle w:val="affc"/>
        <w:autoSpaceDE/>
        <w:autoSpaceDN/>
        <w:snapToGrid w:val="0"/>
        <w:rPr>
          <w:rFonts w:ascii="Times New Roman" w:cs="Times New Roman"/>
        </w:rPr>
      </w:pPr>
      <w:proofErr w:type="spellStart"/>
      <w:r>
        <w:rPr>
          <w:rFonts w:ascii="Times New Roman" w:cs="Times New Roman"/>
        </w:rPr>
        <w:t>NNConv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_Ref134915631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91</w:t>
      </w:r>
      <w:r>
        <w:rPr>
          <w:rFonts w:ascii="Times New Roman" w:cs="Times New Roman"/>
          <w:b/>
          <w:bCs/>
        </w:rPr>
        <w:fldChar w:fldCharType="end"/>
      </w:r>
      <w:r>
        <w:rPr>
          <w:rFonts w:ascii="Times New Roman" w:cs="Times New Roman"/>
        </w:rPr>
        <w:t>。</w:t>
      </w:r>
    </w:p>
    <w:p w14:paraId="775C2433" w14:textId="77777777" w:rsidR="008F2E3D" w:rsidRDefault="00000000">
      <w:pPr>
        <w:pStyle w:val="afff3"/>
      </w:pPr>
      <w:bookmarkStart w:id="314" w:name="_Ref134915631"/>
      <w:r>
        <w:t>表</w:t>
      </w:r>
      <w:r>
        <w:fldChar w:fldCharType="begin"/>
      </w:r>
      <w:r>
        <w:instrText xml:space="preserve"> SEQ </w:instrText>
      </w:r>
      <w:r>
        <w:instrText>表</w:instrText>
      </w:r>
      <w:r>
        <w:instrText xml:space="preserve"> \* ARABIC </w:instrText>
      </w:r>
      <w:r>
        <w:fldChar w:fldCharType="separate"/>
      </w:r>
      <w:r>
        <w:t>91</w:t>
      </w:r>
      <w:r>
        <w:fldChar w:fldCharType="end"/>
      </w:r>
      <w:bookmarkEnd w:id="314"/>
      <w:r>
        <w:t xml:space="preserve">　</w:t>
      </w:r>
      <w:proofErr w:type="spellStart"/>
      <w:r>
        <w:t>NNConv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8F2E3D" w14:paraId="6C336730"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4E5AA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9BF08C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0C047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B8E91C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77C76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8" w:space="0" w:color="auto"/>
              <w:tl2br w:val="nil"/>
              <w:tr2bl w:val="nil"/>
            </w:tcBorders>
            <w:shd w:val="clear" w:color="auto" w:fill="auto"/>
            <w:vAlign w:val="center"/>
          </w:tcPr>
          <w:p w14:paraId="6CED71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5253929"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0B0A92C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NNConv</w:t>
            </w:r>
            <w:proofErr w:type="spellEnd"/>
          </w:p>
        </w:tc>
        <w:tc>
          <w:tcPr>
            <w:tcW w:w="1376" w:type="dxa"/>
            <w:vMerge w:val="restart"/>
            <w:tcBorders>
              <w:top w:val="single" w:sz="12" w:space="0" w:color="auto"/>
            </w:tcBorders>
            <w:shd w:val="clear" w:color="auto" w:fill="auto"/>
            <w:vAlign w:val="center"/>
          </w:tcPr>
          <w:p w14:paraId="2FACA266"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基于自适应卷积核的卷积操作，通过神经网络动态地学习每个节点的卷积核。在节点更新过程中，其利用节点自身的特征以及与其相邻的节点的特征，通过神经网络确定每个节点的自适应卷积核，进而实现节点特征的更新和聚合</w:t>
            </w:r>
          </w:p>
        </w:tc>
        <w:tc>
          <w:tcPr>
            <w:tcW w:w="1130" w:type="dxa"/>
            <w:vMerge w:val="restart"/>
            <w:tcBorders>
              <w:top w:val="single" w:sz="12" w:space="0" w:color="auto"/>
            </w:tcBorders>
            <w:shd w:val="clear" w:color="auto" w:fill="auto"/>
            <w:vAlign w:val="center"/>
          </w:tcPr>
          <w:p w14:paraId="0CDEE3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DDB79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47E170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E95C0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208C2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194E5EAA" w14:textId="77777777" w:rsidTr="00DC5757">
        <w:trPr>
          <w:jc w:val="center"/>
        </w:trPr>
        <w:tc>
          <w:tcPr>
            <w:tcW w:w="2400" w:type="dxa"/>
            <w:vMerge/>
            <w:tcBorders>
              <w:left w:val="single" w:sz="12" w:space="0" w:color="auto"/>
            </w:tcBorders>
            <w:shd w:val="clear" w:color="auto" w:fill="auto"/>
            <w:vAlign w:val="center"/>
          </w:tcPr>
          <w:p w14:paraId="600ED7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461A7C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16F1D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ED5CE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2B539CB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41B008C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1F5273CB" w14:textId="77777777" w:rsidTr="00DC5757">
        <w:trPr>
          <w:jc w:val="center"/>
        </w:trPr>
        <w:tc>
          <w:tcPr>
            <w:tcW w:w="2400" w:type="dxa"/>
            <w:vMerge/>
            <w:tcBorders>
              <w:left w:val="single" w:sz="12" w:space="0" w:color="auto"/>
            </w:tcBorders>
            <w:shd w:val="clear" w:color="auto" w:fill="auto"/>
            <w:vAlign w:val="center"/>
          </w:tcPr>
          <w:p w14:paraId="6E92707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2F1040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334845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0C5EAD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03CF97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DFA59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83E0BA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04CE67E5" w14:textId="77777777" w:rsidTr="00DC5757">
        <w:trPr>
          <w:jc w:val="center"/>
        </w:trPr>
        <w:tc>
          <w:tcPr>
            <w:tcW w:w="2400" w:type="dxa"/>
            <w:vMerge/>
            <w:tcBorders>
              <w:left w:val="single" w:sz="12" w:space="0" w:color="auto"/>
            </w:tcBorders>
            <w:shd w:val="clear" w:color="auto" w:fill="auto"/>
            <w:vAlign w:val="center"/>
          </w:tcPr>
          <w:p w14:paraId="3930EFF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57299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87A2A6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1B9FD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172E903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705EED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736CEE54" w14:textId="77777777" w:rsidTr="00DC5757">
        <w:trPr>
          <w:jc w:val="center"/>
        </w:trPr>
        <w:tc>
          <w:tcPr>
            <w:tcW w:w="2400" w:type="dxa"/>
            <w:vMerge/>
            <w:tcBorders>
              <w:left w:val="single" w:sz="12" w:space="0" w:color="auto"/>
            </w:tcBorders>
            <w:shd w:val="clear" w:color="auto" w:fill="auto"/>
            <w:vAlign w:val="center"/>
          </w:tcPr>
          <w:p w14:paraId="7D74772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80C37D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7C7D65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877160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2B951A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边特征矩阵</w:t>
            </w:r>
          </w:p>
        </w:tc>
        <w:tc>
          <w:tcPr>
            <w:tcW w:w="991" w:type="dxa"/>
            <w:tcBorders>
              <w:right w:val="single" w:sz="12" w:space="0" w:color="auto"/>
            </w:tcBorders>
            <w:shd w:val="clear" w:color="auto" w:fill="auto"/>
            <w:vAlign w:val="center"/>
          </w:tcPr>
          <w:p w14:paraId="1234174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6B9F921" w14:textId="77777777" w:rsidTr="00DC5757">
        <w:trPr>
          <w:jc w:val="center"/>
        </w:trPr>
        <w:tc>
          <w:tcPr>
            <w:tcW w:w="2400" w:type="dxa"/>
            <w:vMerge/>
            <w:tcBorders>
              <w:left w:val="single" w:sz="12" w:space="0" w:color="auto"/>
            </w:tcBorders>
            <w:shd w:val="clear" w:color="auto" w:fill="auto"/>
            <w:vAlign w:val="center"/>
          </w:tcPr>
          <w:p w14:paraId="350004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CC9CE0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4F23C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1C0B100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6F718A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71E484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496BC15"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0797609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55619F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1D3E58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bottom w:val="single" w:sz="12" w:space="0" w:color="auto"/>
            </w:tcBorders>
            <w:shd w:val="clear" w:color="auto" w:fill="auto"/>
            <w:vAlign w:val="center"/>
          </w:tcPr>
          <w:p w14:paraId="7BE7F5B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tcBorders>
              <w:bottom w:val="single" w:sz="12" w:space="0" w:color="auto"/>
            </w:tcBorders>
            <w:shd w:val="clear" w:color="auto" w:fill="auto"/>
            <w:vAlign w:val="center"/>
          </w:tcPr>
          <w:p w14:paraId="0CCA3C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bottom w:val="single" w:sz="12" w:space="0" w:color="auto"/>
              <w:right w:val="single" w:sz="12" w:space="0" w:color="auto"/>
            </w:tcBorders>
            <w:shd w:val="clear" w:color="auto" w:fill="auto"/>
            <w:vAlign w:val="center"/>
          </w:tcPr>
          <w:p w14:paraId="457579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46C9BE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bl>
    <w:p w14:paraId="65BA543C"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91</w:t>
      </w:r>
      <w:r>
        <w:fldChar w:fldCharType="end"/>
      </w:r>
      <w:r>
        <w:t xml:space="preserve">　</w:t>
      </w:r>
      <w:proofErr w:type="spellStart"/>
      <w:r>
        <w:t>NNConv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1AC6E40"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83E5D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B87CB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38F1C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44BA1D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48C87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E29B9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9686A8C"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F0E813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NNConv</w:t>
            </w:r>
            <w:proofErr w:type="spellEnd"/>
          </w:p>
        </w:tc>
        <w:tc>
          <w:tcPr>
            <w:tcW w:w="1376" w:type="dxa"/>
            <w:vMerge w:val="restart"/>
            <w:tcBorders>
              <w:top w:val="single" w:sz="12" w:space="0" w:color="auto"/>
            </w:tcBorders>
            <w:shd w:val="clear" w:color="auto" w:fill="auto"/>
            <w:vAlign w:val="center"/>
          </w:tcPr>
          <w:p w14:paraId="6A80E1E4"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基于自适应卷积核的卷积操作，通过神经网络动态地学习每个节点的卷积核。在节点更新过程中，其利用节点自身的特征以及与其相邻的节点的特征，通过神经网络确定每个节点的自适应卷积核，进而实现节点特征的更新和聚合</w:t>
            </w:r>
          </w:p>
        </w:tc>
        <w:tc>
          <w:tcPr>
            <w:tcW w:w="1130" w:type="dxa"/>
            <w:vMerge w:val="restart"/>
            <w:tcBorders>
              <w:top w:val="single" w:sz="12" w:space="0" w:color="auto"/>
            </w:tcBorders>
            <w:shd w:val="clear" w:color="auto" w:fill="auto"/>
            <w:vAlign w:val="center"/>
          </w:tcPr>
          <w:p w14:paraId="6D66D4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1D006DB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tcBorders>
              <w:top w:val="single" w:sz="12" w:space="0" w:color="auto"/>
            </w:tcBorders>
            <w:shd w:val="clear" w:color="auto" w:fill="auto"/>
            <w:vAlign w:val="center"/>
          </w:tcPr>
          <w:p w14:paraId="347CBF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top w:val="single" w:sz="12" w:space="0" w:color="auto"/>
              <w:right w:val="single" w:sz="12" w:space="0" w:color="auto"/>
            </w:tcBorders>
            <w:shd w:val="clear" w:color="auto" w:fill="auto"/>
            <w:vAlign w:val="center"/>
          </w:tcPr>
          <w:p w14:paraId="30C38F9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3C8BC3C" w14:textId="77777777" w:rsidTr="00DC5757">
        <w:trPr>
          <w:jc w:val="center"/>
        </w:trPr>
        <w:tc>
          <w:tcPr>
            <w:tcW w:w="2400" w:type="dxa"/>
            <w:vMerge/>
            <w:tcBorders>
              <w:left w:val="single" w:sz="12" w:space="0" w:color="auto"/>
            </w:tcBorders>
            <w:shd w:val="clear" w:color="auto" w:fill="auto"/>
            <w:vAlign w:val="center"/>
          </w:tcPr>
          <w:p w14:paraId="15CC5C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C0FB8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21B478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B95258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nn</w:t>
            </w:r>
            <w:proofErr w:type="spellEnd"/>
          </w:p>
        </w:tc>
        <w:tc>
          <w:tcPr>
            <w:tcW w:w="1560" w:type="dxa"/>
            <w:shd w:val="clear" w:color="auto" w:fill="auto"/>
            <w:vAlign w:val="center"/>
          </w:tcPr>
          <w:p w14:paraId="33CD40B9"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映射边特征</w:t>
            </w:r>
            <w:proofErr w:type="gramEnd"/>
            <w:r w:rsidRPr="00DC5757">
              <w:rPr>
                <w:lang w:val="en-US"/>
              </w:rPr>
              <w:t>的神经网络</w:t>
            </w:r>
          </w:p>
        </w:tc>
        <w:tc>
          <w:tcPr>
            <w:tcW w:w="991" w:type="dxa"/>
            <w:tcBorders>
              <w:right w:val="single" w:sz="12" w:space="0" w:color="auto"/>
            </w:tcBorders>
            <w:shd w:val="clear" w:color="auto" w:fill="auto"/>
            <w:vAlign w:val="center"/>
          </w:tcPr>
          <w:p w14:paraId="6438D8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02B9C3A7" w14:textId="77777777" w:rsidTr="00DC5757">
        <w:trPr>
          <w:jc w:val="center"/>
        </w:trPr>
        <w:tc>
          <w:tcPr>
            <w:tcW w:w="2400" w:type="dxa"/>
            <w:vMerge/>
            <w:tcBorders>
              <w:left w:val="single" w:sz="12" w:space="0" w:color="auto"/>
            </w:tcBorders>
            <w:shd w:val="clear" w:color="auto" w:fill="auto"/>
            <w:vAlign w:val="center"/>
          </w:tcPr>
          <w:p w14:paraId="76EA3DD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35408B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9DE848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88F368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792B29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right w:val="single" w:sz="12" w:space="0" w:color="auto"/>
            </w:tcBorders>
            <w:shd w:val="clear" w:color="auto" w:fill="auto"/>
            <w:vAlign w:val="center"/>
          </w:tcPr>
          <w:p w14:paraId="07D147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4317B245" w14:textId="77777777" w:rsidTr="00DC5757">
        <w:trPr>
          <w:jc w:val="center"/>
        </w:trPr>
        <w:tc>
          <w:tcPr>
            <w:tcW w:w="2400" w:type="dxa"/>
            <w:vMerge/>
            <w:tcBorders>
              <w:left w:val="single" w:sz="12" w:space="0" w:color="auto"/>
            </w:tcBorders>
            <w:shd w:val="clear" w:color="auto" w:fill="auto"/>
            <w:vAlign w:val="center"/>
          </w:tcPr>
          <w:p w14:paraId="2B9394A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7BB240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1625B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5682B2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root_weight</w:t>
            </w:r>
            <w:proofErr w:type="spellEnd"/>
          </w:p>
        </w:tc>
        <w:tc>
          <w:tcPr>
            <w:tcW w:w="1560" w:type="dxa"/>
            <w:shd w:val="clear" w:color="auto" w:fill="auto"/>
            <w:vAlign w:val="center"/>
          </w:tcPr>
          <w:p w14:paraId="384C37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是否将转换后的根节点特征添加到输出中</w:t>
            </w:r>
          </w:p>
        </w:tc>
        <w:tc>
          <w:tcPr>
            <w:tcW w:w="991" w:type="dxa"/>
            <w:tcBorders>
              <w:right w:val="single" w:sz="12" w:space="0" w:color="auto"/>
            </w:tcBorders>
            <w:shd w:val="clear" w:color="auto" w:fill="auto"/>
            <w:vAlign w:val="center"/>
          </w:tcPr>
          <w:p w14:paraId="5F00F7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77BAE7F" w14:textId="77777777" w:rsidTr="00DC5757">
        <w:trPr>
          <w:jc w:val="center"/>
        </w:trPr>
        <w:tc>
          <w:tcPr>
            <w:tcW w:w="2400" w:type="dxa"/>
            <w:vMerge/>
            <w:tcBorders>
              <w:left w:val="single" w:sz="12" w:space="0" w:color="auto"/>
            </w:tcBorders>
            <w:shd w:val="clear" w:color="auto" w:fill="auto"/>
            <w:vAlign w:val="center"/>
          </w:tcPr>
          <w:p w14:paraId="7F1EE5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F6A34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878ED0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228DF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residual</w:t>
            </w:r>
          </w:p>
        </w:tc>
        <w:tc>
          <w:tcPr>
            <w:tcW w:w="1560" w:type="dxa"/>
            <w:shd w:val="clear" w:color="auto" w:fill="auto"/>
            <w:vAlign w:val="center"/>
          </w:tcPr>
          <w:p w14:paraId="1521B4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是否使用残差连接</w:t>
            </w:r>
          </w:p>
        </w:tc>
        <w:tc>
          <w:tcPr>
            <w:tcW w:w="991" w:type="dxa"/>
            <w:tcBorders>
              <w:right w:val="single" w:sz="12" w:space="0" w:color="auto"/>
            </w:tcBorders>
            <w:shd w:val="clear" w:color="auto" w:fill="auto"/>
            <w:vAlign w:val="center"/>
          </w:tcPr>
          <w:p w14:paraId="49164C5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1A68947"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5EE238D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27AC8A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15847E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52CB60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5F396B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38D22A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1CED5478" w14:textId="77777777" w:rsidR="008F2E3D" w:rsidRDefault="008F2E3D">
      <w:pPr>
        <w:pStyle w:val="affc"/>
        <w:autoSpaceDE/>
        <w:autoSpaceDN/>
        <w:snapToGrid w:val="0"/>
        <w:ind w:firstLineChars="0" w:firstLine="0"/>
        <w:rPr>
          <w:rFonts w:ascii="Times New Roman" w:cs="Times New Roman"/>
        </w:rPr>
      </w:pPr>
    </w:p>
    <w:p w14:paraId="57CE33D1" w14:textId="77777777" w:rsidR="008F2E3D" w:rsidRDefault="00000000">
      <w:pPr>
        <w:pStyle w:val="affc"/>
        <w:autoSpaceDE/>
        <w:autoSpaceDN/>
        <w:snapToGrid w:val="0"/>
        <w:rPr>
          <w:rFonts w:ascii="Times New Roman" w:cs="Times New Roman"/>
        </w:rPr>
      </w:pPr>
      <w:proofErr w:type="spellStart"/>
      <w:r>
        <w:rPr>
          <w:rFonts w:ascii="Times New Roman" w:cs="Times New Roman"/>
        </w:rPr>
        <w:t>CGConv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_Ref134915651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92</w:t>
      </w:r>
      <w:r>
        <w:rPr>
          <w:rFonts w:ascii="Times New Roman" w:cs="Times New Roman"/>
          <w:b/>
          <w:bCs/>
        </w:rPr>
        <w:fldChar w:fldCharType="end"/>
      </w:r>
      <w:r>
        <w:rPr>
          <w:rFonts w:ascii="Times New Roman" w:cs="Times New Roman"/>
        </w:rPr>
        <w:t>。</w:t>
      </w:r>
    </w:p>
    <w:p w14:paraId="1CA6C9EC" w14:textId="77777777" w:rsidR="008F2E3D" w:rsidRDefault="00000000">
      <w:pPr>
        <w:pStyle w:val="afff3"/>
      </w:pPr>
      <w:bookmarkStart w:id="315" w:name="_Ref134915651"/>
      <w:r>
        <w:t>表</w:t>
      </w:r>
      <w:r>
        <w:fldChar w:fldCharType="begin"/>
      </w:r>
      <w:r>
        <w:instrText xml:space="preserve"> SEQ </w:instrText>
      </w:r>
      <w:r>
        <w:instrText>表</w:instrText>
      </w:r>
      <w:r>
        <w:instrText xml:space="preserve"> \* ARABIC </w:instrText>
      </w:r>
      <w:r>
        <w:fldChar w:fldCharType="separate"/>
      </w:r>
      <w:r>
        <w:t>92</w:t>
      </w:r>
      <w:r>
        <w:fldChar w:fldCharType="end"/>
      </w:r>
      <w:bookmarkEnd w:id="315"/>
      <w:r>
        <w:t xml:space="preserve">　</w:t>
      </w:r>
      <w:proofErr w:type="spellStart"/>
      <w:r>
        <w:t>CGConv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04B30CE0"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59D12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5EB6C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3C0A8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0FD11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79E26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939AD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331EFB2"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401B0F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CGConv</w:t>
            </w:r>
            <w:proofErr w:type="spellEnd"/>
          </w:p>
        </w:tc>
        <w:tc>
          <w:tcPr>
            <w:tcW w:w="1376" w:type="dxa"/>
            <w:vMerge w:val="restart"/>
            <w:tcBorders>
              <w:top w:val="single" w:sz="12" w:space="0" w:color="auto"/>
            </w:tcBorders>
            <w:shd w:val="clear" w:color="auto" w:fill="auto"/>
            <w:vAlign w:val="center"/>
          </w:tcPr>
          <w:p w14:paraId="2FEEA110"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构建晶体图卷积运算符，</w:t>
            </w:r>
            <w:r w:rsidRPr="00DC5757">
              <w:rPr>
                <w:color w:val="0D0D0D"/>
                <w:shd w:val="clear" w:color="auto" w:fill="FFFFFF"/>
              </w:rPr>
              <w:t>根据晶体图中原子的邻接关系以及原子的特征向量，利用图卷积操作来聚合每个原子的特征</w:t>
            </w:r>
          </w:p>
        </w:tc>
        <w:tc>
          <w:tcPr>
            <w:tcW w:w="1130" w:type="dxa"/>
            <w:vMerge w:val="restart"/>
            <w:tcBorders>
              <w:top w:val="single" w:sz="12" w:space="0" w:color="auto"/>
            </w:tcBorders>
            <w:shd w:val="clear" w:color="auto" w:fill="auto"/>
            <w:vAlign w:val="center"/>
          </w:tcPr>
          <w:p w14:paraId="70A5B8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20A50B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76B537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10F07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8A2A8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0E3DD2E4" w14:textId="77777777" w:rsidTr="00DC5757">
        <w:trPr>
          <w:jc w:val="center"/>
        </w:trPr>
        <w:tc>
          <w:tcPr>
            <w:tcW w:w="2400" w:type="dxa"/>
            <w:vMerge/>
            <w:tcBorders>
              <w:left w:val="single" w:sz="12" w:space="0" w:color="auto"/>
            </w:tcBorders>
            <w:shd w:val="clear" w:color="auto" w:fill="auto"/>
            <w:vAlign w:val="center"/>
          </w:tcPr>
          <w:p w14:paraId="5DC5873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DE0ECB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8E6415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46548B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6CA2C7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3BC4D1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8B476C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3D5E34BB" w14:textId="77777777" w:rsidTr="00DC5757">
        <w:trPr>
          <w:jc w:val="center"/>
        </w:trPr>
        <w:tc>
          <w:tcPr>
            <w:tcW w:w="2400" w:type="dxa"/>
            <w:vMerge/>
            <w:tcBorders>
              <w:left w:val="single" w:sz="12" w:space="0" w:color="auto"/>
            </w:tcBorders>
            <w:shd w:val="clear" w:color="auto" w:fill="auto"/>
            <w:vAlign w:val="center"/>
          </w:tcPr>
          <w:p w14:paraId="74D02E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192BF6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5C5B3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C76A5D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5EC474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边特征矩阵</w:t>
            </w:r>
          </w:p>
        </w:tc>
        <w:tc>
          <w:tcPr>
            <w:tcW w:w="991" w:type="dxa"/>
            <w:tcBorders>
              <w:right w:val="single" w:sz="12" w:space="0" w:color="auto"/>
            </w:tcBorders>
            <w:shd w:val="clear" w:color="auto" w:fill="auto"/>
            <w:vAlign w:val="center"/>
          </w:tcPr>
          <w:p w14:paraId="31B665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EC91115" w14:textId="77777777" w:rsidTr="00DC5757">
        <w:trPr>
          <w:jc w:val="center"/>
        </w:trPr>
        <w:tc>
          <w:tcPr>
            <w:tcW w:w="2400" w:type="dxa"/>
            <w:vMerge/>
            <w:tcBorders>
              <w:left w:val="single" w:sz="12" w:space="0" w:color="auto"/>
            </w:tcBorders>
            <w:shd w:val="clear" w:color="auto" w:fill="auto"/>
            <w:vAlign w:val="center"/>
          </w:tcPr>
          <w:p w14:paraId="6219C8D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23BCBC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1B0691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66180C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39B02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2CB960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545CAA5" w14:textId="77777777" w:rsidTr="00DC5757">
        <w:trPr>
          <w:jc w:val="center"/>
        </w:trPr>
        <w:tc>
          <w:tcPr>
            <w:tcW w:w="2400" w:type="dxa"/>
            <w:vMerge/>
            <w:tcBorders>
              <w:left w:val="single" w:sz="12" w:space="0" w:color="auto"/>
            </w:tcBorders>
            <w:shd w:val="clear" w:color="auto" w:fill="auto"/>
            <w:vAlign w:val="center"/>
          </w:tcPr>
          <w:p w14:paraId="62A1456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FF0FE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B54CC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3F3D2D7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29060A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67CF47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1607D3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0E5A9351" w14:textId="77777777" w:rsidTr="00DC5757">
        <w:trPr>
          <w:jc w:val="center"/>
        </w:trPr>
        <w:tc>
          <w:tcPr>
            <w:tcW w:w="2400" w:type="dxa"/>
            <w:vMerge/>
            <w:tcBorders>
              <w:left w:val="single" w:sz="12" w:space="0" w:color="auto"/>
            </w:tcBorders>
            <w:shd w:val="clear" w:color="auto" w:fill="auto"/>
            <w:vAlign w:val="center"/>
          </w:tcPr>
          <w:p w14:paraId="217BE6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94945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AFF371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BF1AF5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edge_dim</w:t>
            </w:r>
            <w:proofErr w:type="spellEnd"/>
          </w:p>
        </w:tc>
        <w:tc>
          <w:tcPr>
            <w:tcW w:w="1560" w:type="dxa"/>
            <w:shd w:val="clear" w:color="auto" w:fill="auto"/>
            <w:vAlign w:val="center"/>
          </w:tcPr>
          <w:p w14:paraId="71E0A725"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边特征维</w:t>
            </w:r>
            <w:proofErr w:type="gramEnd"/>
            <w:r w:rsidRPr="00DC5757">
              <w:rPr>
                <w:lang w:val="en-US"/>
              </w:rPr>
              <w:t>度</w:t>
            </w:r>
          </w:p>
        </w:tc>
        <w:tc>
          <w:tcPr>
            <w:tcW w:w="991" w:type="dxa"/>
            <w:tcBorders>
              <w:right w:val="single" w:sz="12" w:space="0" w:color="auto"/>
            </w:tcBorders>
            <w:shd w:val="clear" w:color="auto" w:fill="auto"/>
            <w:vAlign w:val="center"/>
          </w:tcPr>
          <w:p w14:paraId="527931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987075B" w14:textId="77777777" w:rsidTr="00DC5757">
        <w:trPr>
          <w:jc w:val="center"/>
        </w:trPr>
        <w:tc>
          <w:tcPr>
            <w:tcW w:w="2400" w:type="dxa"/>
            <w:vMerge/>
            <w:tcBorders>
              <w:left w:val="single" w:sz="12" w:space="0" w:color="auto"/>
            </w:tcBorders>
            <w:shd w:val="clear" w:color="auto" w:fill="auto"/>
            <w:vAlign w:val="center"/>
          </w:tcPr>
          <w:p w14:paraId="43D23FA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3DFB5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84735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EE51DC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06B422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right w:val="single" w:sz="12" w:space="0" w:color="auto"/>
            </w:tcBorders>
            <w:shd w:val="clear" w:color="auto" w:fill="auto"/>
            <w:vAlign w:val="center"/>
          </w:tcPr>
          <w:p w14:paraId="47A6EAB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6385748A" w14:textId="77777777" w:rsidTr="00DC5757">
        <w:trPr>
          <w:jc w:val="center"/>
        </w:trPr>
        <w:tc>
          <w:tcPr>
            <w:tcW w:w="2400" w:type="dxa"/>
            <w:vMerge/>
            <w:tcBorders>
              <w:left w:val="single" w:sz="12" w:space="0" w:color="auto"/>
            </w:tcBorders>
            <w:shd w:val="clear" w:color="auto" w:fill="auto"/>
            <w:vAlign w:val="center"/>
          </w:tcPr>
          <w:p w14:paraId="7C3213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82640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E74158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66BB27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batch_norm</w:t>
            </w:r>
            <w:proofErr w:type="spellEnd"/>
          </w:p>
        </w:tc>
        <w:tc>
          <w:tcPr>
            <w:tcW w:w="1560" w:type="dxa"/>
            <w:shd w:val="clear" w:color="auto" w:fill="auto"/>
            <w:vAlign w:val="center"/>
          </w:tcPr>
          <w:p w14:paraId="0CAA5C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是否使用批量归一化</w:t>
            </w:r>
          </w:p>
        </w:tc>
        <w:tc>
          <w:tcPr>
            <w:tcW w:w="991" w:type="dxa"/>
            <w:tcBorders>
              <w:right w:val="single" w:sz="12" w:space="0" w:color="auto"/>
            </w:tcBorders>
            <w:shd w:val="clear" w:color="auto" w:fill="auto"/>
            <w:vAlign w:val="center"/>
          </w:tcPr>
          <w:p w14:paraId="7EB792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17A1243"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1D4B32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27EA34B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EF51DE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C8832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1016A7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50211D9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631B6257" w14:textId="77777777" w:rsidR="008F2E3D" w:rsidRDefault="008F2E3D">
      <w:pPr>
        <w:pStyle w:val="affc"/>
        <w:autoSpaceDE/>
        <w:autoSpaceDN/>
        <w:snapToGrid w:val="0"/>
        <w:rPr>
          <w:rFonts w:ascii="Times New Roman" w:cs="Times New Roman"/>
        </w:rPr>
      </w:pPr>
    </w:p>
    <w:p w14:paraId="2C9880D1" w14:textId="77777777" w:rsidR="008F2E3D" w:rsidRDefault="00000000">
      <w:pPr>
        <w:pStyle w:val="affc"/>
        <w:autoSpaceDE/>
        <w:autoSpaceDN/>
        <w:snapToGrid w:val="0"/>
        <w:rPr>
          <w:rFonts w:ascii="Times New Roman" w:cs="Times New Roman"/>
        </w:rPr>
      </w:pPr>
      <w:proofErr w:type="spellStart"/>
      <w:r>
        <w:rPr>
          <w:rFonts w:ascii="Times New Roman" w:cs="Times New Roman"/>
        </w:rPr>
        <w:t>EdgeConv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_Ref134915671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93</w:t>
      </w:r>
      <w:r>
        <w:rPr>
          <w:rFonts w:ascii="Times New Roman" w:cs="Times New Roman"/>
          <w:b/>
          <w:bCs/>
        </w:rPr>
        <w:fldChar w:fldCharType="end"/>
      </w:r>
      <w:r>
        <w:rPr>
          <w:rFonts w:ascii="Times New Roman" w:cs="Times New Roman"/>
        </w:rPr>
        <w:t>。</w:t>
      </w:r>
    </w:p>
    <w:p w14:paraId="7192AA43" w14:textId="77777777" w:rsidR="008F2E3D" w:rsidRDefault="008F2E3D">
      <w:pPr>
        <w:pStyle w:val="affc"/>
        <w:autoSpaceDE/>
        <w:autoSpaceDN/>
        <w:snapToGrid w:val="0"/>
        <w:rPr>
          <w:rFonts w:ascii="Times New Roman" w:cs="Times New Roman"/>
        </w:rPr>
      </w:pPr>
    </w:p>
    <w:p w14:paraId="229AD277" w14:textId="77777777" w:rsidR="008F2E3D" w:rsidRDefault="008F2E3D">
      <w:pPr>
        <w:pStyle w:val="affc"/>
        <w:autoSpaceDE/>
        <w:autoSpaceDN/>
        <w:snapToGrid w:val="0"/>
        <w:rPr>
          <w:rFonts w:ascii="Times New Roman" w:cs="Times New Roman"/>
        </w:rPr>
      </w:pPr>
    </w:p>
    <w:p w14:paraId="2888D81A" w14:textId="77777777" w:rsidR="008F2E3D" w:rsidRDefault="008F2E3D">
      <w:pPr>
        <w:pStyle w:val="affc"/>
        <w:autoSpaceDE/>
        <w:autoSpaceDN/>
        <w:snapToGrid w:val="0"/>
        <w:rPr>
          <w:rFonts w:ascii="Times New Roman" w:cs="Times New Roman"/>
        </w:rPr>
      </w:pPr>
    </w:p>
    <w:p w14:paraId="24D7321E" w14:textId="77777777" w:rsidR="008F2E3D" w:rsidRDefault="00000000">
      <w:pPr>
        <w:pStyle w:val="afff3"/>
      </w:pPr>
      <w:bookmarkStart w:id="316" w:name="_Ref134915671"/>
      <w:r>
        <w:lastRenderedPageBreak/>
        <w:t>表</w:t>
      </w:r>
      <w:r>
        <w:fldChar w:fldCharType="begin"/>
      </w:r>
      <w:r>
        <w:instrText xml:space="preserve"> SEQ </w:instrText>
      </w:r>
      <w:r>
        <w:instrText>表</w:instrText>
      </w:r>
      <w:r>
        <w:instrText xml:space="preserve"> \* ARABIC </w:instrText>
      </w:r>
      <w:r>
        <w:fldChar w:fldCharType="separate"/>
      </w:r>
      <w:r>
        <w:t>93</w:t>
      </w:r>
      <w:r>
        <w:fldChar w:fldCharType="end"/>
      </w:r>
      <w:bookmarkEnd w:id="316"/>
      <w:r>
        <w:t xml:space="preserve">　</w:t>
      </w:r>
      <w:proofErr w:type="spellStart"/>
      <w:r>
        <w:t>EdgeConv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63EDA1B3"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EAA66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A1C4F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B2BBA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78CC3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E41B70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A17F3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7E3FE01"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E61314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EdgeConv</w:t>
            </w:r>
            <w:proofErr w:type="spellEnd"/>
          </w:p>
        </w:tc>
        <w:tc>
          <w:tcPr>
            <w:tcW w:w="1376" w:type="dxa"/>
            <w:vMerge w:val="restart"/>
            <w:tcBorders>
              <w:top w:val="single" w:sz="12" w:space="0" w:color="auto"/>
            </w:tcBorders>
            <w:shd w:val="clear" w:color="auto" w:fill="auto"/>
            <w:vAlign w:val="center"/>
          </w:tcPr>
          <w:p w14:paraId="61AC8E84"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一种处理点</w:t>
            </w:r>
            <w:proofErr w:type="gramStart"/>
            <w:r w:rsidRPr="00DC5757">
              <w:rPr>
                <w:lang w:val="en-US"/>
              </w:rPr>
              <w:t>云数据</w:t>
            </w:r>
            <w:proofErr w:type="gramEnd"/>
            <w:r w:rsidRPr="00DC5757">
              <w:rPr>
                <w:lang w:val="en-US"/>
              </w:rPr>
              <w:t>的动态图卷积算子，</w:t>
            </w:r>
            <w:r w:rsidRPr="00DC5757">
              <w:rPr>
                <w:color w:val="0D0D0D"/>
                <w:shd w:val="clear" w:color="auto" w:fill="FFFFFF"/>
              </w:rPr>
              <w:t>通过构建动态图来描述点之间的连接关系，利用这些边来聚合每个点的邻域信息，并更新点的特征表示</w:t>
            </w:r>
          </w:p>
        </w:tc>
        <w:tc>
          <w:tcPr>
            <w:tcW w:w="1130" w:type="dxa"/>
            <w:vMerge w:val="restart"/>
            <w:tcBorders>
              <w:top w:val="single" w:sz="12" w:space="0" w:color="auto"/>
            </w:tcBorders>
            <w:shd w:val="clear" w:color="auto" w:fill="auto"/>
            <w:vAlign w:val="center"/>
          </w:tcPr>
          <w:p w14:paraId="33E445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74581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07318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A7E9F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6B0CE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5CE13C64" w14:textId="77777777" w:rsidTr="00DC5757">
        <w:trPr>
          <w:jc w:val="center"/>
        </w:trPr>
        <w:tc>
          <w:tcPr>
            <w:tcW w:w="2400" w:type="dxa"/>
            <w:vMerge/>
            <w:tcBorders>
              <w:left w:val="single" w:sz="12" w:space="0" w:color="auto"/>
            </w:tcBorders>
            <w:shd w:val="clear" w:color="auto" w:fill="auto"/>
            <w:vAlign w:val="center"/>
          </w:tcPr>
          <w:p w14:paraId="7094470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375A92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3E69C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1118C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2950361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0538535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4AB8FE18" w14:textId="77777777" w:rsidTr="00DC5757">
        <w:trPr>
          <w:jc w:val="center"/>
        </w:trPr>
        <w:tc>
          <w:tcPr>
            <w:tcW w:w="2400" w:type="dxa"/>
            <w:vMerge/>
            <w:tcBorders>
              <w:left w:val="single" w:sz="12" w:space="0" w:color="auto"/>
            </w:tcBorders>
            <w:shd w:val="clear" w:color="auto" w:fill="auto"/>
            <w:vAlign w:val="center"/>
          </w:tcPr>
          <w:p w14:paraId="47D6AC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1AD6B1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4F0F23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A892B0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2B449F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02B484A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250A43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96800E7" w14:textId="77777777" w:rsidTr="00DC5757">
        <w:trPr>
          <w:jc w:val="center"/>
        </w:trPr>
        <w:tc>
          <w:tcPr>
            <w:tcW w:w="2400" w:type="dxa"/>
            <w:vMerge/>
            <w:tcBorders>
              <w:left w:val="single" w:sz="12" w:space="0" w:color="auto"/>
            </w:tcBorders>
            <w:shd w:val="clear" w:color="auto" w:fill="auto"/>
            <w:vAlign w:val="center"/>
          </w:tcPr>
          <w:p w14:paraId="35F8B1F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0D023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6BDBA1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63D9FC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3CBA7B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5932D5A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E3A30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4B296B7D" w14:textId="77777777" w:rsidTr="00DC5757">
        <w:trPr>
          <w:jc w:val="center"/>
        </w:trPr>
        <w:tc>
          <w:tcPr>
            <w:tcW w:w="2400" w:type="dxa"/>
            <w:vMerge/>
            <w:tcBorders>
              <w:left w:val="single" w:sz="12" w:space="0" w:color="auto"/>
            </w:tcBorders>
            <w:shd w:val="clear" w:color="auto" w:fill="auto"/>
            <w:vAlign w:val="center"/>
          </w:tcPr>
          <w:p w14:paraId="55F780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2FC10A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6B1821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17DB391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nn</w:t>
            </w:r>
            <w:proofErr w:type="spellEnd"/>
          </w:p>
        </w:tc>
        <w:tc>
          <w:tcPr>
            <w:tcW w:w="1560" w:type="dxa"/>
            <w:shd w:val="clear" w:color="auto" w:fill="auto"/>
            <w:vAlign w:val="center"/>
          </w:tcPr>
          <w:p w14:paraId="502A5B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映射成对串联节点特征的神经网络</w:t>
            </w:r>
          </w:p>
        </w:tc>
        <w:tc>
          <w:tcPr>
            <w:tcW w:w="991" w:type="dxa"/>
            <w:tcBorders>
              <w:right w:val="single" w:sz="12" w:space="0" w:color="auto"/>
            </w:tcBorders>
            <w:shd w:val="clear" w:color="auto" w:fill="auto"/>
            <w:vAlign w:val="center"/>
          </w:tcPr>
          <w:p w14:paraId="040191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6C03903E" w14:textId="77777777" w:rsidTr="00DC5757">
        <w:trPr>
          <w:jc w:val="center"/>
        </w:trPr>
        <w:tc>
          <w:tcPr>
            <w:tcW w:w="2400" w:type="dxa"/>
            <w:vMerge/>
            <w:tcBorders>
              <w:left w:val="single" w:sz="12" w:space="0" w:color="auto"/>
            </w:tcBorders>
            <w:shd w:val="clear" w:color="auto" w:fill="auto"/>
            <w:vAlign w:val="center"/>
          </w:tcPr>
          <w:p w14:paraId="0F0D85B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4CF4E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00E73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577801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0479FC0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56C559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B05792D" w14:textId="77777777" w:rsidTr="00DC5757">
        <w:trPr>
          <w:jc w:val="center"/>
        </w:trPr>
        <w:tc>
          <w:tcPr>
            <w:tcW w:w="2400" w:type="dxa"/>
            <w:vMerge/>
            <w:tcBorders>
              <w:left w:val="single" w:sz="12" w:space="0" w:color="auto"/>
            </w:tcBorders>
            <w:shd w:val="clear" w:color="auto" w:fill="auto"/>
            <w:vAlign w:val="center"/>
          </w:tcPr>
          <w:p w14:paraId="5FC193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0512F3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58D2CD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3FE287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786360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1785972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DA10001" w14:textId="77777777" w:rsidTr="00DC5757">
        <w:trPr>
          <w:jc w:val="center"/>
        </w:trPr>
        <w:tc>
          <w:tcPr>
            <w:tcW w:w="2400" w:type="dxa"/>
            <w:vMerge/>
            <w:tcBorders>
              <w:left w:val="single" w:sz="12" w:space="0" w:color="auto"/>
            </w:tcBorders>
            <w:shd w:val="clear" w:color="auto" w:fill="auto"/>
            <w:vAlign w:val="center"/>
          </w:tcPr>
          <w:p w14:paraId="1C06BFC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9F784F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7B4CB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DEFCA3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batch_norm</w:t>
            </w:r>
            <w:proofErr w:type="spellEnd"/>
          </w:p>
        </w:tc>
        <w:tc>
          <w:tcPr>
            <w:tcW w:w="1560" w:type="dxa"/>
            <w:shd w:val="clear" w:color="auto" w:fill="auto"/>
            <w:vAlign w:val="center"/>
          </w:tcPr>
          <w:p w14:paraId="632C61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是否使用批归一化函数</w:t>
            </w:r>
          </w:p>
        </w:tc>
        <w:tc>
          <w:tcPr>
            <w:tcW w:w="991" w:type="dxa"/>
            <w:tcBorders>
              <w:right w:val="single" w:sz="12" w:space="0" w:color="auto"/>
            </w:tcBorders>
            <w:shd w:val="clear" w:color="auto" w:fill="auto"/>
            <w:vAlign w:val="center"/>
          </w:tcPr>
          <w:p w14:paraId="38A003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4E11BA8" w14:textId="77777777" w:rsidTr="00DC5757">
        <w:trPr>
          <w:jc w:val="center"/>
        </w:trPr>
        <w:tc>
          <w:tcPr>
            <w:tcW w:w="2400" w:type="dxa"/>
            <w:vMerge/>
            <w:tcBorders>
              <w:left w:val="single" w:sz="12" w:space="0" w:color="auto"/>
            </w:tcBorders>
            <w:shd w:val="clear" w:color="auto" w:fill="auto"/>
            <w:vAlign w:val="center"/>
          </w:tcPr>
          <w:p w14:paraId="548A05B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E0B53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37E95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A3975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195DF6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44CC839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E08800F" w14:textId="77777777" w:rsidTr="00DC5757">
        <w:trPr>
          <w:jc w:val="center"/>
        </w:trPr>
        <w:tc>
          <w:tcPr>
            <w:tcW w:w="2400" w:type="dxa"/>
            <w:vMerge/>
            <w:tcBorders>
              <w:left w:val="single" w:sz="12" w:space="0" w:color="auto"/>
            </w:tcBorders>
            <w:shd w:val="clear" w:color="auto" w:fill="auto"/>
            <w:vAlign w:val="center"/>
          </w:tcPr>
          <w:p w14:paraId="7AEEFA2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CFEDF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8C42E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94B8CD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22678B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right w:val="single" w:sz="12" w:space="0" w:color="auto"/>
            </w:tcBorders>
            <w:shd w:val="clear" w:color="auto" w:fill="auto"/>
            <w:vAlign w:val="center"/>
          </w:tcPr>
          <w:p w14:paraId="795D5E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22F1E240"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7257B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740430C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5FCFBD6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3FA2B99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allow_zero_in_degree</w:t>
            </w:r>
            <w:proofErr w:type="spellEnd"/>
          </w:p>
        </w:tc>
        <w:tc>
          <w:tcPr>
            <w:tcW w:w="1560" w:type="dxa"/>
            <w:tcBorders>
              <w:bottom w:val="single" w:sz="12" w:space="0" w:color="auto"/>
            </w:tcBorders>
            <w:shd w:val="clear" w:color="auto" w:fill="auto"/>
            <w:vAlign w:val="center"/>
          </w:tcPr>
          <w:p w14:paraId="60B5C7A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w:t>
            </w:r>
            <w:proofErr w:type="gramStart"/>
            <w:r w:rsidRPr="00DC5757">
              <w:rPr>
                <w:lang w:val="en-US"/>
              </w:rPr>
              <w:t>允许入度为</w:t>
            </w:r>
            <w:proofErr w:type="gramEnd"/>
            <w:r w:rsidRPr="00DC5757">
              <w:rPr>
                <w:lang w:val="en-US"/>
              </w:rPr>
              <w:t>0</w:t>
            </w:r>
            <w:r w:rsidRPr="00DC5757">
              <w:rPr>
                <w:lang w:val="en-US"/>
              </w:rPr>
              <w:t>的节点出现</w:t>
            </w:r>
          </w:p>
        </w:tc>
        <w:tc>
          <w:tcPr>
            <w:tcW w:w="991" w:type="dxa"/>
            <w:tcBorders>
              <w:bottom w:val="single" w:sz="12" w:space="0" w:color="auto"/>
              <w:right w:val="single" w:sz="12" w:space="0" w:color="auto"/>
            </w:tcBorders>
            <w:shd w:val="clear" w:color="auto" w:fill="auto"/>
            <w:vAlign w:val="center"/>
          </w:tcPr>
          <w:p w14:paraId="38B8C1D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3481761C" w14:textId="77777777" w:rsidR="008F2E3D" w:rsidRDefault="008F2E3D">
      <w:pPr>
        <w:pStyle w:val="affc"/>
        <w:autoSpaceDE/>
        <w:autoSpaceDN/>
        <w:snapToGrid w:val="0"/>
        <w:ind w:firstLineChars="0" w:firstLine="0"/>
        <w:rPr>
          <w:rFonts w:ascii="Times New Roman" w:cs="Times New Roman"/>
        </w:rPr>
      </w:pPr>
    </w:p>
    <w:p w14:paraId="659CE73D" w14:textId="77777777" w:rsidR="008F2E3D" w:rsidRDefault="00000000">
      <w:pPr>
        <w:pStyle w:val="affc"/>
        <w:autoSpaceDE/>
        <w:autoSpaceDN/>
        <w:snapToGrid w:val="0"/>
        <w:rPr>
          <w:rFonts w:ascii="Times New Roman" w:cs="Times New Roman"/>
        </w:rPr>
      </w:pPr>
      <w:proofErr w:type="spellStart"/>
      <w:r>
        <w:rPr>
          <w:rFonts w:ascii="Times New Roman" w:cs="Times New Roman"/>
        </w:rPr>
        <w:t>DynamicEdgeConv</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_Ref134915687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94</w:t>
      </w:r>
      <w:r>
        <w:rPr>
          <w:rFonts w:ascii="Times New Roman" w:cs="Times New Roman"/>
        </w:rPr>
        <w:fldChar w:fldCharType="end"/>
      </w:r>
      <w:r>
        <w:rPr>
          <w:rFonts w:ascii="Times New Roman" w:cs="Times New Roman"/>
        </w:rPr>
        <w:t>。</w:t>
      </w:r>
    </w:p>
    <w:p w14:paraId="4F5FEB8C" w14:textId="77777777" w:rsidR="008F2E3D" w:rsidRDefault="00000000">
      <w:pPr>
        <w:pStyle w:val="afff3"/>
      </w:pPr>
      <w:bookmarkStart w:id="317" w:name="_Ref134915687"/>
      <w:r>
        <w:t>表</w:t>
      </w:r>
      <w:r>
        <w:fldChar w:fldCharType="begin"/>
      </w:r>
      <w:r>
        <w:instrText xml:space="preserve"> SEQ </w:instrText>
      </w:r>
      <w:r>
        <w:instrText>表</w:instrText>
      </w:r>
      <w:r>
        <w:instrText xml:space="preserve"> \* ARABIC </w:instrText>
      </w:r>
      <w:r>
        <w:fldChar w:fldCharType="separate"/>
      </w:r>
      <w:r>
        <w:t>94</w:t>
      </w:r>
      <w:r>
        <w:fldChar w:fldCharType="end"/>
      </w:r>
      <w:bookmarkEnd w:id="317"/>
      <w:r>
        <w:t xml:space="preserve">　</w:t>
      </w:r>
      <w:proofErr w:type="spellStart"/>
      <w:r>
        <w:t>DynamicEdgeConv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462E232"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DDC32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3818E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C376F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5BD22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3DD4C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BCF22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08ACBCB"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108C81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DynamicEdgeConv</w:t>
            </w:r>
            <w:proofErr w:type="spellEnd"/>
          </w:p>
        </w:tc>
        <w:tc>
          <w:tcPr>
            <w:tcW w:w="1376" w:type="dxa"/>
            <w:vMerge w:val="restart"/>
            <w:tcBorders>
              <w:top w:val="single" w:sz="12" w:space="0" w:color="auto"/>
            </w:tcBorders>
            <w:shd w:val="clear" w:color="auto" w:fill="auto"/>
            <w:vAlign w:val="center"/>
          </w:tcPr>
          <w:p w14:paraId="7948C7B9"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一种处理点</w:t>
            </w:r>
            <w:proofErr w:type="gramStart"/>
            <w:r w:rsidRPr="00DC5757">
              <w:rPr>
                <w:lang w:val="en-US"/>
              </w:rPr>
              <w:t>云数据</w:t>
            </w:r>
            <w:proofErr w:type="gramEnd"/>
            <w:r w:rsidRPr="00DC5757">
              <w:rPr>
                <w:lang w:val="en-US"/>
              </w:rPr>
              <w:t>的动态图卷积算子，</w:t>
            </w:r>
            <w:r w:rsidRPr="00DC5757">
              <w:rPr>
                <w:color w:val="0D0D0D"/>
                <w:shd w:val="clear" w:color="auto" w:fill="FFFFFF"/>
              </w:rPr>
              <w:t>通过构建动态图来描述点之间的连接关系，利用这些边来聚合每个点的邻域信息，并更新点的特征表示。</w:t>
            </w:r>
            <w:r w:rsidRPr="00DC5757">
              <w:rPr>
                <w:lang w:val="en-US"/>
              </w:rPr>
              <w:t>图是使用特征空间中的最近邻居动态构建的</w:t>
            </w:r>
          </w:p>
        </w:tc>
        <w:tc>
          <w:tcPr>
            <w:tcW w:w="1130" w:type="dxa"/>
            <w:vMerge w:val="restart"/>
            <w:tcBorders>
              <w:top w:val="single" w:sz="12" w:space="0" w:color="auto"/>
            </w:tcBorders>
            <w:shd w:val="clear" w:color="auto" w:fill="auto"/>
            <w:vAlign w:val="center"/>
          </w:tcPr>
          <w:p w14:paraId="78230E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73E591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48F977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57617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E8146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024355B5" w14:textId="77777777" w:rsidTr="00DC5757">
        <w:trPr>
          <w:jc w:val="center"/>
        </w:trPr>
        <w:tc>
          <w:tcPr>
            <w:tcW w:w="2400" w:type="dxa"/>
            <w:vMerge/>
            <w:tcBorders>
              <w:left w:val="single" w:sz="12" w:space="0" w:color="auto"/>
            </w:tcBorders>
            <w:shd w:val="clear" w:color="auto" w:fill="auto"/>
            <w:vAlign w:val="center"/>
          </w:tcPr>
          <w:p w14:paraId="67B8C81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6E2088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86E22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4287B1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60" w:type="dxa"/>
            <w:shd w:val="clear" w:color="auto" w:fill="auto"/>
            <w:vAlign w:val="center"/>
          </w:tcPr>
          <w:p w14:paraId="3007C5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批向量，将每个节点分配一个批量</w:t>
            </w:r>
          </w:p>
        </w:tc>
        <w:tc>
          <w:tcPr>
            <w:tcW w:w="991" w:type="dxa"/>
            <w:tcBorders>
              <w:right w:val="single" w:sz="12" w:space="0" w:color="auto"/>
            </w:tcBorders>
            <w:shd w:val="clear" w:color="auto" w:fill="auto"/>
            <w:vAlign w:val="center"/>
          </w:tcPr>
          <w:p w14:paraId="353661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61FFECE" w14:textId="77777777" w:rsidTr="00DC5757">
        <w:trPr>
          <w:jc w:val="center"/>
        </w:trPr>
        <w:tc>
          <w:tcPr>
            <w:tcW w:w="2400" w:type="dxa"/>
            <w:vMerge/>
            <w:tcBorders>
              <w:left w:val="single" w:sz="12" w:space="0" w:color="auto"/>
            </w:tcBorders>
            <w:shd w:val="clear" w:color="auto" w:fill="auto"/>
            <w:vAlign w:val="center"/>
          </w:tcPr>
          <w:p w14:paraId="6C3BB77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9F9A7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099D7E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7A0AC9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0AEB59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01C88E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EC6E8E1"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47EDD1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1F5557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1BDC09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bottom w:val="single" w:sz="12" w:space="0" w:color="auto"/>
            </w:tcBorders>
            <w:shd w:val="clear" w:color="auto" w:fill="auto"/>
            <w:vAlign w:val="center"/>
          </w:tcPr>
          <w:p w14:paraId="63528D5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nn</w:t>
            </w:r>
            <w:proofErr w:type="spellEnd"/>
          </w:p>
        </w:tc>
        <w:tc>
          <w:tcPr>
            <w:tcW w:w="1560" w:type="dxa"/>
            <w:tcBorders>
              <w:bottom w:val="single" w:sz="12" w:space="0" w:color="auto"/>
            </w:tcBorders>
            <w:shd w:val="clear" w:color="auto" w:fill="auto"/>
            <w:vAlign w:val="center"/>
          </w:tcPr>
          <w:p w14:paraId="7105D10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映射成对节点串联特征。</w:t>
            </w:r>
          </w:p>
        </w:tc>
        <w:tc>
          <w:tcPr>
            <w:tcW w:w="991" w:type="dxa"/>
            <w:tcBorders>
              <w:bottom w:val="single" w:sz="12" w:space="0" w:color="auto"/>
              <w:right w:val="single" w:sz="12" w:space="0" w:color="auto"/>
            </w:tcBorders>
            <w:shd w:val="clear" w:color="auto" w:fill="auto"/>
            <w:vAlign w:val="center"/>
          </w:tcPr>
          <w:p w14:paraId="07309B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bl>
    <w:p w14:paraId="5FE0E27E"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94</w:t>
      </w:r>
      <w:r>
        <w:fldChar w:fldCharType="end"/>
      </w:r>
      <w:r>
        <w:t xml:space="preserve">　</w:t>
      </w:r>
      <w:proofErr w:type="spellStart"/>
      <w:r>
        <w:t>DynamicEdgeConv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2F994DA"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15DE5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A2E9E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98F37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64D39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BB0DB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AE65F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6A8D054"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BD0661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DynamicEdgeConv</w:t>
            </w:r>
            <w:proofErr w:type="spellEnd"/>
          </w:p>
        </w:tc>
        <w:tc>
          <w:tcPr>
            <w:tcW w:w="1376" w:type="dxa"/>
            <w:vMerge w:val="restart"/>
            <w:tcBorders>
              <w:top w:val="single" w:sz="12" w:space="0" w:color="auto"/>
            </w:tcBorders>
            <w:shd w:val="clear" w:color="auto" w:fill="auto"/>
            <w:vAlign w:val="center"/>
          </w:tcPr>
          <w:p w14:paraId="34E9FDD7"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一种处理点</w:t>
            </w:r>
            <w:proofErr w:type="gramStart"/>
            <w:r w:rsidRPr="00DC5757">
              <w:rPr>
                <w:lang w:val="en-US"/>
              </w:rPr>
              <w:t>云数据</w:t>
            </w:r>
            <w:proofErr w:type="gramEnd"/>
            <w:r w:rsidRPr="00DC5757">
              <w:rPr>
                <w:lang w:val="en-US"/>
              </w:rPr>
              <w:t>的动态图卷积算子，</w:t>
            </w:r>
            <w:r w:rsidRPr="00DC5757">
              <w:rPr>
                <w:color w:val="0D0D0D"/>
                <w:shd w:val="clear" w:color="auto" w:fill="FFFFFF"/>
              </w:rPr>
              <w:t>通过构建动态图来描述点之间的连接关系，利用这些边来聚合每个点的邻域信息，并更新点的特征表示。</w:t>
            </w:r>
            <w:r w:rsidRPr="00DC5757">
              <w:rPr>
                <w:lang w:val="en-US"/>
              </w:rPr>
              <w:t>图是使用特征空间中的最近邻居动态构建的</w:t>
            </w:r>
          </w:p>
        </w:tc>
        <w:tc>
          <w:tcPr>
            <w:tcW w:w="1130" w:type="dxa"/>
            <w:vMerge w:val="restart"/>
            <w:tcBorders>
              <w:top w:val="single" w:sz="12" w:space="0" w:color="auto"/>
            </w:tcBorders>
            <w:shd w:val="clear" w:color="auto" w:fill="auto"/>
            <w:vAlign w:val="center"/>
          </w:tcPr>
          <w:p w14:paraId="0FBBE7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36AB893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60" w:type="dxa"/>
            <w:tcBorders>
              <w:top w:val="single" w:sz="12" w:space="0" w:color="auto"/>
            </w:tcBorders>
            <w:shd w:val="clear" w:color="auto" w:fill="auto"/>
            <w:vAlign w:val="center"/>
          </w:tcPr>
          <w:p w14:paraId="6DBBB3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最近邻居数量</w:t>
            </w:r>
          </w:p>
        </w:tc>
        <w:tc>
          <w:tcPr>
            <w:tcW w:w="991" w:type="dxa"/>
            <w:tcBorders>
              <w:top w:val="single" w:sz="12" w:space="0" w:color="auto"/>
              <w:right w:val="single" w:sz="12" w:space="0" w:color="auto"/>
            </w:tcBorders>
            <w:shd w:val="clear" w:color="auto" w:fill="auto"/>
            <w:vAlign w:val="center"/>
          </w:tcPr>
          <w:p w14:paraId="54DABD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7742F36" w14:textId="77777777" w:rsidTr="00DC5757">
        <w:trPr>
          <w:jc w:val="center"/>
        </w:trPr>
        <w:tc>
          <w:tcPr>
            <w:tcW w:w="2400" w:type="dxa"/>
            <w:vMerge/>
            <w:tcBorders>
              <w:left w:val="single" w:sz="12" w:space="0" w:color="auto"/>
            </w:tcBorders>
            <w:shd w:val="clear" w:color="auto" w:fill="auto"/>
            <w:vAlign w:val="center"/>
          </w:tcPr>
          <w:p w14:paraId="754D0B5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7BA01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5E0D1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CCB430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5CD84B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right w:val="single" w:sz="12" w:space="0" w:color="auto"/>
            </w:tcBorders>
            <w:shd w:val="clear" w:color="auto" w:fill="auto"/>
            <w:vAlign w:val="center"/>
          </w:tcPr>
          <w:p w14:paraId="70C6D8B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C628D09"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5F43D8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48D759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8A309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1BC231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num_workers</w:t>
            </w:r>
            <w:proofErr w:type="spellEnd"/>
          </w:p>
        </w:tc>
        <w:tc>
          <w:tcPr>
            <w:tcW w:w="1560" w:type="dxa"/>
            <w:tcBorders>
              <w:bottom w:val="single" w:sz="12" w:space="0" w:color="auto"/>
            </w:tcBorders>
            <w:shd w:val="clear" w:color="auto" w:fill="auto"/>
            <w:vAlign w:val="center"/>
          </w:tcPr>
          <w:p w14:paraId="599A06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k-NN</w:t>
            </w:r>
            <w:r w:rsidRPr="00DC5757">
              <w:rPr>
                <w:lang w:val="en-US"/>
              </w:rPr>
              <w:t>计算的进程数</w:t>
            </w:r>
          </w:p>
        </w:tc>
        <w:tc>
          <w:tcPr>
            <w:tcW w:w="991" w:type="dxa"/>
            <w:tcBorders>
              <w:bottom w:val="single" w:sz="12" w:space="0" w:color="auto"/>
              <w:right w:val="single" w:sz="12" w:space="0" w:color="auto"/>
            </w:tcBorders>
            <w:shd w:val="clear" w:color="auto" w:fill="auto"/>
            <w:vAlign w:val="center"/>
          </w:tcPr>
          <w:p w14:paraId="050ADA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3BC93AF5" w14:textId="77777777" w:rsidR="008F2E3D" w:rsidRDefault="008F2E3D">
      <w:pPr>
        <w:pStyle w:val="affc"/>
        <w:autoSpaceDE/>
        <w:autoSpaceDN/>
        <w:snapToGrid w:val="0"/>
        <w:ind w:firstLineChars="0" w:firstLine="0"/>
        <w:rPr>
          <w:rFonts w:ascii="Times New Roman" w:cs="Times New Roman"/>
        </w:rPr>
      </w:pPr>
    </w:p>
    <w:p w14:paraId="31E794AF" w14:textId="77777777" w:rsidR="008F2E3D" w:rsidRDefault="00000000">
      <w:pPr>
        <w:pStyle w:val="affc"/>
        <w:autoSpaceDE/>
        <w:autoSpaceDN/>
        <w:snapToGrid w:val="0"/>
        <w:rPr>
          <w:rFonts w:ascii="Times New Roman" w:cs="Times New Roman"/>
        </w:rPr>
      </w:pPr>
      <w:proofErr w:type="spellStart"/>
      <w:r>
        <w:rPr>
          <w:rFonts w:ascii="Times New Roman" w:cs="Times New Roman"/>
        </w:rPr>
        <w:t>XConv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_Ref134915706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95</w:t>
      </w:r>
      <w:r>
        <w:rPr>
          <w:rFonts w:ascii="Times New Roman" w:cs="Times New Roman"/>
          <w:b/>
          <w:bCs/>
        </w:rPr>
        <w:fldChar w:fldCharType="end"/>
      </w:r>
      <w:r>
        <w:rPr>
          <w:rFonts w:ascii="Times New Roman" w:cs="Times New Roman"/>
        </w:rPr>
        <w:t>。</w:t>
      </w:r>
    </w:p>
    <w:p w14:paraId="1C3FC296" w14:textId="77777777" w:rsidR="008F2E3D" w:rsidRDefault="00000000">
      <w:pPr>
        <w:pStyle w:val="afff3"/>
      </w:pPr>
      <w:bookmarkStart w:id="318" w:name="_Ref134915706"/>
      <w:r>
        <w:t>表</w:t>
      </w:r>
      <w:r>
        <w:fldChar w:fldCharType="begin"/>
      </w:r>
      <w:r>
        <w:instrText xml:space="preserve"> SEQ </w:instrText>
      </w:r>
      <w:r>
        <w:instrText>表</w:instrText>
      </w:r>
      <w:r>
        <w:instrText xml:space="preserve"> \* ARABIC </w:instrText>
      </w:r>
      <w:r>
        <w:fldChar w:fldCharType="separate"/>
      </w:r>
      <w:r>
        <w:t>95</w:t>
      </w:r>
      <w:r>
        <w:fldChar w:fldCharType="end"/>
      </w:r>
      <w:bookmarkEnd w:id="318"/>
      <w:r>
        <w:t xml:space="preserve">　</w:t>
      </w:r>
      <w:proofErr w:type="spellStart"/>
      <w:r>
        <w:t>XConv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0AA0C67B"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518B3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F9CF3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33628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FB4F1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BA792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69E86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5ED6717F"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54EB22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XConv</w:t>
            </w:r>
            <w:proofErr w:type="spellEnd"/>
          </w:p>
        </w:tc>
        <w:tc>
          <w:tcPr>
            <w:tcW w:w="1376" w:type="dxa"/>
            <w:vMerge w:val="restart"/>
            <w:tcBorders>
              <w:top w:val="single" w:sz="12" w:space="0" w:color="auto"/>
            </w:tcBorders>
            <w:shd w:val="clear" w:color="auto" w:fill="auto"/>
            <w:vAlign w:val="center"/>
          </w:tcPr>
          <w:p w14:paraId="5B8F6745"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w:t>
            </w:r>
            <w:r w:rsidRPr="00DC5757">
              <w:rPr>
                <w:lang w:val="en-US"/>
              </w:rPr>
              <w:t>X</w:t>
            </w:r>
            <w:r w:rsidRPr="00DC5757">
              <w:rPr>
                <w:lang w:val="en-US"/>
              </w:rPr>
              <w:t>变换点上的卷积运算符，</w:t>
            </w:r>
            <w:r w:rsidRPr="00DC5757">
              <w:rPr>
                <w:color w:val="0D0D0D"/>
                <w:shd w:val="clear" w:color="auto" w:fill="FFFFFF"/>
              </w:rPr>
              <w:t>对点云中的每个点进行变换，将其转换到局部坐标系中。然后，它利用这些局部坐标系来构建卷积核，从而捕捉点云中点之间的局部关系</w:t>
            </w:r>
          </w:p>
        </w:tc>
        <w:tc>
          <w:tcPr>
            <w:tcW w:w="1130" w:type="dxa"/>
            <w:vMerge w:val="restart"/>
            <w:tcBorders>
              <w:top w:val="single" w:sz="12" w:space="0" w:color="auto"/>
            </w:tcBorders>
            <w:shd w:val="clear" w:color="auto" w:fill="auto"/>
            <w:vAlign w:val="center"/>
          </w:tcPr>
          <w:p w14:paraId="27799B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7F5365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3D6896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06146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D18B46A" w14:textId="77777777" w:rsidTr="00DC5757">
        <w:trPr>
          <w:jc w:val="center"/>
        </w:trPr>
        <w:tc>
          <w:tcPr>
            <w:tcW w:w="2400" w:type="dxa"/>
            <w:vMerge/>
            <w:tcBorders>
              <w:left w:val="single" w:sz="12" w:space="0" w:color="auto"/>
            </w:tcBorders>
            <w:shd w:val="clear" w:color="auto" w:fill="auto"/>
            <w:vAlign w:val="center"/>
          </w:tcPr>
          <w:p w14:paraId="63CD090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BE1117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468B31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FAC3D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pos</w:t>
            </w:r>
          </w:p>
        </w:tc>
        <w:tc>
          <w:tcPr>
            <w:tcW w:w="1560" w:type="dxa"/>
            <w:shd w:val="clear" w:color="auto" w:fill="auto"/>
            <w:vAlign w:val="center"/>
          </w:tcPr>
          <w:p w14:paraId="5DAEC33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点坐标矩阵</w:t>
            </w:r>
          </w:p>
        </w:tc>
        <w:tc>
          <w:tcPr>
            <w:tcW w:w="991" w:type="dxa"/>
            <w:tcBorders>
              <w:right w:val="single" w:sz="12" w:space="0" w:color="auto"/>
            </w:tcBorders>
            <w:shd w:val="clear" w:color="auto" w:fill="auto"/>
            <w:vAlign w:val="center"/>
          </w:tcPr>
          <w:p w14:paraId="1483BD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80379C7" w14:textId="77777777" w:rsidTr="00DC5757">
        <w:trPr>
          <w:jc w:val="center"/>
        </w:trPr>
        <w:tc>
          <w:tcPr>
            <w:tcW w:w="2400" w:type="dxa"/>
            <w:vMerge/>
            <w:tcBorders>
              <w:left w:val="single" w:sz="12" w:space="0" w:color="auto"/>
            </w:tcBorders>
            <w:shd w:val="clear" w:color="auto" w:fill="auto"/>
            <w:vAlign w:val="center"/>
          </w:tcPr>
          <w:p w14:paraId="57CDFF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4C2614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01B6A3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6C59B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60" w:type="dxa"/>
            <w:shd w:val="clear" w:color="auto" w:fill="auto"/>
            <w:vAlign w:val="center"/>
          </w:tcPr>
          <w:p w14:paraId="55EBD5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每一个节点的批次所属</w:t>
            </w:r>
          </w:p>
        </w:tc>
        <w:tc>
          <w:tcPr>
            <w:tcW w:w="991" w:type="dxa"/>
            <w:tcBorders>
              <w:right w:val="single" w:sz="12" w:space="0" w:color="auto"/>
            </w:tcBorders>
            <w:shd w:val="clear" w:color="auto" w:fill="auto"/>
            <w:vAlign w:val="center"/>
          </w:tcPr>
          <w:p w14:paraId="53798A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8B8E3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0C6E0955" w14:textId="77777777" w:rsidTr="00DC5757">
        <w:trPr>
          <w:jc w:val="center"/>
        </w:trPr>
        <w:tc>
          <w:tcPr>
            <w:tcW w:w="2400" w:type="dxa"/>
            <w:vMerge/>
            <w:tcBorders>
              <w:left w:val="single" w:sz="12" w:space="0" w:color="auto"/>
            </w:tcBorders>
            <w:shd w:val="clear" w:color="auto" w:fill="auto"/>
            <w:vAlign w:val="center"/>
          </w:tcPr>
          <w:p w14:paraId="6863B2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3D588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1D89C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2DFA81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7E47C3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221B4D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73C61CA" w14:textId="77777777" w:rsidTr="00DC5757">
        <w:trPr>
          <w:jc w:val="center"/>
        </w:trPr>
        <w:tc>
          <w:tcPr>
            <w:tcW w:w="2400" w:type="dxa"/>
            <w:vMerge/>
            <w:tcBorders>
              <w:left w:val="single" w:sz="12" w:space="0" w:color="auto"/>
            </w:tcBorders>
            <w:shd w:val="clear" w:color="auto" w:fill="auto"/>
            <w:vAlign w:val="center"/>
          </w:tcPr>
          <w:p w14:paraId="7468A6E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DD76EB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7CBE4B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2B63473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1AAEE69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42D1D7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7303D0F" w14:textId="77777777" w:rsidTr="00DC5757">
        <w:trPr>
          <w:jc w:val="center"/>
        </w:trPr>
        <w:tc>
          <w:tcPr>
            <w:tcW w:w="2400" w:type="dxa"/>
            <w:vMerge/>
            <w:tcBorders>
              <w:left w:val="single" w:sz="12" w:space="0" w:color="auto"/>
            </w:tcBorders>
            <w:shd w:val="clear" w:color="auto" w:fill="auto"/>
            <w:vAlign w:val="center"/>
          </w:tcPr>
          <w:p w14:paraId="32802F3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A9F36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8EB725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B8E46D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6C40EB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11961F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89D58F9" w14:textId="77777777" w:rsidTr="00DC5757">
        <w:trPr>
          <w:jc w:val="center"/>
        </w:trPr>
        <w:tc>
          <w:tcPr>
            <w:tcW w:w="2400" w:type="dxa"/>
            <w:vMerge/>
            <w:tcBorders>
              <w:left w:val="single" w:sz="12" w:space="0" w:color="auto"/>
            </w:tcBorders>
            <w:shd w:val="clear" w:color="auto" w:fill="auto"/>
            <w:vAlign w:val="center"/>
          </w:tcPr>
          <w:p w14:paraId="20A33E2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194C9A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4097AF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AC01BE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kernel_size</w:t>
            </w:r>
            <w:proofErr w:type="spellEnd"/>
          </w:p>
        </w:tc>
        <w:tc>
          <w:tcPr>
            <w:tcW w:w="1560" w:type="dxa"/>
            <w:shd w:val="clear" w:color="auto" w:fill="auto"/>
            <w:vAlign w:val="center"/>
          </w:tcPr>
          <w:p w14:paraId="66FAEDD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卷积核的大小，即包括自循环在内的邻居数</w:t>
            </w:r>
          </w:p>
        </w:tc>
        <w:tc>
          <w:tcPr>
            <w:tcW w:w="991" w:type="dxa"/>
            <w:tcBorders>
              <w:right w:val="single" w:sz="12" w:space="0" w:color="auto"/>
            </w:tcBorders>
            <w:shd w:val="clear" w:color="auto" w:fill="auto"/>
            <w:vAlign w:val="center"/>
          </w:tcPr>
          <w:p w14:paraId="43824B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AEFFBBC" w14:textId="77777777" w:rsidTr="00DC5757">
        <w:trPr>
          <w:jc w:val="center"/>
        </w:trPr>
        <w:tc>
          <w:tcPr>
            <w:tcW w:w="2400" w:type="dxa"/>
            <w:vMerge/>
            <w:tcBorders>
              <w:left w:val="single" w:sz="12" w:space="0" w:color="auto"/>
            </w:tcBorders>
            <w:shd w:val="clear" w:color="auto" w:fill="auto"/>
            <w:vAlign w:val="center"/>
          </w:tcPr>
          <w:p w14:paraId="476B4CB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A6A862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3A9948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BB403B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hidden_channel</w:t>
            </w:r>
            <w:proofErr w:type="spellEnd"/>
          </w:p>
        </w:tc>
        <w:tc>
          <w:tcPr>
            <w:tcW w:w="1560" w:type="dxa"/>
            <w:shd w:val="clear" w:color="auto" w:fill="auto"/>
            <w:vAlign w:val="center"/>
          </w:tcPr>
          <w:p w14:paraId="44005D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隐含层点特征维度</w:t>
            </w:r>
          </w:p>
        </w:tc>
        <w:tc>
          <w:tcPr>
            <w:tcW w:w="991" w:type="dxa"/>
            <w:tcBorders>
              <w:right w:val="single" w:sz="12" w:space="0" w:color="auto"/>
            </w:tcBorders>
            <w:shd w:val="clear" w:color="auto" w:fill="auto"/>
            <w:vAlign w:val="center"/>
          </w:tcPr>
          <w:p w14:paraId="5D1B49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450B38C" w14:textId="77777777" w:rsidTr="00DC5757">
        <w:trPr>
          <w:jc w:val="center"/>
        </w:trPr>
        <w:tc>
          <w:tcPr>
            <w:tcW w:w="2400" w:type="dxa"/>
            <w:vMerge/>
            <w:tcBorders>
              <w:left w:val="single" w:sz="12" w:space="0" w:color="auto"/>
            </w:tcBorders>
            <w:shd w:val="clear" w:color="auto" w:fill="auto"/>
            <w:vAlign w:val="center"/>
          </w:tcPr>
          <w:p w14:paraId="6399580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CD3D5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5A6BD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8B805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dilation</w:t>
            </w:r>
          </w:p>
        </w:tc>
        <w:tc>
          <w:tcPr>
            <w:tcW w:w="1560" w:type="dxa"/>
            <w:shd w:val="clear" w:color="auto" w:fill="auto"/>
            <w:vAlign w:val="center"/>
          </w:tcPr>
          <w:p w14:paraId="26BE1F6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邻居扩散因子</w:t>
            </w:r>
          </w:p>
        </w:tc>
        <w:tc>
          <w:tcPr>
            <w:tcW w:w="991" w:type="dxa"/>
            <w:tcBorders>
              <w:right w:val="single" w:sz="12" w:space="0" w:color="auto"/>
            </w:tcBorders>
            <w:shd w:val="clear" w:color="auto" w:fill="auto"/>
            <w:vAlign w:val="center"/>
          </w:tcPr>
          <w:p w14:paraId="66C87C2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AC5EE94" w14:textId="77777777" w:rsidTr="00DC5757">
        <w:trPr>
          <w:jc w:val="center"/>
        </w:trPr>
        <w:tc>
          <w:tcPr>
            <w:tcW w:w="2400" w:type="dxa"/>
            <w:vMerge/>
            <w:tcBorders>
              <w:left w:val="single" w:sz="12" w:space="0" w:color="auto"/>
            </w:tcBorders>
            <w:shd w:val="clear" w:color="auto" w:fill="auto"/>
            <w:vAlign w:val="center"/>
          </w:tcPr>
          <w:p w14:paraId="1704DC9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08FB2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3B22A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50620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471AC9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69A7F0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1C4E1857"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65E8B2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340DBD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E2E78C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7DC7C5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num_workers</w:t>
            </w:r>
            <w:proofErr w:type="spellEnd"/>
          </w:p>
        </w:tc>
        <w:tc>
          <w:tcPr>
            <w:tcW w:w="1560" w:type="dxa"/>
            <w:tcBorders>
              <w:bottom w:val="single" w:sz="12" w:space="0" w:color="auto"/>
            </w:tcBorders>
            <w:shd w:val="clear" w:color="auto" w:fill="auto"/>
            <w:vAlign w:val="center"/>
          </w:tcPr>
          <w:p w14:paraId="509A7D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k-NN</w:t>
            </w:r>
            <w:r w:rsidRPr="00DC5757">
              <w:rPr>
                <w:lang w:val="en-US"/>
              </w:rPr>
              <w:t>计算的进程数</w:t>
            </w:r>
          </w:p>
        </w:tc>
        <w:tc>
          <w:tcPr>
            <w:tcW w:w="991" w:type="dxa"/>
            <w:tcBorders>
              <w:bottom w:val="single" w:sz="12" w:space="0" w:color="auto"/>
              <w:right w:val="single" w:sz="12" w:space="0" w:color="auto"/>
            </w:tcBorders>
            <w:shd w:val="clear" w:color="auto" w:fill="auto"/>
            <w:vAlign w:val="center"/>
          </w:tcPr>
          <w:p w14:paraId="51BB5F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7B089333" w14:textId="77777777" w:rsidR="008F2E3D" w:rsidRDefault="008F2E3D">
      <w:pPr>
        <w:pStyle w:val="affc"/>
        <w:autoSpaceDE/>
        <w:autoSpaceDN/>
        <w:snapToGrid w:val="0"/>
        <w:rPr>
          <w:rFonts w:ascii="Times New Roman" w:cs="Times New Roman"/>
        </w:rPr>
      </w:pPr>
    </w:p>
    <w:p w14:paraId="13040451" w14:textId="77777777" w:rsidR="008F2E3D" w:rsidRDefault="00000000">
      <w:pPr>
        <w:pStyle w:val="affc"/>
        <w:autoSpaceDE/>
        <w:autoSpaceDN/>
        <w:snapToGrid w:val="0"/>
        <w:rPr>
          <w:rFonts w:ascii="Times New Roman" w:cs="Times New Roman"/>
        </w:rPr>
      </w:pPr>
      <w:proofErr w:type="spellStart"/>
      <w:r>
        <w:rPr>
          <w:rFonts w:ascii="Times New Roman" w:cs="Times New Roman"/>
        </w:rPr>
        <w:t>PPFConv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_Ref134915735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96</w:t>
      </w:r>
      <w:r>
        <w:rPr>
          <w:rFonts w:ascii="Times New Roman" w:cs="Times New Roman"/>
          <w:b/>
          <w:bCs/>
        </w:rPr>
        <w:fldChar w:fldCharType="end"/>
      </w:r>
      <w:r>
        <w:rPr>
          <w:rFonts w:ascii="Times New Roman" w:cs="Times New Roman"/>
        </w:rPr>
        <w:t>。</w:t>
      </w:r>
    </w:p>
    <w:p w14:paraId="1C264369" w14:textId="77777777" w:rsidR="008F2E3D" w:rsidRDefault="008F2E3D">
      <w:pPr>
        <w:pStyle w:val="afff3"/>
      </w:pPr>
      <w:bookmarkStart w:id="319" w:name="_Ref134915735"/>
    </w:p>
    <w:p w14:paraId="02F4DE87" w14:textId="77777777" w:rsidR="008F2E3D" w:rsidRDefault="008F2E3D">
      <w:pPr>
        <w:pStyle w:val="afff3"/>
      </w:pPr>
    </w:p>
    <w:p w14:paraId="07098A2F"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96</w:t>
      </w:r>
      <w:r>
        <w:fldChar w:fldCharType="end"/>
      </w:r>
      <w:bookmarkEnd w:id="319"/>
      <w:r>
        <w:t xml:space="preserve">　</w:t>
      </w:r>
      <w:proofErr w:type="spellStart"/>
      <w:r>
        <w:t>PPFConv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445E96A9"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1406D5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5465C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752EA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2FC84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C74109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BAC84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5F28215"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BC6B80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PPFConv</w:t>
            </w:r>
            <w:proofErr w:type="spellEnd"/>
          </w:p>
        </w:tc>
        <w:tc>
          <w:tcPr>
            <w:tcW w:w="1376" w:type="dxa"/>
            <w:vMerge w:val="restart"/>
            <w:tcBorders>
              <w:top w:val="single" w:sz="12" w:space="0" w:color="auto"/>
            </w:tcBorders>
            <w:shd w:val="clear" w:color="auto" w:fill="auto"/>
            <w:vAlign w:val="center"/>
          </w:tcPr>
          <w:p w14:paraId="118F785B"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一种</w:t>
            </w:r>
            <w:proofErr w:type="gramStart"/>
            <w:r w:rsidRPr="00DC5757">
              <w:rPr>
                <w:lang w:val="en-US"/>
              </w:rPr>
              <w:t>有效且鲁棒</w:t>
            </w:r>
            <w:proofErr w:type="gramEnd"/>
            <w:r w:rsidRPr="00DC5757">
              <w:rPr>
                <w:lang w:val="en-US"/>
              </w:rPr>
              <w:t>的方式来处理</w:t>
            </w:r>
            <w:r w:rsidRPr="00DC5757">
              <w:rPr>
                <w:lang w:val="en-US"/>
              </w:rPr>
              <w:t>3D</w:t>
            </w:r>
            <w:r w:rsidRPr="00DC5757">
              <w:rPr>
                <w:lang w:val="en-US"/>
              </w:rPr>
              <w:t>点云数据，使得神经网络能够更好地理解和利用点云中的局部信息，并在点云匹配任务中取得更好的性能</w:t>
            </w:r>
          </w:p>
        </w:tc>
        <w:tc>
          <w:tcPr>
            <w:tcW w:w="1130" w:type="dxa"/>
            <w:vMerge w:val="restart"/>
            <w:tcBorders>
              <w:top w:val="single" w:sz="12" w:space="0" w:color="auto"/>
            </w:tcBorders>
            <w:shd w:val="clear" w:color="auto" w:fill="auto"/>
            <w:vAlign w:val="center"/>
          </w:tcPr>
          <w:p w14:paraId="480906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1D45E6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1DA184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586B8C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103B2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77AFA6B0" w14:textId="77777777" w:rsidTr="00DC5757">
        <w:trPr>
          <w:jc w:val="center"/>
        </w:trPr>
        <w:tc>
          <w:tcPr>
            <w:tcW w:w="2400" w:type="dxa"/>
            <w:vMerge/>
            <w:tcBorders>
              <w:left w:val="single" w:sz="12" w:space="0" w:color="auto"/>
            </w:tcBorders>
            <w:shd w:val="clear" w:color="auto" w:fill="auto"/>
            <w:vAlign w:val="center"/>
          </w:tcPr>
          <w:p w14:paraId="737554B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740D3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CF5B4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9106E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pos</w:t>
            </w:r>
          </w:p>
        </w:tc>
        <w:tc>
          <w:tcPr>
            <w:tcW w:w="1560" w:type="dxa"/>
            <w:shd w:val="clear" w:color="auto" w:fill="auto"/>
            <w:vAlign w:val="center"/>
          </w:tcPr>
          <w:p w14:paraId="166F55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点坐标矩阵</w:t>
            </w:r>
          </w:p>
        </w:tc>
        <w:tc>
          <w:tcPr>
            <w:tcW w:w="991" w:type="dxa"/>
            <w:tcBorders>
              <w:right w:val="single" w:sz="12" w:space="0" w:color="auto"/>
            </w:tcBorders>
            <w:shd w:val="clear" w:color="auto" w:fill="auto"/>
            <w:vAlign w:val="center"/>
          </w:tcPr>
          <w:p w14:paraId="4840FC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023C7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7ECD7E3F" w14:textId="77777777" w:rsidTr="00DC5757">
        <w:trPr>
          <w:jc w:val="center"/>
        </w:trPr>
        <w:tc>
          <w:tcPr>
            <w:tcW w:w="2400" w:type="dxa"/>
            <w:vMerge/>
            <w:tcBorders>
              <w:left w:val="single" w:sz="12" w:space="0" w:color="auto"/>
            </w:tcBorders>
            <w:shd w:val="clear" w:color="auto" w:fill="auto"/>
            <w:vAlign w:val="center"/>
          </w:tcPr>
          <w:p w14:paraId="289A974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DAAC29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AF799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7CE9F7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4CC885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43B56C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21E486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30DE3D23" w14:textId="77777777" w:rsidTr="00DC5757">
        <w:trPr>
          <w:jc w:val="center"/>
        </w:trPr>
        <w:tc>
          <w:tcPr>
            <w:tcW w:w="2400" w:type="dxa"/>
            <w:vMerge/>
            <w:tcBorders>
              <w:left w:val="single" w:sz="12" w:space="0" w:color="auto"/>
            </w:tcBorders>
            <w:shd w:val="clear" w:color="auto" w:fill="auto"/>
            <w:vAlign w:val="center"/>
          </w:tcPr>
          <w:p w14:paraId="2C71325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DA627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A39B9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39A8A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w:t>
            </w:r>
          </w:p>
        </w:tc>
        <w:tc>
          <w:tcPr>
            <w:tcW w:w="1560" w:type="dxa"/>
            <w:shd w:val="clear" w:color="auto" w:fill="auto"/>
            <w:vAlign w:val="center"/>
          </w:tcPr>
          <w:p w14:paraId="6AB789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法线矩阵</w:t>
            </w:r>
          </w:p>
        </w:tc>
        <w:tc>
          <w:tcPr>
            <w:tcW w:w="991" w:type="dxa"/>
            <w:tcBorders>
              <w:right w:val="single" w:sz="12" w:space="0" w:color="auto"/>
            </w:tcBorders>
            <w:shd w:val="clear" w:color="auto" w:fill="auto"/>
            <w:vAlign w:val="center"/>
          </w:tcPr>
          <w:p w14:paraId="1E1862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87BCF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3BB19572" w14:textId="77777777" w:rsidTr="00DC5757">
        <w:trPr>
          <w:jc w:val="center"/>
        </w:trPr>
        <w:tc>
          <w:tcPr>
            <w:tcW w:w="2400" w:type="dxa"/>
            <w:vMerge/>
            <w:tcBorders>
              <w:left w:val="single" w:sz="12" w:space="0" w:color="auto"/>
            </w:tcBorders>
            <w:shd w:val="clear" w:color="auto" w:fill="auto"/>
            <w:vAlign w:val="center"/>
          </w:tcPr>
          <w:p w14:paraId="58DC44A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54190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0F62D0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5CF44B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230873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164DA4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33DF1FF" w14:textId="77777777" w:rsidTr="00DC5757">
        <w:trPr>
          <w:jc w:val="center"/>
        </w:trPr>
        <w:tc>
          <w:tcPr>
            <w:tcW w:w="2400" w:type="dxa"/>
            <w:vMerge/>
            <w:tcBorders>
              <w:left w:val="single" w:sz="12" w:space="0" w:color="auto"/>
            </w:tcBorders>
            <w:shd w:val="clear" w:color="auto" w:fill="auto"/>
            <w:vAlign w:val="center"/>
          </w:tcPr>
          <w:p w14:paraId="26BF11E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B1E9C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06466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16BD395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local_nn</w:t>
            </w:r>
            <w:proofErr w:type="spellEnd"/>
          </w:p>
        </w:tc>
        <w:tc>
          <w:tcPr>
            <w:tcW w:w="1560" w:type="dxa"/>
            <w:shd w:val="clear" w:color="auto" w:fill="auto"/>
            <w:vAlign w:val="center"/>
          </w:tcPr>
          <w:p w14:paraId="744D3C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映射节点特征和相对空间坐标的神经网络</w:t>
            </w:r>
          </w:p>
        </w:tc>
        <w:tc>
          <w:tcPr>
            <w:tcW w:w="991" w:type="dxa"/>
            <w:tcBorders>
              <w:right w:val="single" w:sz="12" w:space="0" w:color="auto"/>
            </w:tcBorders>
            <w:shd w:val="clear" w:color="auto" w:fill="auto"/>
            <w:vAlign w:val="center"/>
          </w:tcPr>
          <w:p w14:paraId="52257D1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73288173" w14:textId="77777777" w:rsidTr="00DC5757">
        <w:trPr>
          <w:jc w:val="center"/>
        </w:trPr>
        <w:tc>
          <w:tcPr>
            <w:tcW w:w="2400" w:type="dxa"/>
            <w:vMerge/>
            <w:tcBorders>
              <w:left w:val="single" w:sz="12" w:space="0" w:color="auto"/>
            </w:tcBorders>
            <w:shd w:val="clear" w:color="auto" w:fill="auto"/>
            <w:vAlign w:val="center"/>
          </w:tcPr>
          <w:p w14:paraId="7A796E0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F7F94D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C7E85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CE2C6E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global_nn</w:t>
            </w:r>
            <w:proofErr w:type="spellEnd"/>
          </w:p>
        </w:tc>
        <w:tc>
          <w:tcPr>
            <w:tcW w:w="1560" w:type="dxa"/>
            <w:shd w:val="clear" w:color="auto" w:fill="auto"/>
            <w:vAlign w:val="center"/>
          </w:tcPr>
          <w:p w14:paraId="42F669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映射聚合后的节点特征神经网络</w:t>
            </w:r>
          </w:p>
        </w:tc>
        <w:tc>
          <w:tcPr>
            <w:tcW w:w="991" w:type="dxa"/>
            <w:tcBorders>
              <w:right w:val="single" w:sz="12" w:space="0" w:color="auto"/>
            </w:tcBorders>
            <w:shd w:val="clear" w:color="auto" w:fill="auto"/>
            <w:vAlign w:val="center"/>
          </w:tcPr>
          <w:p w14:paraId="0232D5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03D1C4CA"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3FB06C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003FBD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8504D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BC3F56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tcBorders>
              <w:bottom w:val="single" w:sz="12" w:space="0" w:color="auto"/>
            </w:tcBorders>
            <w:shd w:val="clear" w:color="auto" w:fill="auto"/>
            <w:vAlign w:val="center"/>
          </w:tcPr>
          <w:p w14:paraId="17AB38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bottom w:val="single" w:sz="12" w:space="0" w:color="auto"/>
              <w:right w:val="single" w:sz="12" w:space="0" w:color="auto"/>
            </w:tcBorders>
            <w:shd w:val="clear" w:color="auto" w:fill="auto"/>
            <w:vAlign w:val="center"/>
          </w:tcPr>
          <w:p w14:paraId="1EAA3C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21772418" w14:textId="77777777" w:rsidR="008F2E3D" w:rsidRDefault="008F2E3D">
      <w:pPr>
        <w:rPr>
          <w:rFonts w:cs="Times New Roman"/>
        </w:rPr>
      </w:pPr>
    </w:p>
    <w:p w14:paraId="72B074B9" w14:textId="77777777" w:rsidR="008F2E3D" w:rsidRDefault="00000000">
      <w:pPr>
        <w:pStyle w:val="affc"/>
        <w:autoSpaceDE/>
        <w:autoSpaceDN/>
        <w:snapToGrid w:val="0"/>
        <w:rPr>
          <w:rFonts w:ascii="Times New Roman" w:cs="Times New Roman"/>
        </w:rPr>
      </w:pPr>
      <w:proofErr w:type="spellStart"/>
      <w:r>
        <w:rPr>
          <w:rFonts w:ascii="Times New Roman" w:cs="Times New Roman"/>
        </w:rPr>
        <w:t>FeatStConv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_Ref134915754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97</w:t>
      </w:r>
      <w:r>
        <w:rPr>
          <w:rFonts w:ascii="Times New Roman" w:cs="Times New Roman"/>
          <w:b/>
          <w:bCs/>
        </w:rPr>
        <w:fldChar w:fldCharType="end"/>
      </w:r>
      <w:r>
        <w:rPr>
          <w:rFonts w:ascii="Times New Roman" w:cs="Times New Roman"/>
        </w:rPr>
        <w:t>。</w:t>
      </w:r>
    </w:p>
    <w:p w14:paraId="767ACC66" w14:textId="77777777" w:rsidR="008F2E3D" w:rsidRDefault="00000000">
      <w:pPr>
        <w:pStyle w:val="afff3"/>
      </w:pPr>
      <w:bookmarkStart w:id="320" w:name="_Ref134915754"/>
      <w:r>
        <w:t>表</w:t>
      </w:r>
      <w:r>
        <w:fldChar w:fldCharType="begin"/>
      </w:r>
      <w:r>
        <w:instrText xml:space="preserve"> SEQ </w:instrText>
      </w:r>
      <w:r>
        <w:instrText>表</w:instrText>
      </w:r>
      <w:r>
        <w:instrText xml:space="preserve"> \* ARABIC </w:instrText>
      </w:r>
      <w:r>
        <w:fldChar w:fldCharType="separate"/>
      </w:r>
      <w:r>
        <w:t>97</w:t>
      </w:r>
      <w:r>
        <w:fldChar w:fldCharType="end"/>
      </w:r>
      <w:bookmarkEnd w:id="320"/>
      <w:r>
        <w:t xml:space="preserve">　</w:t>
      </w:r>
      <w:proofErr w:type="spellStart"/>
      <w:r>
        <w:t>FeaStConv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3B57AB62"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00054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7AA04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7058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0FFC1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EB107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87F6B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79D5CA0"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D56978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FeaStConv</w:t>
            </w:r>
            <w:proofErr w:type="spellEnd"/>
          </w:p>
        </w:tc>
        <w:tc>
          <w:tcPr>
            <w:tcW w:w="1376" w:type="dxa"/>
            <w:vMerge w:val="restart"/>
            <w:tcBorders>
              <w:top w:val="single" w:sz="12" w:space="0" w:color="auto"/>
            </w:tcBorders>
            <w:shd w:val="clear" w:color="auto" w:fill="auto"/>
            <w:vAlign w:val="center"/>
          </w:tcPr>
          <w:p w14:paraId="6DFF25F3" w14:textId="77777777" w:rsidR="008F2E3D" w:rsidRPr="00DC5757" w:rsidRDefault="00000000" w:rsidP="00DC5757">
            <w:pPr>
              <w:pStyle w:val="affffffffff2"/>
              <w:keepLines w:val="0"/>
              <w:autoSpaceDE/>
              <w:autoSpaceDN/>
              <w:snapToGrid w:val="0"/>
              <w:spacing w:before="120" w:after="120"/>
              <w:jc w:val="left"/>
              <w:rPr>
                <w:lang w:val="en-US"/>
              </w:rPr>
            </w:pPr>
            <w:r w:rsidRPr="00DC5757">
              <w:rPr>
                <w:color w:val="0D0D0D"/>
                <w:shd w:val="clear" w:color="auto" w:fill="FFFFFF"/>
              </w:rPr>
              <w:t>根据输入的特征信息来动态调整卷积核的权重。这些权重可以根据输入特征的情况来调整，从而使网络能够更好地适应不同形状的特征分布</w:t>
            </w:r>
          </w:p>
        </w:tc>
        <w:tc>
          <w:tcPr>
            <w:tcW w:w="1130" w:type="dxa"/>
            <w:vMerge w:val="restart"/>
            <w:tcBorders>
              <w:top w:val="single" w:sz="12" w:space="0" w:color="auto"/>
            </w:tcBorders>
            <w:shd w:val="clear" w:color="auto" w:fill="auto"/>
            <w:vAlign w:val="center"/>
          </w:tcPr>
          <w:p w14:paraId="705FBF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243B00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067E08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C191A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A1B62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399531FB" w14:textId="77777777" w:rsidTr="00DC5757">
        <w:trPr>
          <w:jc w:val="center"/>
        </w:trPr>
        <w:tc>
          <w:tcPr>
            <w:tcW w:w="2400" w:type="dxa"/>
            <w:vMerge/>
            <w:tcBorders>
              <w:left w:val="single" w:sz="12" w:space="0" w:color="auto"/>
            </w:tcBorders>
            <w:shd w:val="clear" w:color="auto" w:fill="auto"/>
            <w:vAlign w:val="center"/>
          </w:tcPr>
          <w:p w14:paraId="1AF747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B7D2B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BF97D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D5EC7B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582009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600FB3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55F06D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3E633843" w14:textId="77777777" w:rsidTr="00DC5757">
        <w:trPr>
          <w:jc w:val="center"/>
        </w:trPr>
        <w:tc>
          <w:tcPr>
            <w:tcW w:w="2400" w:type="dxa"/>
            <w:vMerge/>
            <w:tcBorders>
              <w:left w:val="single" w:sz="12" w:space="0" w:color="auto"/>
            </w:tcBorders>
            <w:shd w:val="clear" w:color="auto" w:fill="auto"/>
            <w:vAlign w:val="center"/>
          </w:tcPr>
          <w:p w14:paraId="2BAB2A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08C17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797AC0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7541BAC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75A738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2B217A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4F9318B" w14:textId="77777777" w:rsidTr="00DC5757">
        <w:trPr>
          <w:jc w:val="center"/>
        </w:trPr>
        <w:tc>
          <w:tcPr>
            <w:tcW w:w="2400" w:type="dxa"/>
            <w:vMerge/>
            <w:tcBorders>
              <w:left w:val="single" w:sz="12" w:space="0" w:color="auto"/>
            </w:tcBorders>
            <w:shd w:val="clear" w:color="auto" w:fill="auto"/>
            <w:vAlign w:val="center"/>
          </w:tcPr>
          <w:p w14:paraId="7F723B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C6D23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61E5B1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43DBA75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5CB027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6CE0754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79FF5F5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1A6972FC"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6EE90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3928FF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74DC869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4B232D7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tcBorders>
              <w:bottom w:val="single" w:sz="12" w:space="0" w:color="auto"/>
            </w:tcBorders>
            <w:shd w:val="clear" w:color="auto" w:fill="auto"/>
            <w:vAlign w:val="center"/>
          </w:tcPr>
          <w:p w14:paraId="1F93D8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bottom w:val="single" w:sz="12" w:space="0" w:color="auto"/>
              <w:right w:val="single" w:sz="12" w:space="0" w:color="auto"/>
            </w:tcBorders>
            <w:shd w:val="clear" w:color="auto" w:fill="auto"/>
            <w:vAlign w:val="center"/>
          </w:tcPr>
          <w:p w14:paraId="05D6BE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5A6CF22E"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97</w:t>
      </w:r>
      <w:r>
        <w:fldChar w:fldCharType="end"/>
      </w:r>
      <w:r>
        <w:t xml:space="preserve">　</w:t>
      </w:r>
      <w:proofErr w:type="spellStart"/>
      <w:r>
        <w:t>FeaStConv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C552C49"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093B7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DE961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D500F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36216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4F689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0F7C53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374B2E6F"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A90E8E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FeaStConv</w:t>
            </w:r>
            <w:proofErr w:type="spellEnd"/>
          </w:p>
        </w:tc>
        <w:tc>
          <w:tcPr>
            <w:tcW w:w="1376" w:type="dxa"/>
            <w:vMerge w:val="restart"/>
            <w:tcBorders>
              <w:top w:val="single" w:sz="12" w:space="0" w:color="auto"/>
            </w:tcBorders>
            <w:shd w:val="clear" w:color="auto" w:fill="auto"/>
            <w:vAlign w:val="center"/>
          </w:tcPr>
          <w:p w14:paraId="5443AD79"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根据输入的特征信息来动态调整卷积核的权重。这些权重可以根据输入特征的情况来调整，从而使网络能够更好地适应不同形状的特征分布</w:t>
            </w:r>
          </w:p>
        </w:tc>
        <w:tc>
          <w:tcPr>
            <w:tcW w:w="1130" w:type="dxa"/>
            <w:vMerge w:val="restart"/>
            <w:tcBorders>
              <w:top w:val="single" w:sz="12" w:space="0" w:color="auto"/>
            </w:tcBorders>
            <w:shd w:val="clear" w:color="auto" w:fill="auto"/>
            <w:vAlign w:val="center"/>
          </w:tcPr>
          <w:p w14:paraId="4362E6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443968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heads</w:t>
            </w:r>
          </w:p>
        </w:tc>
        <w:tc>
          <w:tcPr>
            <w:tcW w:w="1560" w:type="dxa"/>
            <w:tcBorders>
              <w:top w:val="single" w:sz="12" w:space="0" w:color="auto"/>
            </w:tcBorders>
            <w:shd w:val="clear" w:color="auto" w:fill="auto"/>
            <w:vAlign w:val="center"/>
          </w:tcPr>
          <w:p w14:paraId="697918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注意力头的数量</w:t>
            </w:r>
          </w:p>
        </w:tc>
        <w:tc>
          <w:tcPr>
            <w:tcW w:w="991" w:type="dxa"/>
            <w:tcBorders>
              <w:top w:val="single" w:sz="12" w:space="0" w:color="auto"/>
              <w:right w:val="single" w:sz="12" w:space="0" w:color="auto"/>
            </w:tcBorders>
            <w:shd w:val="clear" w:color="auto" w:fill="auto"/>
            <w:vAlign w:val="center"/>
          </w:tcPr>
          <w:p w14:paraId="65BDA40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5F4A3A9" w14:textId="77777777" w:rsidTr="00DC5757">
        <w:trPr>
          <w:jc w:val="center"/>
        </w:trPr>
        <w:tc>
          <w:tcPr>
            <w:tcW w:w="2400" w:type="dxa"/>
            <w:vMerge/>
            <w:tcBorders>
              <w:left w:val="single" w:sz="12" w:space="0" w:color="auto"/>
            </w:tcBorders>
            <w:shd w:val="clear" w:color="auto" w:fill="auto"/>
            <w:vAlign w:val="center"/>
          </w:tcPr>
          <w:p w14:paraId="5A413C8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3BAF51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65906C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065426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shd w:val="clear" w:color="auto" w:fill="auto"/>
            <w:vAlign w:val="center"/>
          </w:tcPr>
          <w:p w14:paraId="67B141E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right w:val="single" w:sz="12" w:space="0" w:color="auto"/>
            </w:tcBorders>
            <w:shd w:val="clear" w:color="auto" w:fill="auto"/>
            <w:vAlign w:val="center"/>
          </w:tcPr>
          <w:p w14:paraId="163A4E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FC36562"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253778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5C0CA0F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B86FC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349CB6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7B21E7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5EB278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061554BF" w14:textId="77777777" w:rsidR="008F2E3D" w:rsidRDefault="008F2E3D">
      <w:pPr>
        <w:pStyle w:val="affc"/>
        <w:autoSpaceDE/>
        <w:autoSpaceDN/>
        <w:snapToGrid w:val="0"/>
        <w:ind w:firstLineChars="0" w:firstLine="0"/>
        <w:rPr>
          <w:rFonts w:ascii="Times New Roman" w:cs="Times New Roman"/>
        </w:rPr>
      </w:pPr>
    </w:p>
    <w:p w14:paraId="7B60C57A" w14:textId="77777777" w:rsidR="008F2E3D" w:rsidRDefault="00000000">
      <w:pPr>
        <w:pStyle w:val="affc"/>
        <w:autoSpaceDE/>
        <w:autoSpaceDN/>
        <w:snapToGrid w:val="0"/>
        <w:rPr>
          <w:rFonts w:ascii="Times New Roman" w:cs="Times New Roman"/>
        </w:rPr>
      </w:pPr>
      <w:proofErr w:type="spellStart"/>
      <w:r>
        <w:rPr>
          <w:rFonts w:ascii="Times New Roman" w:cs="Times New Roman"/>
        </w:rPr>
        <w:t>HypergraphConv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_Ref134915773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98</w:t>
      </w:r>
      <w:r>
        <w:rPr>
          <w:rFonts w:ascii="Times New Roman" w:cs="Times New Roman"/>
          <w:b/>
          <w:bCs/>
        </w:rPr>
        <w:fldChar w:fldCharType="end"/>
      </w:r>
      <w:r>
        <w:rPr>
          <w:rFonts w:ascii="Times New Roman" w:cs="Times New Roman"/>
        </w:rPr>
        <w:t>。</w:t>
      </w:r>
    </w:p>
    <w:p w14:paraId="4A84CBF6" w14:textId="77777777" w:rsidR="008F2E3D" w:rsidRDefault="00000000">
      <w:pPr>
        <w:pStyle w:val="afff3"/>
      </w:pPr>
      <w:bookmarkStart w:id="321" w:name="_Ref134915773"/>
      <w:r>
        <w:t>表</w:t>
      </w:r>
      <w:r>
        <w:fldChar w:fldCharType="begin"/>
      </w:r>
      <w:r>
        <w:instrText xml:space="preserve"> SEQ </w:instrText>
      </w:r>
      <w:r>
        <w:instrText>表</w:instrText>
      </w:r>
      <w:r>
        <w:instrText xml:space="preserve"> \* ARABIC </w:instrText>
      </w:r>
      <w:r>
        <w:fldChar w:fldCharType="separate"/>
      </w:r>
      <w:r>
        <w:t>98</w:t>
      </w:r>
      <w:r>
        <w:fldChar w:fldCharType="end"/>
      </w:r>
      <w:bookmarkEnd w:id="321"/>
      <w:r>
        <w:t xml:space="preserve">　</w:t>
      </w:r>
      <w:proofErr w:type="spellStart"/>
      <w:r>
        <w:t>HypergraphConv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30A9CA1"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39172E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DF2269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DC04A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4EF29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6201E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947D0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953FBEB"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1927822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HypergraphConv</w:t>
            </w:r>
            <w:proofErr w:type="spellEnd"/>
          </w:p>
        </w:tc>
        <w:tc>
          <w:tcPr>
            <w:tcW w:w="1376" w:type="dxa"/>
            <w:vMerge w:val="restart"/>
            <w:tcBorders>
              <w:top w:val="single" w:sz="12" w:space="0" w:color="auto"/>
            </w:tcBorders>
            <w:shd w:val="clear" w:color="auto" w:fill="auto"/>
            <w:vAlign w:val="center"/>
          </w:tcPr>
          <w:p w14:paraId="1BB854A8" w14:textId="77777777" w:rsidR="008F2E3D" w:rsidRPr="00DC5757" w:rsidRDefault="00000000" w:rsidP="00DC5757">
            <w:pPr>
              <w:pStyle w:val="affffffffff2"/>
              <w:keepLines w:val="0"/>
              <w:autoSpaceDE/>
              <w:autoSpaceDN/>
              <w:snapToGrid w:val="0"/>
              <w:spacing w:before="120" w:after="120"/>
              <w:jc w:val="left"/>
              <w:rPr>
                <w:lang w:val="en-US"/>
              </w:rPr>
            </w:pPr>
            <w:r w:rsidRPr="00DC5757">
              <w:rPr>
                <w:lang w:val="en-US"/>
              </w:rPr>
              <w:t>通过引入超边权重，用于</w:t>
            </w:r>
            <w:proofErr w:type="gramStart"/>
            <w:r w:rsidRPr="00DC5757">
              <w:rPr>
                <w:lang w:val="en-US"/>
              </w:rPr>
              <w:t>控制超边对</w:t>
            </w:r>
            <w:proofErr w:type="gramEnd"/>
            <w:r w:rsidRPr="00DC5757">
              <w:rPr>
                <w:lang w:val="en-US"/>
              </w:rPr>
              <w:t>节点特征的影响程度，从而更好地捕捉超图中节点之间的关系</w:t>
            </w:r>
          </w:p>
        </w:tc>
        <w:tc>
          <w:tcPr>
            <w:tcW w:w="1130" w:type="dxa"/>
            <w:vMerge w:val="restart"/>
            <w:tcBorders>
              <w:top w:val="single" w:sz="12" w:space="0" w:color="auto"/>
            </w:tcBorders>
            <w:shd w:val="clear" w:color="auto" w:fill="auto"/>
            <w:vAlign w:val="center"/>
          </w:tcPr>
          <w:p w14:paraId="09945FA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1C25C9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70A88E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0D5E64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35F9726" w14:textId="77777777" w:rsidTr="00DC5757">
        <w:trPr>
          <w:jc w:val="center"/>
        </w:trPr>
        <w:tc>
          <w:tcPr>
            <w:tcW w:w="2400" w:type="dxa"/>
            <w:vMerge/>
            <w:tcBorders>
              <w:left w:val="single" w:sz="12" w:space="0" w:color="auto"/>
            </w:tcBorders>
            <w:shd w:val="clear" w:color="auto" w:fill="auto"/>
            <w:vAlign w:val="center"/>
          </w:tcPr>
          <w:p w14:paraId="25F45C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A8618F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577B20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BF4FC7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hyperedge_index</w:t>
            </w:r>
            <w:proofErr w:type="spellEnd"/>
          </w:p>
        </w:tc>
        <w:tc>
          <w:tcPr>
            <w:tcW w:w="1560" w:type="dxa"/>
            <w:shd w:val="clear" w:color="auto" w:fill="auto"/>
            <w:vAlign w:val="center"/>
          </w:tcPr>
          <w:p w14:paraId="508690A3"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超边索引</w:t>
            </w:r>
            <w:proofErr w:type="gramEnd"/>
          </w:p>
        </w:tc>
        <w:tc>
          <w:tcPr>
            <w:tcW w:w="991" w:type="dxa"/>
            <w:tcBorders>
              <w:right w:val="single" w:sz="12" w:space="0" w:color="auto"/>
            </w:tcBorders>
            <w:shd w:val="clear" w:color="auto" w:fill="auto"/>
            <w:vAlign w:val="center"/>
          </w:tcPr>
          <w:p w14:paraId="55679F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2840363" w14:textId="77777777" w:rsidTr="00DC5757">
        <w:trPr>
          <w:jc w:val="center"/>
        </w:trPr>
        <w:tc>
          <w:tcPr>
            <w:tcW w:w="2400" w:type="dxa"/>
            <w:vMerge/>
            <w:tcBorders>
              <w:left w:val="single" w:sz="12" w:space="0" w:color="auto"/>
            </w:tcBorders>
            <w:shd w:val="clear" w:color="auto" w:fill="auto"/>
            <w:vAlign w:val="center"/>
          </w:tcPr>
          <w:p w14:paraId="05363A8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C6F85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D6C53D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FD89D6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hyperedge_weight</w:t>
            </w:r>
            <w:proofErr w:type="spellEnd"/>
          </w:p>
        </w:tc>
        <w:tc>
          <w:tcPr>
            <w:tcW w:w="1560" w:type="dxa"/>
            <w:shd w:val="clear" w:color="auto" w:fill="auto"/>
            <w:vAlign w:val="center"/>
          </w:tcPr>
          <w:p w14:paraId="241AFA12"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超边特征矩阵</w:t>
            </w:r>
            <w:proofErr w:type="gramEnd"/>
          </w:p>
        </w:tc>
        <w:tc>
          <w:tcPr>
            <w:tcW w:w="991" w:type="dxa"/>
            <w:tcBorders>
              <w:right w:val="single" w:sz="12" w:space="0" w:color="auto"/>
            </w:tcBorders>
            <w:shd w:val="clear" w:color="auto" w:fill="auto"/>
            <w:vAlign w:val="center"/>
          </w:tcPr>
          <w:p w14:paraId="39F837D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9F5D9A1" w14:textId="77777777" w:rsidTr="00DC5757">
        <w:trPr>
          <w:jc w:val="center"/>
        </w:trPr>
        <w:tc>
          <w:tcPr>
            <w:tcW w:w="2400" w:type="dxa"/>
            <w:vMerge/>
            <w:tcBorders>
              <w:left w:val="single" w:sz="12" w:space="0" w:color="auto"/>
            </w:tcBorders>
            <w:shd w:val="clear" w:color="auto" w:fill="auto"/>
            <w:vAlign w:val="center"/>
          </w:tcPr>
          <w:p w14:paraId="1D82A83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87CD3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7C20E3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AA8B33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num_edges</w:t>
            </w:r>
            <w:proofErr w:type="spellEnd"/>
          </w:p>
        </w:tc>
        <w:tc>
          <w:tcPr>
            <w:tcW w:w="1560" w:type="dxa"/>
            <w:shd w:val="clear" w:color="auto" w:fill="auto"/>
            <w:vAlign w:val="center"/>
          </w:tcPr>
          <w:p w14:paraId="14EF3CC4"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超边数量</w:t>
            </w:r>
            <w:proofErr w:type="gramEnd"/>
          </w:p>
        </w:tc>
        <w:tc>
          <w:tcPr>
            <w:tcW w:w="991" w:type="dxa"/>
            <w:tcBorders>
              <w:right w:val="single" w:sz="12" w:space="0" w:color="auto"/>
            </w:tcBorders>
            <w:shd w:val="clear" w:color="auto" w:fill="auto"/>
            <w:vAlign w:val="center"/>
          </w:tcPr>
          <w:p w14:paraId="38FAD6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2D34AE8" w14:textId="77777777" w:rsidTr="00DC5757">
        <w:trPr>
          <w:jc w:val="center"/>
        </w:trPr>
        <w:tc>
          <w:tcPr>
            <w:tcW w:w="2400" w:type="dxa"/>
            <w:vMerge/>
            <w:tcBorders>
              <w:left w:val="single" w:sz="12" w:space="0" w:color="auto"/>
            </w:tcBorders>
            <w:shd w:val="clear" w:color="auto" w:fill="auto"/>
            <w:vAlign w:val="center"/>
          </w:tcPr>
          <w:p w14:paraId="37AAB1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A79CD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1DDC34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23DE18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1A6895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394122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A5E180B" w14:textId="77777777" w:rsidTr="00DC5757">
        <w:trPr>
          <w:jc w:val="center"/>
        </w:trPr>
        <w:tc>
          <w:tcPr>
            <w:tcW w:w="2400" w:type="dxa"/>
            <w:vMerge/>
            <w:tcBorders>
              <w:left w:val="single" w:sz="12" w:space="0" w:color="auto"/>
            </w:tcBorders>
            <w:shd w:val="clear" w:color="auto" w:fill="auto"/>
            <w:vAlign w:val="center"/>
          </w:tcPr>
          <w:p w14:paraId="4EED517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15A27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7AAA56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73BEC5E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78BA4D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1E450F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6DDBB80" w14:textId="77777777" w:rsidTr="00DC5757">
        <w:trPr>
          <w:jc w:val="center"/>
        </w:trPr>
        <w:tc>
          <w:tcPr>
            <w:tcW w:w="2400" w:type="dxa"/>
            <w:vMerge/>
            <w:tcBorders>
              <w:left w:val="single" w:sz="12" w:space="0" w:color="auto"/>
            </w:tcBorders>
            <w:shd w:val="clear" w:color="auto" w:fill="auto"/>
            <w:vAlign w:val="center"/>
          </w:tcPr>
          <w:p w14:paraId="66CD470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C2B642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7AE59B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6B41BF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56A0C6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70E4DC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1DAC72D" w14:textId="77777777" w:rsidTr="00DC5757">
        <w:trPr>
          <w:trHeight w:val="645"/>
          <w:jc w:val="center"/>
        </w:trPr>
        <w:tc>
          <w:tcPr>
            <w:tcW w:w="2400" w:type="dxa"/>
            <w:vMerge/>
            <w:tcBorders>
              <w:left w:val="single" w:sz="12" w:space="0" w:color="auto"/>
            </w:tcBorders>
            <w:shd w:val="clear" w:color="auto" w:fill="auto"/>
            <w:vAlign w:val="center"/>
          </w:tcPr>
          <w:p w14:paraId="536EEB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147AAF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576CCA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996E7D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use_attention</w:t>
            </w:r>
            <w:proofErr w:type="spellEnd"/>
          </w:p>
        </w:tc>
        <w:tc>
          <w:tcPr>
            <w:tcW w:w="1560" w:type="dxa"/>
            <w:shd w:val="clear" w:color="auto" w:fill="auto"/>
            <w:vAlign w:val="center"/>
          </w:tcPr>
          <w:p w14:paraId="7D49A2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是否使用注意力机制</w:t>
            </w:r>
          </w:p>
        </w:tc>
        <w:tc>
          <w:tcPr>
            <w:tcW w:w="991" w:type="dxa"/>
            <w:tcBorders>
              <w:right w:val="single" w:sz="12" w:space="0" w:color="auto"/>
            </w:tcBorders>
            <w:shd w:val="clear" w:color="auto" w:fill="auto"/>
            <w:vAlign w:val="center"/>
          </w:tcPr>
          <w:p w14:paraId="0CF303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2701630" w14:textId="77777777" w:rsidTr="00DC5757">
        <w:trPr>
          <w:jc w:val="center"/>
        </w:trPr>
        <w:tc>
          <w:tcPr>
            <w:tcW w:w="2400" w:type="dxa"/>
            <w:vMerge/>
            <w:tcBorders>
              <w:left w:val="single" w:sz="12" w:space="0" w:color="auto"/>
            </w:tcBorders>
            <w:shd w:val="clear" w:color="auto" w:fill="auto"/>
            <w:vAlign w:val="center"/>
          </w:tcPr>
          <w:p w14:paraId="2117FC9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041EE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C5E967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3C0604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attention_mode</w:t>
            </w:r>
            <w:proofErr w:type="spellEnd"/>
          </w:p>
        </w:tc>
        <w:tc>
          <w:tcPr>
            <w:tcW w:w="1560" w:type="dxa"/>
            <w:shd w:val="clear" w:color="auto" w:fill="auto"/>
            <w:vAlign w:val="center"/>
          </w:tcPr>
          <w:p w14:paraId="063A4B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计算注意力机制的模式</w:t>
            </w:r>
          </w:p>
        </w:tc>
        <w:tc>
          <w:tcPr>
            <w:tcW w:w="991" w:type="dxa"/>
            <w:tcBorders>
              <w:right w:val="single" w:sz="12" w:space="0" w:color="auto"/>
            </w:tcBorders>
            <w:shd w:val="clear" w:color="auto" w:fill="auto"/>
            <w:vAlign w:val="center"/>
          </w:tcPr>
          <w:p w14:paraId="055E01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6AECBD5C" w14:textId="77777777" w:rsidTr="00DC5757">
        <w:trPr>
          <w:jc w:val="center"/>
        </w:trPr>
        <w:tc>
          <w:tcPr>
            <w:tcW w:w="2400" w:type="dxa"/>
            <w:vMerge/>
            <w:tcBorders>
              <w:left w:val="single" w:sz="12" w:space="0" w:color="auto"/>
            </w:tcBorders>
            <w:shd w:val="clear" w:color="auto" w:fill="auto"/>
            <w:vAlign w:val="center"/>
          </w:tcPr>
          <w:p w14:paraId="210FED7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B164A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132E23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81C1F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heads</w:t>
            </w:r>
          </w:p>
        </w:tc>
        <w:tc>
          <w:tcPr>
            <w:tcW w:w="1560" w:type="dxa"/>
            <w:shd w:val="clear" w:color="auto" w:fill="auto"/>
            <w:vAlign w:val="center"/>
          </w:tcPr>
          <w:p w14:paraId="29E331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注意力头的数量</w:t>
            </w:r>
          </w:p>
        </w:tc>
        <w:tc>
          <w:tcPr>
            <w:tcW w:w="991" w:type="dxa"/>
            <w:tcBorders>
              <w:right w:val="single" w:sz="12" w:space="0" w:color="auto"/>
            </w:tcBorders>
            <w:shd w:val="clear" w:color="auto" w:fill="auto"/>
            <w:vAlign w:val="center"/>
          </w:tcPr>
          <w:p w14:paraId="0BDE519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4ACBA5D" w14:textId="77777777" w:rsidTr="00DC5757">
        <w:trPr>
          <w:jc w:val="center"/>
        </w:trPr>
        <w:tc>
          <w:tcPr>
            <w:tcW w:w="2400" w:type="dxa"/>
            <w:vMerge/>
            <w:tcBorders>
              <w:left w:val="single" w:sz="12" w:space="0" w:color="auto"/>
            </w:tcBorders>
            <w:shd w:val="clear" w:color="auto" w:fill="auto"/>
            <w:vAlign w:val="center"/>
          </w:tcPr>
          <w:p w14:paraId="1729526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74B2D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A1CAF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9812B6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concat</w:t>
            </w:r>
            <w:proofErr w:type="spellEnd"/>
          </w:p>
        </w:tc>
        <w:tc>
          <w:tcPr>
            <w:tcW w:w="1560" w:type="dxa"/>
            <w:shd w:val="clear" w:color="auto" w:fill="auto"/>
            <w:vAlign w:val="center"/>
          </w:tcPr>
          <w:p w14:paraId="3B6BD2D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多头注意力机制进行串联，否则进行平均</w:t>
            </w:r>
          </w:p>
        </w:tc>
        <w:tc>
          <w:tcPr>
            <w:tcW w:w="991" w:type="dxa"/>
            <w:tcBorders>
              <w:right w:val="single" w:sz="12" w:space="0" w:color="auto"/>
            </w:tcBorders>
            <w:shd w:val="clear" w:color="auto" w:fill="auto"/>
            <w:vAlign w:val="center"/>
          </w:tcPr>
          <w:p w14:paraId="328508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ACFA15C" w14:textId="77777777" w:rsidTr="00DC5757">
        <w:trPr>
          <w:jc w:val="center"/>
        </w:trPr>
        <w:tc>
          <w:tcPr>
            <w:tcW w:w="2400" w:type="dxa"/>
            <w:vMerge/>
            <w:tcBorders>
              <w:left w:val="single" w:sz="12" w:space="0" w:color="auto"/>
            </w:tcBorders>
            <w:shd w:val="clear" w:color="auto" w:fill="auto"/>
            <w:vAlign w:val="center"/>
          </w:tcPr>
          <w:p w14:paraId="61763F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0788AE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B75BE2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F0D7A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negative_slope</w:t>
            </w:r>
            <w:proofErr w:type="spellEnd"/>
          </w:p>
        </w:tc>
        <w:tc>
          <w:tcPr>
            <w:tcW w:w="1560" w:type="dxa"/>
            <w:shd w:val="clear" w:color="auto" w:fill="auto"/>
            <w:vAlign w:val="center"/>
          </w:tcPr>
          <w:p w14:paraId="731987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负斜率的</w:t>
            </w:r>
            <w:proofErr w:type="spellStart"/>
            <w:r w:rsidRPr="00DC5757">
              <w:rPr>
                <w:lang w:val="en-US"/>
              </w:rPr>
              <w:t>LeakyReLU</w:t>
            </w:r>
            <w:proofErr w:type="spellEnd"/>
            <w:r w:rsidRPr="00DC5757">
              <w:rPr>
                <w:lang w:val="en-US"/>
              </w:rPr>
              <w:t>角度</w:t>
            </w:r>
          </w:p>
        </w:tc>
        <w:tc>
          <w:tcPr>
            <w:tcW w:w="991" w:type="dxa"/>
            <w:tcBorders>
              <w:right w:val="single" w:sz="12" w:space="0" w:color="auto"/>
            </w:tcBorders>
            <w:shd w:val="clear" w:color="auto" w:fill="auto"/>
            <w:vAlign w:val="center"/>
          </w:tcPr>
          <w:p w14:paraId="355F0F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1D39C54E" w14:textId="77777777" w:rsidTr="00DC5757">
        <w:trPr>
          <w:jc w:val="center"/>
        </w:trPr>
        <w:tc>
          <w:tcPr>
            <w:tcW w:w="2400" w:type="dxa"/>
            <w:vMerge/>
            <w:tcBorders>
              <w:left w:val="single" w:sz="12" w:space="0" w:color="auto"/>
            </w:tcBorders>
            <w:shd w:val="clear" w:color="auto" w:fill="auto"/>
            <w:vAlign w:val="center"/>
          </w:tcPr>
          <w:p w14:paraId="2A6E13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BFE31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1B8188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E9183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3F6CCA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丢弃率</w:t>
            </w:r>
          </w:p>
        </w:tc>
        <w:tc>
          <w:tcPr>
            <w:tcW w:w="991" w:type="dxa"/>
            <w:tcBorders>
              <w:right w:val="single" w:sz="12" w:space="0" w:color="auto"/>
            </w:tcBorders>
            <w:shd w:val="clear" w:color="auto" w:fill="auto"/>
            <w:vAlign w:val="center"/>
          </w:tcPr>
          <w:p w14:paraId="4BA1E7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1F8A1F84"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C530B9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28F079E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C8212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151DC1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318D9C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20C0CD2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10E7CB18" w14:textId="77777777" w:rsidR="008F2E3D" w:rsidRDefault="008F2E3D">
      <w:pPr>
        <w:pStyle w:val="affc"/>
        <w:autoSpaceDE/>
        <w:autoSpaceDN/>
        <w:snapToGrid w:val="0"/>
        <w:rPr>
          <w:rFonts w:ascii="Times New Roman" w:cs="Times New Roman"/>
        </w:rPr>
      </w:pPr>
    </w:p>
    <w:p w14:paraId="27671DC7" w14:textId="77777777" w:rsidR="008F2E3D" w:rsidRDefault="00000000">
      <w:pPr>
        <w:pStyle w:val="affc"/>
        <w:autoSpaceDE/>
        <w:autoSpaceDN/>
        <w:snapToGrid w:val="0"/>
        <w:rPr>
          <w:rFonts w:ascii="Times New Roman" w:cs="Times New Roman"/>
        </w:rPr>
      </w:pPr>
      <w:proofErr w:type="spellStart"/>
      <w:r>
        <w:rPr>
          <w:rFonts w:ascii="Times New Roman" w:cs="Times New Roman"/>
        </w:rPr>
        <w:t>LEConv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_Ref134915792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99</w:t>
      </w:r>
      <w:r>
        <w:rPr>
          <w:rFonts w:ascii="Times New Roman" w:cs="Times New Roman"/>
          <w:b/>
          <w:bCs/>
        </w:rPr>
        <w:fldChar w:fldCharType="end"/>
      </w:r>
      <w:r>
        <w:rPr>
          <w:rFonts w:ascii="Times New Roman" w:cs="Times New Roman"/>
        </w:rPr>
        <w:t>。</w:t>
      </w:r>
    </w:p>
    <w:p w14:paraId="39EE2EC4" w14:textId="77777777" w:rsidR="008F2E3D" w:rsidRDefault="008F2E3D">
      <w:pPr>
        <w:pStyle w:val="afff3"/>
      </w:pPr>
      <w:bookmarkStart w:id="322" w:name="_Ref134915792"/>
    </w:p>
    <w:p w14:paraId="0184D605" w14:textId="77777777" w:rsidR="008F2E3D" w:rsidRDefault="008F2E3D">
      <w:pPr>
        <w:pStyle w:val="afff3"/>
        <w:jc w:val="left"/>
      </w:pPr>
    </w:p>
    <w:p w14:paraId="601335DC"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99</w:t>
      </w:r>
      <w:r>
        <w:fldChar w:fldCharType="end"/>
      </w:r>
      <w:bookmarkEnd w:id="322"/>
      <w:r>
        <w:t xml:space="preserve">　</w:t>
      </w:r>
      <w:proofErr w:type="spellStart"/>
      <w:r>
        <w:t>LEConv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EAC2EF4"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C0634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506E6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4C7B2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C1D54D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C4D4B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C561D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225AF48"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E9254A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LEConv</w:t>
            </w:r>
            <w:proofErr w:type="spellEnd"/>
          </w:p>
        </w:tc>
        <w:tc>
          <w:tcPr>
            <w:tcW w:w="1376" w:type="dxa"/>
            <w:vMerge w:val="restart"/>
            <w:tcBorders>
              <w:top w:val="single" w:sz="12" w:space="0" w:color="auto"/>
            </w:tcBorders>
            <w:shd w:val="clear" w:color="auto" w:fill="auto"/>
            <w:vAlign w:val="center"/>
          </w:tcPr>
          <w:p w14:paraId="3EC5866C"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在每个节点上对局部邻域进行卷积操作，并通过自适应的结构感知机制加强图的层次表示</w:t>
            </w:r>
          </w:p>
        </w:tc>
        <w:tc>
          <w:tcPr>
            <w:tcW w:w="1130" w:type="dxa"/>
            <w:vMerge w:val="restart"/>
            <w:tcBorders>
              <w:top w:val="single" w:sz="12" w:space="0" w:color="auto"/>
            </w:tcBorders>
            <w:shd w:val="clear" w:color="auto" w:fill="auto"/>
            <w:vAlign w:val="center"/>
          </w:tcPr>
          <w:p w14:paraId="3AC2A0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7896D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4E2829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5BF19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F33D2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0B83B1E2" w14:textId="77777777" w:rsidTr="00DC5757">
        <w:trPr>
          <w:jc w:val="center"/>
        </w:trPr>
        <w:tc>
          <w:tcPr>
            <w:tcW w:w="2400" w:type="dxa"/>
            <w:vMerge/>
            <w:tcBorders>
              <w:left w:val="single" w:sz="12" w:space="0" w:color="auto"/>
            </w:tcBorders>
            <w:shd w:val="clear" w:color="auto" w:fill="auto"/>
            <w:vAlign w:val="center"/>
          </w:tcPr>
          <w:p w14:paraId="3AC229B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5C7DD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F7DC7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75912B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6F2EE5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7529E0A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629BBBE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4CB1DCF3" w14:textId="77777777" w:rsidTr="00DC5757">
        <w:trPr>
          <w:jc w:val="center"/>
        </w:trPr>
        <w:tc>
          <w:tcPr>
            <w:tcW w:w="2400" w:type="dxa"/>
            <w:vMerge/>
            <w:tcBorders>
              <w:left w:val="single" w:sz="12" w:space="0" w:color="auto"/>
            </w:tcBorders>
            <w:shd w:val="clear" w:color="auto" w:fill="auto"/>
            <w:vAlign w:val="center"/>
          </w:tcPr>
          <w:p w14:paraId="564BEA5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69F12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05483E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555645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27F6A6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3C5CBC5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D13DB9F" w14:textId="77777777" w:rsidTr="00DC5757">
        <w:trPr>
          <w:jc w:val="center"/>
        </w:trPr>
        <w:tc>
          <w:tcPr>
            <w:tcW w:w="2400" w:type="dxa"/>
            <w:vMerge/>
            <w:tcBorders>
              <w:left w:val="single" w:sz="12" w:space="0" w:color="auto"/>
            </w:tcBorders>
            <w:shd w:val="clear" w:color="auto" w:fill="auto"/>
            <w:vAlign w:val="center"/>
          </w:tcPr>
          <w:p w14:paraId="5E7628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5FB8DC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E7A49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465A79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0ADAB9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04084A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EBFE9FE" w14:textId="77777777" w:rsidTr="00DC5757">
        <w:trPr>
          <w:jc w:val="center"/>
        </w:trPr>
        <w:tc>
          <w:tcPr>
            <w:tcW w:w="2400" w:type="dxa"/>
            <w:vMerge/>
            <w:tcBorders>
              <w:left w:val="single" w:sz="12" w:space="0" w:color="auto"/>
            </w:tcBorders>
            <w:shd w:val="clear" w:color="auto" w:fill="auto"/>
            <w:vAlign w:val="center"/>
          </w:tcPr>
          <w:p w14:paraId="0DDD53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EC90AD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1B0EA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7B33B78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0A14010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3C7710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B3FF105" w14:textId="77777777" w:rsidTr="00DC5757">
        <w:trPr>
          <w:jc w:val="center"/>
        </w:trPr>
        <w:tc>
          <w:tcPr>
            <w:tcW w:w="2400" w:type="dxa"/>
            <w:vMerge/>
            <w:tcBorders>
              <w:left w:val="single" w:sz="12" w:space="0" w:color="auto"/>
            </w:tcBorders>
            <w:shd w:val="clear" w:color="auto" w:fill="auto"/>
            <w:vAlign w:val="center"/>
          </w:tcPr>
          <w:p w14:paraId="63808E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5EDDDF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169D8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49BCDF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1838C4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54CA2D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25EB9B7"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0F0E3A2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2FD92B2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39595A3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33E71B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441681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2E85E9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67079159" w14:textId="77777777" w:rsidR="008F2E3D" w:rsidRDefault="008F2E3D">
      <w:pPr>
        <w:pStyle w:val="affc"/>
        <w:autoSpaceDE/>
        <w:autoSpaceDN/>
        <w:snapToGrid w:val="0"/>
        <w:rPr>
          <w:rFonts w:ascii="Times New Roman" w:cs="Times New Roman"/>
        </w:rPr>
      </w:pPr>
    </w:p>
    <w:p w14:paraId="285FE471" w14:textId="77777777" w:rsidR="008F2E3D" w:rsidRDefault="00000000">
      <w:pPr>
        <w:pStyle w:val="affc"/>
        <w:autoSpaceDE/>
        <w:autoSpaceDN/>
        <w:snapToGrid w:val="0"/>
        <w:rPr>
          <w:rFonts w:ascii="Times New Roman" w:cs="Times New Roman"/>
        </w:rPr>
      </w:pPr>
      <w:proofErr w:type="spellStart"/>
      <w:r>
        <w:rPr>
          <w:rFonts w:ascii="Times New Roman" w:cs="Times New Roman"/>
        </w:rPr>
        <w:t>PNAConv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_Ref134915813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100</w:t>
      </w:r>
      <w:r>
        <w:rPr>
          <w:rFonts w:ascii="Times New Roman" w:cs="Times New Roman"/>
          <w:b/>
          <w:bCs/>
        </w:rPr>
        <w:fldChar w:fldCharType="end"/>
      </w:r>
      <w:r>
        <w:rPr>
          <w:rFonts w:ascii="Times New Roman" w:cs="Times New Roman"/>
        </w:rPr>
        <w:t>。</w:t>
      </w:r>
    </w:p>
    <w:p w14:paraId="01CB861E" w14:textId="77777777" w:rsidR="008F2E3D" w:rsidRDefault="00000000">
      <w:pPr>
        <w:pStyle w:val="afff3"/>
      </w:pPr>
      <w:bookmarkStart w:id="323" w:name="_Ref134915813"/>
      <w:r>
        <w:t>表</w:t>
      </w:r>
      <w:r>
        <w:fldChar w:fldCharType="begin"/>
      </w:r>
      <w:r>
        <w:instrText xml:space="preserve"> SEQ </w:instrText>
      </w:r>
      <w:r>
        <w:instrText>表</w:instrText>
      </w:r>
      <w:r>
        <w:instrText xml:space="preserve"> \* ARABIC </w:instrText>
      </w:r>
      <w:r>
        <w:fldChar w:fldCharType="separate"/>
      </w:r>
      <w:r>
        <w:t>100</w:t>
      </w:r>
      <w:r>
        <w:fldChar w:fldCharType="end"/>
      </w:r>
      <w:bookmarkEnd w:id="323"/>
      <w:r>
        <w:t xml:space="preserve">　</w:t>
      </w:r>
      <w:proofErr w:type="spellStart"/>
      <w:r>
        <w:t>PNAConv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B5355C5"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7E4CFD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00551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70645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6A1D8F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A0D2C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68299C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1214D2E"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70E298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PNAConv</w:t>
            </w:r>
            <w:proofErr w:type="spellEnd"/>
          </w:p>
        </w:tc>
        <w:tc>
          <w:tcPr>
            <w:tcW w:w="1376" w:type="dxa"/>
            <w:vMerge w:val="restart"/>
            <w:tcBorders>
              <w:top w:val="single" w:sz="12" w:space="0" w:color="auto"/>
            </w:tcBorders>
            <w:shd w:val="clear" w:color="auto" w:fill="auto"/>
            <w:vAlign w:val="center"/>
          </w:tcPr>
          <w:p w14:paraId="255CEEE6"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通过将节点特征进行多项式变换来捕捉节点自身的信息。利用聚合函数将变换后的节点特征与邻居节点的特征进行结合，以获得节点的新特征表示</w:t>
            </w:r>
          </w:p>
        </w:tc>
        <w:tc>
          <w:tcPr>
            <w:tcW w:w="1130" w:type="dxa"/>
            <w:vMerge w:val="restart"/>
            <w:tcBorders>
              <w:top w:val="single" w:sz="12" w:space="0" w:color="auto"/>
            </w:tcBorders>
            <w:shd w:val="clear" w:color="auto" w:fill="auto"/>
            <w:vAlign w:val="center"/>
          </w:tcPr>
          <w:p w14:paraId="7945BD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03922F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1A4024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9B71E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7C981EE" w14:textId="77777777" w:rsidTr="00DC5757">
        <w:trPr>
          <w:jc w:val="center"/>
        </w:trPr>
        <w:tc>
          <w:tcPr>
            <w:tcW w:w="2400" w:type="dxa"/>
            <w:vMerge/>
            <w:tcBorders>
              <w:left w:val="single" w:sz="12" w:space="0" w:color="auto"/>
            </w:tcBorders>
            <w:shd w:val="clear" w:color="auto" w:fill="auto"/>
            <w:vAlign w:val="center"/>
          </w:tcPr>
          <w:p w14:paraId="259AD89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07414D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0512D5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54622C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6EB0E5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1362B04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C11893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6EA90B1" w14:textId="77777777" w:rsidTr="00DC5757">
        <w:trPr>
          <w:jc w:val="center"/>
        </w:trPr>
        <w:tc>
          <w:tcPr>
            <w:tcW w:w="2400" w:type="dxa"/>
            <w:vMerge/>
            <w:tcBorders>
              <w:left w:val="single" w:sz="12" w:space="0" w:color="auto"/>
            </w:tcBorders>
            <w:shd w:val="clear" w:color="auto" w:fill="auto"/>
            <w:vAlign w:val="center"/>
          </w:tcPr>
          <w:p w14:paraId="688A72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2643A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A2095B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F1D998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3D9896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边属性矩阵</w:t>
            </w:r>
          </w:p>
        </w:tc>
        <w:tc>
          <w:tcPr>
            <w:tcW w:w="991" w:type="dxa"/>
            <w:tcBorders>
              <w:right w:val="single" w:sz="12" w:space="0" w:color="auto"/>
            </w:tcBorders>
            <w:shd w:val="clear" w:color="auto" w:fill="auto"/>
            <w:vAlign w:val="center"/>
          </w:tcPr>
          <w:p w14:paraId="21C17D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8861285" w14:textId="77777777" w:rsidTr="00DC5757">
        <w:trPr>
          <w:jc w:val="center"/>
        </w:trPr>
        <w:tc>
          <w:tcPr>
            <w:tcW w:w="2400" w:type="dxa"/>
            <w:vMerge/>
            <w:tcBorders>
              <w:left w:val="single" w:sz="12" w:space="0" w:color="auto"/>
            </w:tcBorders>
            <w:shd w:val="clear" w:color="auto" w:fill="auto"/>
            <w:vAlign w:val="center"/>
          </w:tcPr>
          <w:p w14:paraId="3FBD9C2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81BA9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0839FC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339226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08CEF89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0722AE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B050E75" w14:textId="77777777" w:rsidTr="00DC5757">
        <w:trPr>
          <w:jc w:val="center"/>
        </w:trPr>
        <w:tc>
          <w:tcPr>
            <w:tcW w:w="2400" w:type="dxa"/>
            <w:vMerge/>
            <w:tcBorders>
              <w:left w:val="single" w:sz="12" w:space="0" w:color="auto"/>
            </w:tcBorders>
            <w:shd w:val="clear" w:color="auto" w:fill="auto"/>
            <w:vAlign w:val="center"/>
          </w:tcPr>
          <w:p w14:paraId="2A8161E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0953F0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8A073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7E74E0F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64E724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127D46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BC9A8C9" w14:textId="77777777" w:rsidTr="00DC5757">
        <w:trPr>
          <w:jc w:val="center"/>
        </w:trPr>
        <w:tc>
          <w:tcPr>
            <w:tcW w:w="2400" w:type="dxa"/>
            <w:vMerge/>
            <w:tcBorders>
              <w:left w:val="single" w:sz="12" w:space="0" w:color="auto"/>
            </w:tcBorders>
            <w:shd w:val="clear" w:color="auto" w:fill="auto"/>
            <w:vAlign w:val="center"/>
          </w:tcPr>
          <w:p w14:paraId="3C08866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E1A01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6B4A5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B35A55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641470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7F1DF8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8C7BC81" w14:textId="77777777" w:rsidTr="00DC5757">
        <w:trPr>
          <w:jc w:val="center"/>
        </w:trPr>
        <w:tc>
          <w:tcPr>
            <w:tcW w:w="2400" w:type="dxa"/>
            <w:vMerge/>
            <w:tcBorders>
              <w:left w:val="single" w:sz="12" w:space="0" w:color="auto"/>
            </w:tcBorders>
            <w:shd w:val="clear" w:color="auto" w:fill="auto"/>
            <w:vAlign w:val="center"/>
          </w:tcPr>
          <w:p w14:paraId="425CF2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2CEE26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5D13A9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6C1F8F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6A7916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聚合函数的标识符集合</w:t>
            </w:r>
          </w:p>
        </w:tc>
        <w:tc>
          <w:tcPr>
            <w:tcW w:w="991" w:type="dxa"/>
            <w:tcBorders>
              <w:right w:val="single" w:sz="12" w:space="0" w:color="auto"/>
            </w:tcBorders>
            <w:shd w:val="clear" w:color="auto" w:fill="auto"/>
            <w:vAlign w:val="center"/>
          </w:tcPr>
          <w:p w14:paraId="425F9A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[string]</w:t>
            </w:r>
          </w:p>
        </w:tc>
      </w:tr>
      <w:tr w:rsidR="0060719B" w14:paraId="37AE91AC" w14:textId="77777777" w:rsidTr="00DC5757">
        <w:trPr>
          <w:jc w:val="center"/>
        </w:trPr>
        <w:tc>
          <w:tcPr>
            <w:tcW w:w="2400" w:type="dxa"/>
            <w:vMerge/>
            <w:tcBorders>
              <w:left w:val="single" w:sz="12" w:space="0" w:color="auto"/>
            </w:tcBorders>
            <w:shd w:val="clear" w:color="auto" w:fill="auto"/>
            <w:vAlign w:val="center"/>
          </w:tcPr>
          <w:p w14:paraId="5197A0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0F3DBE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64741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69927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scalers</w:t>
            </w:r>
          </w:p>
        </w:tc>
        <w:tc>
          <w:tcPr>
            <w:tcW w:w="1560" w:type="dxa"/>
            <w:shd w:val="clear" w:color="auto" w:fill="auto"/>
            <w:vAlign w:val="center"/>
          </w:tcPr>
          <w:p w14:paraId="4C85E9A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缩放功能标识符集合</w:t>
            </w:r>
          </w:p>
        </w:tc>
        <w:tc>
          <w:tcPr>
            <w:tcW w:w="991" w:type="dxa"/>
            <w:tcBorders>
              <w:right w:val="single" w:sz="12" w:space="0" w:color="auto"/>
            </w:tcBorders>
            <w:shd w:val="clear" w:color="auto" w:fill="auto"/>
            <w:vAlign w:val="center"/>
          </w:tcPr>
          <w:p w14:paraId="4860767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[string]</w:t>
            </w:r>
          </w:p>
        </w:tc>
      </w:tr>
      <w:tr w:rsidR="0060719B" w14:paraId="208BAAE2" w14:textId="77777777" w:rsidTr="00DC5757">
        <w:trPr>
          <w:jc w:val="center"/>
        </w:trPr>
        <w:tc>
          <w:tcPr>
            <w:tcW w:w="2400" w:type="dxa"/>
            <w:vMerge/>
            <w:tcBorders>
              <w:left w:val="single" w:sz="12" w:space="0" w:color="auto"/>
            </w:tcBorders>
            <w:shd w:val="clear" w:color="auto" w:fill="auto"/>
            <w:vAlign w:val="center"/>
          </w:tcPr>
          <w:p w14:paraId="3F173B6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94F39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F66AE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134B5E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deg</w:t>
            </w:r>
          </w:p>
        </w:tc>
        <w:tc>
          <w:tcPr>
            <w:tcW w:w="1560" w:type="dxa"/>
            <w:shd w:val="clear" w:color="auto" w:fill="auto"/>
            <w:vAlign w:val="center"/>
          </w:tcPr>
          <w:p w14:paraId="6E3383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训练集中的节点的度数直方图，供缩放器用来进行归一化</w:t>
            </w:r>
          </w:p>
        </w:tc>
        <w:tc>
          <w:tcPr>
            <w:tcW w:w="991" w:type="dxa"/>
            <w:tcBorders>
              <w:right w:val="single" w:sz="12" w:space="0" w:color="auto"/>
            </w:tcBorders>
            <w:shd w:val="clear" w:color="auto" w:fill="auto"/>
            <w:vAlign w:val="center"/>
          </w:tcPr>
          <w:p w14:paraId="4938BB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481ECDC"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292770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90B14E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92DDC3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1F657B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delta</w:t>
            </w:r>
          </w:p>
        </w:tc>
        <w:tc>
          <w:tcPr>
            <w:tcW w:w="1560" w:type="dxa"/>
            <w:tcBorders>
              <w:bottom w:val="single" w:sz="12" w:space="0" w:color="auto"/>
            </w:tcBorders>
            <w:shd w:val="clear" w:color="auto" w:fill="auto"/>
            <w:vAlign w:val="center"/>
          </w:tcPr>
          <w:p w14:paraId="13324C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度正则</w:t>
            </w:r>
            <w:proofErr w:type="gramStart"/>
            <w:r w:rsidRPr="00DC5757">
              <w:rPr>
                <w:lang w:val="en-US"/>
              </w:rPr>
              <w:t>化有关</w:t>
            </w:r>
            <w:proofErr w:type="gramEnd"/>
            <w:r w:rsidRPr="00DC5757">
              <w:rPr>
                <w:lang w:val="en-US"/>
              </w:rPr>
              <w:t>的因子</w:t>
            </w:r>
          </w:p>
        </w:tc>
        <w:tc>
          <w:tcPr>
            <w:tcW w:w="991" w:type="dxa"/>
            <w:tcBorders>
              <w:bottom w:val="single" w:sz="12" w:space="0" w:color="auto"/>
              <w:right w:val="single" w:sz="12" w:space="0" w:color="auto"/>
            </w:tcBorders>
            <w:shd w:val="clear" w:color="auto" w:fill="auto"/>
            <w:vAlign w:val="center"/>
          </w:tcPr>
          <w:p w14:paraId="0BBB1E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bl>
    <w:p w14:paraId="27686A19" w14:textId="77777777" w:rsidR="008F2E3D" w:rsidRDefault="008F2E3D">
      <w:pPr>
        <w:pStyle w:val="afff3"/>
      </w:pPr>
    </w:p>
    <w:p w14:paraId="6BBB0112"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100</w:t>
      </w:r>
      <w:r>
        <w:fldChar w:fldCharType="end"/>
      </w:r>
      <w:r>
        <w:t xml:space="preserve">　</w:t>
      </w:r>
      <w:proofErr w:type="spellStart"/>
      <w:r>
        <w:t>PNAConv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37610006"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024EE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3CC37F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C8BEC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EEE775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D653E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01096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D028BEA"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1F4AB9C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PNAConv</w:t>
            </w:r>
            <w:proofErr w:type="spellEnd"/>
          </w:p>
        </w:tc>
        <w:tc>
          <w:tcPr>
            <w:tcW w:w="1376" w:type="dxa"/>
            <w:vMerge w:val="restart"/>
            <w:tcBorders>
              <w:top w:val="single" w:sz="12" w:space="0" w:color="auto"/>
            </w:tcBorders>
            <w:shd w:val="clear" w:color="auto" w:fill="auto"/>
            <w:vAlign w:val="center"/>
          </w:tcPr>
          <w:p w14:paraId="10C6BC3A"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通过将节点特征进行多项式变换来捕捉节点自身的信息。利用聚合函数将变换后的节点特征与邻居节点的特征进行结合，以获得节点的新特征表示</w:t>
            </w:r>
          </w:p>
        </w:tc>
        <w:tc>
          <w:tcPr>
            <w:tcW w:w="1130" w:type="dxa"/>
            <w:vMerge w:val="restart"/>
            <w:tcBorders>
              <w:top w:val="single" w:sz="12" w:space="0" w:color="auto"/>
            </w:tcBorders>
            <w:shd w:val="clear" w:color="auto" w:fill="auto"/>
            <w:vAlign w:val="center"/>
          </w:tcPr>
          <w:p w14:paraId="332FAC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4707E2D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edge_dim</w:t>
            </w:r>
            <w:proofErr w:type="spellEnd"/>
          </w:p>
        </w:tc>
        <w:tc>
          <w:tcPr>
            <w:tcW w:w="1560" w:type="dxa"/>
            <w:tcBorders>
              <w:top w:val="single" w:sz="12" w:space="0" w:color="auto"/>
            </w:tcBorders>
            <w:shd w:val="clear" w:color="auto" w:fill="auto"/>
            <w:vAlign w:val="center"/>
          </w:tcPr>
          <w:p w14:paraId="14974228"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边特征维</w:t>
            </w:r>
            <w:proofErr w:type="gramEnd"/>
            <w:r w:rsidRPr="00DC5757">
              <w:rPr>
                <w:lang w:val="en-US"/>
              </w:rPr>
              <w:t>度</w:t>
            </w:r>
          </w:p>
        </w:tc>
        <w:tc>
          <w:tcPr>
            <w:tcW w:w="991" w:type="dxa"/>
            <w:tcBorders>
              <w:top w:val="single" w:sz="12" w:space="0" w:color="auto"/>
              <w:right w:val="single" w:sz="12" w:space="0" w:color="auto"/>
            </w:tcBorders>
            <w:shd w:val="clear" w:color="auto" w:fill="auto"/>
            <w:vAlign w:val="center"/>
          </w:tcPr>
          <w:p w14:paraId="09D1B4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7602B0A" w14:textId="77777777" w:rsidTr="00DC5757">
        <w:trPr>
          <w:jc w:val="center"/>
        </w:trPr>
        <w:tc>
          <w:tcPr>
            <w:tcW w:w="2400" w:type="dxa"/>
            <w:vMerge/>
            <w:tcBorders>
              <w:left w:val="single" w:sz="12" w:space="0" w:color="auto"/>
            </w:tcBorders>
            <w:shd w:val="clear" w:color="auto" w:fill="auto"/>
            <w:vAlign w:val="center"/>
          </w:tcPr>
          <w:p w14:paraId="75BE68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4B03E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854C3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6E2F0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w:t>
            </w:r>
          </w:p>
        </w:tc>
        <w:tc>
          <w:tcPr>
            <w:tcW w:w="1560" w:type="dxa"/>
            <w:shd w:val="clear" w:color="auto" w:fill="auto"/>
            <w:vAlign w:val="center"/>
          </w:tcPr>
          <w:p w14:paraId="4B2C85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06138E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6E19010" w14:textId="77777777" w:rsidTr="00DC5757">
        <w:trPr>
          <w:jc w:val="center"/>
        </w:trPr>
        <w:tc>
          <w:tcPr>
            <w:tcW w:w="2400" w:type="dxa"/>
            <w:vMerge/>
            <w:tcBorders>
              <w:left w:val="single" w:sz="12" w:space="0" w:color="auto"/>
            </w:tcBorders>
            <w:shd w:val="clear" w:color="auto" w:fill="auto"/>
            <w:vAlign w:val="center"/>
          </w:tcPr>
          <w:p w14:paraId="7F5FF6E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F8FAE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620493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FA6E99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tower</w:t>
            </w:r>
          </w:p>
        </w:tc>
        <w:tc>
          <w:tcPr>
            <w:tcW w:w="1560" w:type="dxa"/>
            <w:shd w:val="clear" w:color="auto" w:fill="auto"/>
            <w:vAlign w:val="center"/>
          </w:tcPr>
          <w:p w14:paraId="415B97A0"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塔数</w:t>
            </w:r>
            <w:proofErr w:type="gramEnd"/>
          </w:p>
        </w:tc>
        <w:tc>
          <w:tcPr>
            <w:tcW w:w="991" w:type="dxa"/>
            <w:tcBorders>
              <w:right w:val="single" w:sz="12" w:space="0" w:color="auto"/>
            </w:tcBorders>
            <w:shd w:val="clear" w:color="auto" w:fill="auto"/>
            <w:vAlign w:val="center"/>
          </w:tcPr>
          <w:p w14:paraId="71D4AC4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E684539" w14:textId="77777777" w:rsidTr="00DC5757">
        <w:trPr>
          <w:jc w:val="center"/>
        </w:trPr>
        <w:tc>
          <w:tcPr>
            <w:tcW w:w="2400" w:type="dxa"/>
            <w:vMerge/>
            <w:tcBorders>
              <w:left w:val="single" w:sz="12" w:space="0" w:color="auto"/>
            </w:tcBorders>
            <w:shd w:val="clear" w:color="auto" w:fill="auto"/>
            <w:vAlign w:val="center"/>
          </w:tcPr>
          <w:p w14:paraId="166063E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AE516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1AB11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AD88B7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pre_layers</w:t>
            </w:r>
            <w:proofErr w:type="spellEnd"/>
          </w:p>
        </w:tc>
        <w:tc>
          <w:tcPr>
            <w:tcW w:w="1560" w:type="dxa"/>
            <w:shd w:val="clear" w:color="auto" w:fill="auto"/>
            <w:vAlign w:val="center"/>
          </w:tcPr>
          <w:p w14:paraId="106A77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聚合之前的转换层数</w:t>
            </w:r>
          </w:p>
        </w:tc>
        <w:tc>
          <w:tcPr>
            <w:tcW w:w="991" w:type="dxa"/>
            <w:tcBorders>
              <w:right w:val="single" w:sz="12" w:space="0" w:color="auto"/>
            </w:tcBorders>
            <w:shd w:val="clear" w:color="auto" w:fill="auto"/>
            <w:vAlign w:val="center"/>
          </w:tcPr>
          <w:p w14:paraId="5F78F5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0EBB32A" w14:textId="77777777" w:rsidTr="00DC5757">
        <w:trPr>
          <w:jc w:val="center"/>
        </w:trPr>
        <w:tc>
          <w:tcPr>
            <w:tcW w:w="2400" w:type="dxa"/>
            <w:vMerge/>
            <w:tcBorders>
              <w:left w:val="single" w:sz="12" w:space="0" w:color="auto"/>
            </w:tcBorders>
            <w:shd w:val="clear" w:color="auto" w:fill="auto"/>
            <w:vAlign w:val="center"/>
          </w:tcPr>
          <w:p w14:paraId="41346DE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3691A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23302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A04F2A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post_layers</w:t>
            </w:r>
            <w:proofErr w:type="spellEnd"/>
          </w:p>
        </w:tc>
        <w:tc>
          <w:tcPr>
            <w:tcW w:w="1560" w:type="dxa"/>
            <w:shd w:val="clear" w:color="auto" w:fill="auto"/>
            <w:vAlign w:val="center"/>
          </w:tcPr>
          <w:p w14:paraId="6ADDCA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聚合之后的转换层数</w:t>
            </w:r>
          </w:p>
        </w:tc>
        <w:tc>
          <w:tcPr>
            <w:tcW w:w="991" w:type="dxa"/>
            <w:tcBorders>
              <w:right w:val="single" w:sz="12" w:space="0" w:color="auto"/>
            </w:tcBorders>
            <w:shd w:val="clear" w:color="auto" w:fill="auto"/>
            <w:vAlign w:val="center"/>
          </w:tcPr>
          <w:p w14:paraId="59A8EF2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C05CD33" w14:textId="77777777" w:rsidTr="00DC5757">
        <w:trPr>
          <w:jc w:val="center"/>
        </w:trPr>
        <w:tc>
          <w:tcPr>
            <w:tcW w:w="2400" w:type="dxa"/>
            <w:vMerge/>
            <w:tcBorders>
              <w:left w:val="single" w:sz="12" w:space="0" w:color="auto"/>
            </w:tcBorders>
            <w:shd w:val="clear" w:color="auto" w:fill="auto"/>
            <w:vAlign w:val="center"/>
          </w:tcPr>
          <w:p w14:paraId="2D451FB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FDF42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2F7618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765EEA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train_norm</w:t>
            </w:r>
            <w:proofErr w:type="spellEnd"/>
          </w:p>
        </w:tc>
        <w:tc>
          <w:tcPr>
            <w:tcW w:w="1560" w:type="dxa"/>
            <w:shd w:val="clear" w:color="auto" w:fill="auto"/>
            <w:vAlign w:val="center"/>
          </w:tcPr>
          <w:p w14:paraId="0C808E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正则化参数是否可训练</w:t>
            </w:r>
          </w:p>
        </w:tc>
        <w:tc>
          <w:tcPr>
            <w:tcW w:w="991" w:type="dxa"/>
            <w:tcBorders>
              <w:right w:val="single" w:sz="12" w:space="0" w:color="auto"/>
            </w:tcBorders>
            <w:shd w:val="clear" w:color="auto" w:fill="auto"/>
            <w:vAlign w:val="center"/>
          </w:tcPr>
          <w:p w14:paraId="3ADD04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9030F95" w14:textId="77777777" w:rsidTr="00DC5757">
        <w:trPr>
          <w:jc w:val="center"/>
        </w:trPr>
        <w:tc>
          <w:tcPr>
            <w:tcW w:w="2400" w:type="dxa"/>
            <w:vMerge/>
            <w:tcBorders>
              <w:left w:val="single" w:sz="12" w:space="0" w:color="auto"/>
            </w:tcBorders>
            <w:shd w:val="clear" w:color="auto" w:fill="auto"/>
            <w:vAlign w:val="center"/>
          </w:tcPr>
          <w:p w14:paraId="159E0E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B917B8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73BEA7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09DBE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residual</w:t>
            </w:r>
          </w:p>
        </w:tc>
        <w:tc>
          <w:tcPr>
            <w:tcW w:w="1560" w:type="dxa"/>
            <w:shd w:val="clear" w:color="auto" w:fill="auto"/>
            <w:vAlign w:val="center"/>
          </w:tcPr>
          <w:p w14:paraId="1E94B4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是否添加残差连接</w:t>
            </w:r>
          </w:p>
        </w:tc>
        <w:tc>
          <w:tcPr>
            <w:tcW w:w="991" w:type="dxa"/>
            <w:tcBorders>
              <w:right w:val="single" w:sz="12" w:space="0" w:color="auto"/>
            </w:tcBorders>
            <w:shd w:val="clear" w:color="auto" w:fill="auto"/>
            <w:vAlign w:val="center"/>
          </w:tcPr>
          <w:p w14:paraId="49DCDC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038D34F" w14:textId="77777777" w:rsidTr="00DC5757">
        <w:trPr>
          <w:jc w:val="center"/>
        </w:trPr>
        <w:tc>
          <w:tcPr>
            <w:tcW w:w="2400" w:type="dxa"/>
            <w:vMerge/>
            <w:tcBorders>
              <w:left w:val="single" w:sz="12" w:space="0" w:color="auto"/>
            </w:tcBorders>
            <w:shd w:val="clear" w:color="auto" w:fill="auto"/>
            <w:vAlign w:val="center"/>
          </w:tcPr>
          <w:p w14:paraId="4579AA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77FCB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CC17E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61559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4C0B24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丢弃率</w:t>
            </w:r>
          </w:p>
        </w:tc>
        <w:tc>
          <w:tcPr>
            <w:tcW w:w="991" w:type="dxa"/>
            <w:tcBorders>
              <w:right w:val="single" w:sz="12" w:space="0" w:color="auto"/>
            </w:tcBorders>
            <w:shd w:val="clear" w:color="auto" w:fill="auto"/>
            <w:vAlign w:val="center"/>
          </w:tcPr>
          <w:p w14:paraId="6277FD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618CEA23"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0F0F525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59D7C3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57C9F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590A234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divided_Input</w:t>
            </w:r>
            <w:proofErr w:type="spellEnd"/>
          </w:p>
        </w:tc>
        <w:tc>
          <w:tcPr>
            <w:tcW w:w="1560" w:type="dxa"/>
            <w:tcBorders>
              <w:bottom w:val="single" w:sz="12" w:space="0" w:color="auto"/>
            </w:tcBorders>
            <w:shd w:val="clear" w:color="auto" w:fill="auto"/>
            <w:vAlign w:val="center"/>
          </w:tcPr>
          <w:p w14:paraId="74F93F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输入特征是否应在塔之间划分</w:t>
            </w:r>
          </w:p>
        </w:tc>
        <w:tc>
          <w:tcPr>
            <w:tcW w:w="991" w:type="dxa"/>
            <w:tcBorders>
              <w:bottom w:val="single" w:sz="12" w:space="0" w:color="auto"/>
              <w:right w:val="single" w:sz="12" w:space="0" w:color="auto"/>
            </w:tcBorders>
            <w:shd w:val="clear" w:color="auto" w:fill="auto"/>
            <w:vAlign w:val="center"/>
          </w:tcPr>
          <w:p w14:paraId="19154F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75FF35E6" w14:textId="77777777" w:rsidR="008F2E3D" w:rsidRDefault="008F2E3D">
      <w:pPr>
        <w:pStyle w:val="affc"/>
        <w:autoSpaceDE/>
        <w:autoSpaceDN/>
        <w:snapToGrid w:val="0"/>
        <w:ind w:firstLineChars="0" w:firstLine="0"/>
        <w:rPr>
          <w:rFonts w:ascii="Times New Roman" w:cs="Times New Roman"/>
        </w:rPr>
      </w:pPr>
    </w:p>
    <w:p w14:paraId="5AC3BC0D" w14:textId="77777777" w:rsidR="008F2E3D" w:rsidRDefault="00000000">
      <w:pPr>
        <w:pStyle w:val="affc"/>
        <w:autoSpaceDE/>
        <w:autoSpaceDN/>
        <w:snapToGrid w:val="0"/>
        <w:rPr>
          <w:rFonts w:ascii="Times New Roman" w:cs="Times New Roman"/>
        </w:rPr>
      </w:pPr>
      <w:proofErr w:type="spellStart"/>
      <w:r>
        <w:rPr>
          <w:rFonts w:ascii="Times New Roman" w:cs="Times New Roman"/>
        </w:rPr>
        <w:t>ClusterGCNConv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_Ref134915832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101</w:t>
      </w:r>
      <w:r>
        <w:rPr>
          <w:rFonts w:ascii="Times New Roman" w:cs="Times New Roman"/>
          <w:b/>
          <w:bCs/>
        </w:rPr>
        <w:fldChar w:fldCharType="end"/>
      </w:r>
      <w:r>
        <w:rPr>
          <w:rFonts w:ascii="Times New Roman" w:cs="Times New Roman"/>
        </w:rPr>
        <w:t>。</w:t>
      </w:r>
    </w:p>
    <w:p w14:paraId="22123689" w14:textId="77777777" w:rsidR="008F2E3D" w:rsidRDefault="00000000">
      <w:pPr>
        <w:pStyle w:val="afff3"/>
      </w:pPr>
      <w:bookmarkStart w:id="324" w:name="_Ref134915832"/>
      <w:r>
        <w:t>表</w:t>
      </w:r>
      <w:r>
        <w:fldChar w:fldCharType="begin"/>
      </w:r>
      <w:r>
        <w:instrText xml:space="preserve"> SEQ </w:instrText>
      </w:r>
      <w:r>
        <w:instrText>表</w:instrText>
      </w:r>
      <w:r>
        <w:instrText xml:space="preserve"> \* ARABIC </w:instrText>
      </w:r>
      <w:r>
        <w:fldChar w:fldCharType="separate"/>
      </w:r>
      <w:r>
        <w:t>101</w:t>
      </w:r>
      <w:r>
        <w:fldChar w:fldCharType="end"/>
      </w:r>
      <w:bookmarkEnd w:id="324"/>
      <w:r>
        <w:t xml:space="preserve">　</w:t>
      </w:r>
      <w:proofErr w:type="spellStart"/>
      <w:r>
        <w:t>ClusterGCNConv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5B849233"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FC2EA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3A19A3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9A587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E4CCF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3CEFC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6C8AC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A816F32"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07E999E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ClusterGCNConv</w:t>
            </w:r>
            <w:proofErr w:type="spellEnd"/>
          </w:p>
        </w:tc>
        <w:tc>
          <w:tcPr>
            <w:tcW w:w="1376" w:type="dxa"/>
            <w:vMerge w:val="restart"/>
            <w:tcBorders>
              <w:top w:val="single" w:sz="12" w:space="0" w:color="auto"/>
            </w:tcBorders>
            <w:shd w:val="clear" w:color="auto" w:fill="auto"/>
            <w:vAlign w:val="center"/>
          </w:tcPr>
          <w:p w14:paraId="27C1F18F"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将</w:t>
            </w:r>
            <w:proofErr w:type="gramStart"/>
            <w:r w:rsidRPr="00DC5757">
              <w:rPr>
                <w:lang w:val="en-US"/>
              </w:rPr>
              <w:t>图数据</w:t>
            </w:r>
            <w:proofErr w:type="gramEnd"/>
            <w:r w:rsidRPr="00DC5757">
              <w:rPr>
                <w:lang w:val="en-US"/>
              </w:rPr>
              <w:t>分解成多个子图（</w:t>
            </w:r>
            <w:r w:rsidRPr="00DC5757">
              <w:rPr>
                <w:lang w:val="en-US"/>
              </w:rPr>
              <w:t>cluster</w:t>
            </w:r>
            <w:r w:rsidRPr="00DC5757">
              <w:rPr>
                <w:lang w:val="en-US"/>
              </w:rPr>
              <w:t>），然后在每个子图上进行独立的</w:t>
            </w:r>
            <w:r w:rsidRPr="00DC5757">
              <w:rPr>
                <w:lang w:val="en-US"/>
              </w:rPr>
              <w:t>GCN</w:t>
            </w:r>
            <w:r w:rsidRPr="00DC5757">
              <w:rPr>
                <w:lang w:val="en-US"/>
              </w:rPr>
              <w:t>训练，从而减少计算和内存需求</w:t>
            </w:r>
          </w:p>
        </w:tc>
        <w:tc>
          <w:tcPr>
            <w:tcW w:w="1130" w:type="dxa"/>
            <w:vMerge w:val="restart"/>
            <w:tcBorders>
              <w:top w:val="single" w:sz="12" w:space="0" w:color="auto"/>
            </w:tcBorders>
            <w:shd w:val="clear" w:color="auto" w:fill="auto"/>
            <w:vAlign w:val="center"/>
          </w:tcPr>
          <w:p w14:paraId="565CCF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4181A4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59F51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6C1164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23B5D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42C7BFEF" w14:textId="77777777" w:rsidTr="00DC5757">
        <w:trPr>
          <w:jc w:val="center"/>
        </w:trPr>
        <w:tc>
          <w:tcPr>
            <w:tcW w:w="2400" w:type="dxa"/>
            <w:vMerge/>
            <w:tcBorders>
              <w:left w:val="single" w:sz="12" w:space="0" w:color="auto"/>
            </w:tcBorders>
            <w:shd w:val="clear" w:color="auto" w:fill="auto"/>
            <w:vAlign w:val="center"/>
          </w:tcPr>
          <w:p w14:paraId="0293C42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9D9EB9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82F88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2A4B5C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53DD75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71FCCD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A74ED7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058AADFA" w14:textId="77777777" w:rsidTr="00DC5757">
        <w:trPr>
          <w:jc w:val="center"/>
        </w:trPr>
        <w:tc>
          <w:tcPr>
            <w:tcW w:w="2400" w:type="dxa"/>
            <w:vMerge/>
            <w:tcBorders>
              <w:left w:val="single" w:sz="12" w:space="0" w:color="auto"/>
            </w:tcBorders>
            <w:shd w:val="clear" w:color="auto" w:fill="auto"/>
            <w:vAlign w:val="center"/>
          </w:tcPr>
          <w:p w14:paraId="041B006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AEB3B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D4F92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0BBDC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1F4F42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6D4830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8F59253" w14:textId="77777777" w:rsidTr="00DC5757">
        <w:trPr>
          <w:jc w:val="center"/>
        </w:trPr>
        <w:tc>
          <w:tcPr>
            <w:tcW w:w="2400" w:type="dxa"/>
            <w:vMerge/>
            <w:tcBorders>
              <w:left w:val="single" w:sz="12" w:space="0" w:color="auto"/>
            </w:tcBorders>
            <w:shd w:val="clear" w:color="auto" w:fill="auto"/>
            <w:vAlign w:val="center"/>
          </w:tcPr>
          <w:p w14:paraId="3440FF4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C8D134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B28E9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3B90C12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3B4E25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400DB5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E670F2D" w14:textId="77777777" w:rsidTr="00DC5757">
        <w:trPr>
          <w:jc w:val="center"/>
        </w:trPr>
        <w:tc>
          <w:tcPr>
            <w:tcW w:w="2400" w:type="dxa"/>
            <w:vMerge/>
            <w:tcBorders>
              <w:left w:val="single" w:sz="12" w:space="0" w:color="auto"/>
            </w:tcBorders>
            <w:shd w:val="clear" w:color="auto" w:fill="auto"/>
            <w:vAlign w:val="center"/>
          </w:tcPr>
          <w:p w14:paraId="2FFB6C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B897E2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4B8EF1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5BA02A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4C058A3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0B93C1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6D11AFE" w14:textId="77777777" w:rsidTr="00DC5757">
        <w:trPr>
          <w:jc w:val="center"/>
        </w:trPr>
        <w:tc>
          <w:tcPr>
            <w:tcW w:w="2400" w:type="dxa"/>
            <w:vMerge/>
            <w:tcBorders>
              <w:left w:val="single" w:sz="12" w:space="0" w:color="auto"/>
            </w:tcBorders>
            <w:shd w:val="clear" w:color="auto" w:fill="auto"/>
            <w:vAlign w:val="center"/>
          </w:tcPr>
          <w:p w14:paraId="12BE08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F64064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B50890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BA6ED0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diag_lambda</w:t>
            </w:r>
            <w:proofErr w:type="spellEnd"/>
          </w:p>
        </w:tc>
        <w:tc>
          <w:tcPr>
            <w:tcW w:w="1560" w:type="dxa"/>
            <w:shd w:val="clear" w:color="auto" w:fill="auto"/>
            <w:vAlign w:val="center"/>
          </w:tcPr>
          <w:p w14:paraId="0DE0D5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对角</w:t>
            </w:r>
            <w:proofErr w:type="gramStart"/>
            <w:r w:rsidRPr="00DC5757">
              <w:rPr>
                <w:lang w:val="en-US"/>
              </w:rPr>
              <w:t>增强值</w:t>
            </w:r>
            <w:proofErr w:type="gramEnd"/>
          </w:p>
        </w:tc>
        <w:tc>
          <w:tcPr>
            <w:tcW w:w="991" w:type="dxa"/>
            <w:tcBorders>
              <w:right w:val="single" w:sz="12" w:space="0" w:color="auto"/>
            </w:tcBorders>
            <w:shd w:val="clear" w:color="auto" w:fill="auto"/>
            <w:vAlign w:val="center"/>
          </w:tcPr>
          <w:p w14:paraId="055B33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4C2BEAA3" w14:textId="77777777" w:rsidTr="00DC5757">
        <w:trPr>
          <w:jc w:val="center"/>
        </w:trPr>
        <w:tc>
          <w:tcPr>
            <w:tcW w:w="2400" w:type="dxa"/>
            <w:vMerge/>
            <w:tcBorders>
              <w:left w:val="single" w:sz="12" w:space="0" w:color="auto"/>
            </w:tcBorders>
            <w:shd w:val="clear" w:color="auto" w:fill="auto"/>
            <w:vAlign w:val="center"/>
          </w:tcPr>
          <w:p w14:paraId="6F054A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13941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F24BBF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F4C313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shd w:val="clear" w:color="auto" w:fill="auto"/>
            <w:vAlign w:val="center"/>
          </w:tcPr>
          <w:p w14:paraId="290841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right w:val="single" w:sz="12" w:space="0" w:color="auto"/>
            </w:tcBorders>
            <w:shd w:val="clear" w:color="auto" w:fill="auto"/>
            <w:vAlign w:val="center"/>
          </w:tcPr>
          <w:p w14:paraId="3CB378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19559DC5"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BD5525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51C4DFB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8C789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69EB72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tcBorders>
              <w:bottom w:val="single" w:sz="12" w:space="0" w:color="auto"/>
            </w:tcBorders>
            <w:shd w:val="clear" w:color="auto" w:fill="auto"/>
            <w:vAlign w:val="center"/>
          </w:tcPr>
          <w:p w14:paraId="0881E6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bottom w:val="single" w:sz="12" w:space="0" w:color="auto"/>
              <w:right w:val="single" w:sz="12" w:space="0" w:color="auto"/>
            </w:tcBorders>
            <w:shd w:val="clear" w:color="auto" w:fill="auto"/>
            <w:vAlign w:val="center"/>
          </w:tcPr>
          <w:p w14:paraId="7A8347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04924019" w14:textId="77777777" w:rsidR="008F2E3D" w:rsidRDefault="008F2E3D">
      <w:pPr>
        <w:pStyle w:val="affc"/>
        <w:autoSpaceDE/>
        <w:autoSpaceDN/>
        <w:snapToGrid w:val="0"/>
        <w:ind w:firstLineChars="0" w:firstLine="0"/>
        <w:rPr>
          <w:rFonts w:ascii="Times New Roman" w:cs="Times New Roman"/>
        </w:rPr>
      </w:pPr>
    </w:p>
    <w:p w14:paraId="79B1B507" w14:textId="77777777" w:rsidR="008F2E3D" w:rsidRDefault="00000000">
      <w:pPr>
        <w:pStyle w:val="affc"/>
        <w:autoSpaceDE/>
        <w:autoSpaceDN/>
        <w:snapToGrid w:val="0"/>
        <w:rPr>
          <w:rFonts w:ascii="Times New Roman" w:cs="Times New Roman"/>
        </w:rPr>
      </w:pPr>
      <w:proofErr w:type="spellStart"/>
      <w:r>
        <w:rPr>
          <w:rFonts w:ascii="Times New Roman" w:cs="Times New Roman"/>
        </w:rPr>
        <w:t>GENConv</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_Ref134915852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102</w:t>
      </w:r>
      <w:r>
        <w:rPr>
          <w:rFonts w:ascii="Times New Roman" w:cs="Times New Roman"/>
        </w:rPr>
        <w:fldChar w:fldCharType="end"/>
      </w:r>
      <w:r>
        <w:rPr>
          <w:rFonts w:ascii="Times New Roman" w:cs="Times New Roman"/>
        </w:rPr>
        <w:t>。</w:t>
      </w:r>
    </w:p>
    <w:p w14:paraId="317AC55B" w14:textId="77777777" w:rsidR="008F2E3D" w:rsidRDefault="008F2E3D">
      <w:pPr>
        <w:pStyle w:val="afff3"/>
      </w:pPr>
      <w:bookmarkStart w:id="325" w:name="_Ref134915852"/>
    </w:p>
    <w:p w14:paraId="4DF1F89E"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102</w:t>
      </w:r>
      <w:r>
        <w:fldChar w:fldCharType="end"/>
      </w:r>
      <w:bookmarkEnd w:id="325"/>
      <w:r>
        <w:t xml:space="preserve">　</w:t>
      </w:r>
      <w:proofErr w:type="spellStart"/>
      <w:r>
        <w:t>GENConv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4B1751C"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6DBA6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3A0CB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AAC37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BDA44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F89818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93A17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E5110BE"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56E6A37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GENConv</w:t>
            </w:r>
            <w:proofErr w:type="spellEnd"/>
          </w:p>
        </w:tc>
        <w:tc>
          <w:tcPr>
            <w:tcW w:w="1376" w:type="dxa"/>
            <w:vMerge w:val="restart"/>
            <w:tcBorders>
              <w:top w:val="single" w:sz="12" w:space="0" w:color="auto"/>
            </w:tcBorders>
            <w:shd w:val="clear" w:color="auto" w:fill="auto"/>
            <w:vAlign w:val="center"/>
          </w:tcPr>
          <w:p w14:paraId="691AD709"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使用一系列可学习的参数化函数来对节点之间的消息传递进行建模。这些参数化函数可以动态地调整以适应不同的</w:t>
            </w:r>
            <w:proofErr w:type="gramStart"/>
            <w:r w:rsidRPr="00DC5757">
              <w:rPr>
                <w:color w:val="0D0D0D"/>
                <w:shd w:val="clear" w:color="auto" w:fill="FFFFFF"/>
              </w:rPr>
              <w:t>图结构</w:t>
            </w:r>
            <w:proofErr w:type="gramEnd"/>
            <w:r w:rsidRPr="00DC5757">
              <w:rPr>
                <w:color w:val="0D0D0D"/>
                <w:shd w:val="clear" w:color="auto" w:fill="FFFFFF"/>
              </w:rPr>
              <w:t>和特征分布</w:t>
            </w:r>
          </w:p>
        </w:tc>
        <w:tc>
          <w:tcPr>
            <w:tcW w:w="1130" w:type="dxa"/>
            <w:vMerge w:val="restart"/>
            <w:tcBorders>
              <w:top w:val="single" w:sz="12" w:space="0" w:color="auto"/>
            </w:tcBorders>
            <w:shd w:val="clear" w:color="auto" w:fill="auto"/>
            <w:vAlign w:val="center"/>
          </w:tcPr>
          <w:p w14:paraId="45B872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005BB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06F256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19DBF4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62FAE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1B3E020F" w14:textId="77777777" w:rsidTr="00DC5757">
        <w:trPr>
          <w:jc w:val="center"/>
        </w:trPr>
        <w:tc>
          <w:tcPr>
            <w:tcW w:w="2400" w:type="dxa"/>
            <w:vMerge/>
            <w:tcBorders>
              <w:left w:val="single" w:sz="12" w:space="0" w:color="auto"/>
            </w:tcBorders>
            <w:shd w:val="clear" w:color="auto" w:fill="auto"/>
            <w:vAlign w:val="center"/>
          </w:tcPr>
          <w:p w14:paraId="56FBF3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ABC7B9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BDD14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B63E1F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41E0D6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69899DA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F715E5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3250AA60" w14:textId="77777777" w:rsidTr="00DC5757">
        <w:trPr>
          <w:jc w:val="center"/>
        </w:trPr>
        <w:tc>
          <w:tcPr>
            <w:tcW w:w="2400" w:type="dxa"/>
            <w:vMerge/>
            <w:tcBorders>
              <w:left w:val="single" w:sz="12" w:space="0" w:color="auto"/>
            </w:tcBorders>
            <w:shd w:val="clear" w:color="auto" w:fill="auto"/>
            <w:vAlign w:val="center"/>
          </w:tcPr>
          <w:p w14:paraId="34E1BE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368929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DCCFB9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BDD45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size</w:t>
            </w:r>
          </w:p>
        </w:tc>
        <w:tc>
          <w:tcPr>
            <w:tcW w:w="1560" w:type="dxa"/>
            <w:shd w:val="clear" w:color="auto" w:fill="auto"/>
            <w:vAlign w:val="center"/>
          </w:tcPr>
          <w:p w14:paraId="22B097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邻接矩阵大小</w:t>
            </w:r>
          </w:p>
        </w:tc>
        <w:tc>
          <w:tcPr>
            <w:tcW w:w="991" w:type="dxa"/>
            <w:tcBorders>
              <w:right w:val="single" w:sz="12" w:space="0" w:color="auto"/>
            </w:tcBorders>
            <w:shd w:val="clear" w:color="auto" w:fill="auto"/>
            <w:vAlign w:val="center"/>
          </w:tcPr>
          <w:p w14:paraId="6BA4F4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6120A3DB" w14:textId="77777777" w:rsidTr="00DC5757">
        <w:trPr>
          <w:jc w:val="center"/>
        </w:trPr>
        <w:tc>
          <w:tcPr>
            <w:tcW w:w="2400" w:type="dxa"/>
            <w:vMerge/>
            <w:tcBorders>
              <w:left w:val="single" w:sz="12" w:space="0" w:color="auto"/>
            </w:tcBorders>
            <w:shd w:val="clear" w:color="auto" w:fill="auto"/>
            <w:vAlign w:val="center"/>
          </w:tcPr>
          <w:p w14:paraId="5BA5046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4A6FA5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4DE153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6E1FC9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26A3D32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边特征矩阵</w:t>
            </w:r>
          </w:p>
        </w:tc>
        <w:tc>
          <w:tcPr>
            <w:tcW w:w="991" w:type="dxa"/>
            <w:tcBorders>
              <w:right w:val="single" w:sz="12" w:space="0" w:color="auto"/>
            </w:tcBorders>
            <w:shd w:val="clear" w:color="auto" w:fill="auto"/>
            <w:vAlign w:val="center"/>
          </w:tcPr>
          <w:p w14:paraId="75E805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DB482A9" w14:textId="77777777" w:rsidTr="00DC5757">
        <w:trPr>
          <w:jc w:val="center"/>
        </w:trPr>
        <w:tc>
          <w:tcPr>
            <w:tcW w:w="2400" w:type="dxa"/>
            <w:vMerge/>
            <w:tcBorders>
              <w:left w:val="single" w:sz="12" w:space="0" w:color="auto"/>
            </w:tcBorders>
            <w:shd w:val="clear" w:color="auto" w:fill="auto"/>
            <w:vAlign w:val="center"/>
          </w:tcPr>
          <w:p w14:paraId="3C3AE1A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EF760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328F7A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54A35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AF5C4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5177D8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BECC699" w14:textId="77777777" w:rsidTr="00DC5757">
        <w:trPr>
          <w:jc w:val="center"/>
        </w:trPr>
        <w:tc>
          <w:tcPr>
            <w:tcW w:w="2400" w:type="dxa"/>
            <w:vMerge/>
            <w:tcBorders>
              <w:left w:val="single" w:sz="12" w:space="0" w:color="auto"/>
            </w:tcBorders>
            <w:shd w:val="clear" w:color="auto" w:fill="auto"/>
            <w:vAlign w:val="center"/>
          </w:tcPr>
          <w:p w14:paraId="110578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9EE3CB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639D33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20CC526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5981B15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5F7CA5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3CCB4A2" w14:textId="77777777" w:rsidTr="00DC5757">
        <w:trPr>
          <w:jc w:val="center"/>
        </w:trPr>
        <w:tc>
          <w:tcPr>
            <w:tcW w:w="2400" w:type="dxa"/>
            <w:vMerge/>
            <w:tcBorders>
              <w:left w:val="single" w:sz="12" w:space="0" w:color="auto"/>
            </w:tcBorders>
            <w:shd w:val="clear" w:color="auto" w:fill="auto"/>
            <w:vAlign w:val="center"/>
          </w:tcPr>
          <w:p w14:paraId="558BB2D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B5A06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7B0AA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F857FE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4F8825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350AA0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746ABF5" w14:textId="77777777" w:rsidTr="00DC5757">
        <w:trPr>
          <w:jc w:val="center"/>
        </w:trPr>
        <w:tc>
          <w:tcPr>
            <w:tcW w:w="2400" w:type="dxa"/>
            <w:vMerge/>
            <w:tcBorders>
              <w:left w:val="single" w:sz="12" w:space="0" w:color="auto"/>
            </w:tcBorders>
            <w:shd w:val="clear" w:color="auto" w:fill="auto"/>
            <w:vAlign w:val="center"/>
          </w:tcPr>
          <w:p w14:paraId="0F3A937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537927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FFBE54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D98D30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3AE395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使用的聚合方法</w:t>
            </w:r>
          </w:p>
        </w:tc>
        <w:tc>
          <w:tcPr>
            <w:tcW w:w="991" w:type="dxa"/>
            <w:tcBorders>
              <w:right w:val="single" w:sz="12" w:space="0" w:color="auto"/>
            </w:tcBorders>
            <w:shd w:val="clear" w:color="auto" w:fill="auto"/>
            <w:vAlign w:val="center"/>
          </w:tcPr>
          <w:p w14:paraId="47FA45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6974573F" w14:textId="77777777" w:rsidTr="00DC5757">
        <w:trPr>
          <w:jc w:val="center"/>
        </w:trPr>
        <w:tc>
          <w:tcPr>
            <w:tcW w:w="2400" w:type="dxa"/>
            <w:vMerge/>
            <w:tcBorders>
              <w:left w:val="single" w:sz="12" w:space="0" w:color="auto"/>
            </w:tcBorders>
            <w:shd w:val="clear" w:color="auto" w:fill="auto"/>
            <w:vAlign w:val="center"/>
          </w:tcPr>
          <w:p w14:paraId="1D3FC0C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1D365E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5F990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23338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w:t>
            </w:r>
          </w:p>
        </w:tc>
        <w:tc>
          <w:tcPr>
            <w:tcW w:w="1560" w:type="dxa"/>
            <w:shd w:val="clear" w:color="auto" w:fill="auto"/>
            <w:vAlign w:val="center"/>
          </w:tcPr>
          <w:p w14:paraId="2210E77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softmax</w:t>
            </w:r>
            <w:proofErr w:type="spellEnd"/>
            <w:r w:rsidRPr="00DC5757">
              <w:rPr>
                <w:lang w:val="en-US"/>
              </w:rPr>
              <w:t>聚集的初始反向温度。</w:t>
            </w:r>
          </w:p>
        </w:tc>
        <w:tc>
          <w:tcPr>
            <w:tcW w:w="991" w:type="dxa"/>
            <w:tcBorders>
              <w:right w:val="single" w:sz="12" w:space="0" w:color="auto"/>
            </w:tcBorders>
            <w:shd w:val="clear" w:color="auto" w:fill="auto"/>
            <w:vAlign w:val="center"/>
          </w:tcPr>
          <w:p w14:paraId="7D8B70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3740A1EA" w14:textId="77777777" w:rsidTr="00DC5757">
        <w:trPr>
          <w:jc w:val="center"/>
        </w:trPr>
        <w:tc>
          <w:tcPr>
            <w:tcW w:w="2400" w:type="dxa"/>
            <w:vMerge/>
            <w:tcBorders>
              <w:left w:val="single" w:sz="12" w:space="0" w:color="auto"/>
            </w:tcBorders>
            <w:shd w:val="clear" w:color="auto" w:fill="auto"/>
            <w:vAlign w:val="center"/>
          </w:tcPr>
          <w:p w14:paraId="2F43EA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B94597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5385E7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E8D560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learn_t</w:t>
            </w:r>
            <w:proofErr w:type="spellEnd"/>
          </w:p>
        </w:tc>
        <w:tc>
          <w:tcPr>
            <w:tcW w:w="1560" w:type="dxa"/>
            <w:shd w:val="clear" w:color="auto" w:fill="auto"/>
            <w:vAlign w:val="center"/>
          </w:tcPr>
          <w:p w14:paraId="4F29E6A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softmax</w:t>
            </w:r>
            <w:proofErr w:type="spellEnd"/>
            <w:r w:rsidRPr="00DC5757">
              <w:rPr>
                <w:lang w:val="en-US"/>
              </w:rPr>
              <w:t>的反向温度是否可学习</w:t>
            </w:r>
          </w:p>
        </w:tc>
        <w:tc>
          <w:tcPr>
            <w:tcW w:w="991" w:type="dxa"/>
            <w:tcBorders>
              <w:right w:val="single" w:sz="12" w:space="0" w:color="auto"/>
            </w:tcBorders>
            <w:shd w:val="clear" w:color="auto" w:fill="auto"/>
            <w:vAlign w:val="center"/>
          </w:tcPr>
          <w:p w14:paraId="1581FF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1B8820CB" w14:textId="77777777" w:rsidTr="00DC5757">
        <w:trPr>
          <w:jc w:val="center"/>
        </w:trPr>
        <w:tc>
          <w:tcPr>
            <w:tcW w:w="2400" w:type="dxa"/>
            <w:vMerge/>
            <w:tcBorders>
              <w:left w:val="single" w:sz="12" w:space="0" w:color="auto"/>
            </w:tcBorders>
            <w:shd w:val="clear" w:color="auto" w:fill="auto"/>
            <w:vAlign w:val="center"/>
          </w:tcPr>
          <w:p w14:paraId="45905A6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DEA38A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D8C40D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89FB6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expansion</w:t>
            </w:r>
          </w:p>
        </w:tc>
        <w:tc>
          <w:tcPr>
            <w:tcW w:w="1560" w:type="dxa"/>
            <w:shd w:val="clear" w:color="auto" w:fill="auto"/>
            <w:vAlign w:val="center"/>
          </w:tcPr>
          <w:p w14:paraId="222ACE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MLP</w:t>
            </w:r>
            <w:r w:rsidRPr="00DC5757">
              <w:rPr>
                <w:lang w:val="en-US"/>
              </w:rPr>
              <w:t>中隐藏层的扩散因子</w:t>
            </w:r>
          </w:p>
        </w:tc>
        <w:tc>
          <w:tcPr>
            <w:tcW w:w="991" w:type="dxa"/>
            <w:tcBorders>
              <w:right w:val="single" w:sz="12" w:space="0" w:color="auto"/>
            </w:tcBorders>
            <w:shd w:val="clear" w:color="auto" w:fill="auto"/>
            <w:vAlign w:val="center"/>
          </w:tcPr>
          <w:p w14:paraId="5F4CAC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06B5A49" w14:textId="77777777" w:rsidTr="00DC5757">
        <w:trPr>
          <w:jc w:val="center"/>
        </w:trPr>
        <w:tc>
          <w:tcPr>
            <w:tcW w:w="2400" w:type="dxa"/>
            <w:vMerge/>
            <w:tcBorders>
              <w:left w:val="single" w:sz="12" w:space="0" w:color="auto"/>
            </w:tcBorders>
            <w:shd w:val="clear" w:color="auto" w:fill="auto"/>
            <w:vAlign w:val="center"/>
          </w:tcPr>
          <w:p w14:paraId="505EBFF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DF77E1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AACE88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661A1B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w:t>
            </w:r>
          </w:p>
        </w:tc>
        <w:tc>
          <w:tcPr>
            <w:tcW w:w="1560" w:type="dxa"/>
            <w:shd w:val="clear" w:color="auto" w:fill="auto"/>
            <w:vAlign w:val="center"/>
          </w:tcPr>
          <w:p w14:paraId="7A86C5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功率均值聚合的初始功率值</w:t>
            </w:r>
          </w:p>
        </w:tc>
        <w:tc>
          <w:tcPr>
            <w:tcW w:w="991" w:type="dxa"/>
            <w:tcBorders>
              <w:right w:val="single" w:sz="12" w:space="0" w:color="auto"/>
            </w:tcBorders>
            <w:shd w:val="clear" w:color="auto" w:fill="auto"/>
            <w:vAlign w:val="center"/>
          </w:tcPr>
          <w:p w14:paraId="1F4335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002E308D" w14:textId="77777777" w:rsidTr="00DC5757">
        <w:trPr>
          <w:jc w:val="center"/>
        </w:trPr>
        <w:tc>
          <w:tcPr>
            <w:tcW w:w="2400" w:type="dxa"/>
            <w:vMerge/>
            <w:tcBorders>
              <w:left w:val="single" w:sz="12" w:space="0" w:color="auto"/>
            </w:tcBorders>
            <w:shd w:val="clear" w:color="auto" w:fill="auto"/>
            <w:vAlign w:val="center"/>
          </w:tcPr>
          <w:p w14:paraId="617395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A399BE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F1F6E3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3D4511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learn_p</w:t>
            </w:r>
            <w:proofErr w:type="spellEnd"/>
          </w:p>
        </w:tc>
        <w:tc>
          <w:tcPr>
            <w:tcW w:w="1560" w:type="dxa"/>
            <w:shd w:val="clear" w:color="auto" w:fill="auto"/>
            <w:vAlign w:val="center"/>
          </w:tcPr>
          <w:p w14:paraId="33384E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功率均值聚合是否为动态可学习</w:t>
            </w:r>
          </w:p>
        </w:tc>
        <w:tc>
          <w:tcPr>
            <w:tcW w:w="991" w:type="dxa"/>
            <w:tcBorders>
              <w:right w:val="single" w:sz="12" w:space="0" w:color="auto"/>
            </w:tcBorders>
            <w:shd w:val="clear" w:color="auto" w:fill="auto"/>
            <w:vAlign w:val="center"/>
          </w:tcPr>
          <w:p w14:paraId="1237C2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E586EEB" w14:textId="77777777" w:rsidTr="00DC5757">
        <w:trPr>
          <w:jc w:val="center"/>
        </w:trPr>
        <w:tc>
          <w:tcPr>
            <w:tcW w:w="2400" w:type="dxa"/>
            <w:vMerge/>
            <w:tcBorders>
              <w:left w:val="single" w:sz="12" w:space="0" w:color="auto"/>
            </w:tcBorders>
            <w:shd w:val="clear" w:color="auto" w:fill="auto"/>
            <w:vAlign w:val="center"/>
          </w:tcPr>
          <w:p w14:paraId="070948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A32D1F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AAE351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83840D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msg_norm</w:t>
            </w:r>
            <w:proofErr w:type="spellEnd"/>
          </w:p>
        </w:tc>
        <w:tc>
          <w:tcPr>
            <w:tcW w:w="1560" w:type="dxa"/>
            <w:shd w:val="clear" w:color="auto" w:fill="auto"/>
            <w:vAlign w:val="center"/>
          </w:tcPr>
          <w:p w14:paraId="511BC6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是否使用消息归一化</w:t>
            </w:r>
          </w:p>
        </w:tc>
        <w:tc>
          <w:tcPr>
            <w:tcW w:w="991" w:type="dxa"/>
            <w:tcBorders>
              <w:right w:val="single" w:sz="12" w:space="0" w:color="auto"/>
            </w:tcBorders>
            <w:shd w:val="clear" w:color="auto" w:fill="auto"/>
            <w:vAlign w:val="center"/>
          </w:tcPr>
          <w:p w14:paraId="31A692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C38AB41" w14:textId="77777777" w:rsidTr="00DC5757">
        <w:trPr>
          <w:jc w:val="center"/>
        </w:trPr>
        <w:tc>
          <w:tcPr>
            <w:tcW w:w="2400" w:type="dxa"/>
            <w:vMerge/>
            <w:tcBorders>
              <w:left w:val="single" w:sz="12" w:space="0" w:color="auto"/>
            </w:tcBorders>
            <w:shd w:val="clear" w:color="auto" w:fill="auto"/>
            <w:vAlign w:val="center"/>
          </w:tcPr>
          <w:p w14:paraId="01A41C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FF14F0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77234C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35FD58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learn_msg_scale</w:t>
            </w:r>
            <w:proofErr w:type="spellEnd"/>
          </w:p>
        </w:tc>
        <w:tc>
          <w:tcPr>
            <w:tcW w:w="1560" w:type="dxa"/>
            <w:shd w:val="clear" w:color="auto" w:fill="auto"/>
            <w:vAlign w:val="center"/>
          </w:tcPr>
          <w:p w14:paraId="7E9072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消息归一化的比例因子是否可学习</w:t>
            </w:r>
          </w:p>
        </w:tc>
        <w:tc>
          <w:tcPr>
            <w:tcW w:w="991" w:type="dxa"/>
            <w:tcBorders>
              <w:right w:val="single" w:sz="12" w:space="0" w:color="auto"/>
            </w:tcBorders>
            <w:shd w:val="clear" w:color="auto" w:fill="auto"/>
            <w:vAlign w:val="center"/>
          </w:tcPr>
          <w:p w14:paraId="06789D5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F4D15A8" w14:textId="77777777" w:rsidTr="00DC5757">
        <w:trPr>
          <w:jc w:val="center"/>
        </w:trPr>
        <w:tc>
          <w:tcPr>
            <w:tcW w:w="2400" w:type="dxa"/>
            <w:vMerge/>
            <w:tcBorders>
              <w:left w:val="single" w:sz="12" w:space="0" w:color="auto"/>
            </w:tcBorders>
            <w:shd w:val="clear" w:color="auto" w:fill="auto"/>
            <w:vAlign w:val="center"/>
          </w:tcPr>
          <w:p w14:paraId="050ED39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4D87F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0A0596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2934A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60" w:type="dxa"/>
            <w:shd w:val="clear" w:color="auto" w:fill="auto"/>
            <w:vAlign w:val="center"/>
          </w:tcPr>
          <w:p w14:paraId="27A731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多层感知器的归一化方式</w:t>
            </w:r>
          </w:p>
        </w:tc>
        <w:tc>
          <w:tcPr>
            <w:tcW w:w="991" w:type="dxa"/>
            <w:tcBorders>
              <w:right w:val="single" w:sz="12" w:space="0" w:color="auto"/>
            </w:tcBorders>
            <w:shd w:val="clear" w:color="auto" w:fill="auto"/>
            <w:vAlign w:val="center"/>
          </w:tcPr>
          <w:p w14:paraId="5433B90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7BE9360B" w14:textId="77777777" w:rsidTr="00DC5757">
        <w:trPr>
          <w:jc w:val="center"/>
        </w:trPr>
        <w:tc>
          <w:tcPr>
            <w:tcW w:w="2400" w:type="dxa"/>
            <w:vMerge/>
            <w:tcBorders>
              <w:left w:val="single" w:sz="12" w:space="0" w:color="auto"/>
            </w:tcBorders>
            <w:shd w:val="clear" w:color="auto" w:fill="auto"/>
            <w:vAlign w:val="center"/>
          </w:tcPr>
          <w:p w14:paraId="2B44B40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5BA92B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19C004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8C27BC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18145E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607B79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42DFC009" w14:textId="77777777" w:rsidTr="00DC5757">
        <w:trPr>
          <w:jc w:val="center"/>
        </w:trPr>
        <w:tc>
          <w:tcPr>
            <w:tcW w:w="2400" w:type="dxa"/>
            <w:vMerge/>
            <w:tcBorders>
              <w:left w:val="single" w:sz="12" w:space="0" w:color="auto"/>
            </w:tcBorders>
            <w:shd w:val="clear" w:color="auto" w:fill="auto"/>
            <w:vAlign w:val="center"/>
          </w:tcPr>
          <w:p w14:paraId="3CCB31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A2CEB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842D9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797F91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edge_dim</w:t>
            </w:r>
            <w:proofErr w:type="spellEnd"/>
          </w:p>
        </w:tc>
        <w:tc>
          <w:tcPr>
            <w:tcW w:w="1560" w:type="dxa"/>
            <w:shd w:val="clear" w:color="auto" w:fill="auto"/>
            <w:vAlign w:val="center"/>
          </w:tcPr>
          <w:p w14:paraId="6C3B4962"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边特征维</w:t>
            </w:r>
            <w:proofErr w:type="gramEnd"/>
            <w:r w:rsidRPr="00DC5757">
              <w:rPr>
                <w:lang w:val="en-US"/>
              </w:rPr>
              <w:t>度</w:t>
            </w:r>
          </w:p>
        </w:tc>
        <w:tc>
          <w:tcPr>
            <w:tcW w:w="991" w:type="dxa"/>
            <w:tcBorders>
              <w:right w:val="single" w:sz="12" w:space="0" w:color="auto"/>
            </w:tcBorders>
            <w:shd w:val="clear" w:color="auto" w:fill="auto"/>
            <w:vAlign w:val="center"/>
          </w:tcPr>
          <w:p w14:paraId="397B1BA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7D4DAD5" w14:textId="77777777" w:rsidTr="00DC5757">
        <w:trPr>
          <w:jc w:val="center"/>
        </w:trPr>
        <w:tc>
          <w:tcPr>
            <w:tcW w:w="2400" w:type="dxa"/>
            <w:vMerge/>
            <w:tcBorders>
              <w:left w:val="single" w:sz="12" w:space="0" w:color="auto"/>
            </w:tcBorders>
            <w:shd w:val="clear" w:color="auto" w:fill="auto"/>
            <w:vAlign w:val="center"/>
          </w:tcPr>
          <w:p w14:paraId="1CD6FD3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EBD59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11AF11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1A0268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num_layers</w:t>
            </w:r>
            <w:proofErr w:type="spellEnd"/>
          </w:p>
        </w:tc>
        <w:tc>
          <w:tcPr>
            <w:tcW w:w="1560" w:type="dxa"/>
            <w:shd w:val="clear" w:color="auto" w:fill="auto"/>
            <w:vAlign w:val="center"/>
          </w:tcPr>
          <w:p w14:paraId="37F29F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多层感知器层数</w:t>
            </w:r>
          </w:p>
        </w:tc>
        <w:tc>
          <w:tcPr>
            <w:tcW w:w="991" w:type="dxa"/>
            <w:tcBorders>
              <w:right w:val="single" w:sz="12" w:space="0" w:color="auto"/>
            </w:tcBorders>
            <w:shd w:val="clear" w:color="auto" w:fill="auto"/>
            <w:vAlign w:val="center"/>
          </w:tcPr>
          <w:p w14:paraId="71D8DE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D0CA4AF"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2BDBF3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301277B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F887D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424485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eps</w:t>
            </w:r>
          </w:p>
        </w:tc>
        <w:tc>
          <w:tcPr>
            <w:tcW w:w="1560" w:type="dxa"/>
            <w:tcBorders>
              <w:bottom w:val="single" w:sz="12" w:space="0" w:color="auto"/>
            </w:tcBorders>
            <w:shd w:val="clear" w:color="auto" w:fill="auto"/>
            <w:vAlign w:val="center"/>
          </w:tcPr>
          <w:p w14:paraId="59B4EC3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消息构造函数的</w:t>
            </w:r>
            <w:r w:rsidRPr="00DC5757">
              <w:rPr>
                <w:lang w:val="en-US"/>
              </w:rPr>
              <w:t>epsilon</w:t>
            </w:r>
            <w:r w:rsidRPr="00DC5757">
              <w:rPr>
                <w:lang w:val="en-US"/>
              </w:rPr>
              <w:t>值</w:t>
            </w:r>
          </w:p>
        </w:tc>
        <w:tc>
          <w:tcPr>
            <w:tcW w:w="991" w:type="dxa"/>
            <w:tcBorders>
              <w:bottom w:val="single" w:sz="12" w:space="0" w:color="auto"/>
              <w:right w:val="single" w:sz="12" w:space="0" w:color="auto"/>
            </w:tcBorders>
            <w:shd w:val="clear" w:color="auto" w:fill="auto"/>
            <w:vAlign w:val="center"/>
          </w:tcPr>
          <w:p w14:paraId="0CD75CB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bl>
    <w:p w14:paraId="29169D00" w14:textId="77777777" w:rsidR="008F2E3D" w:rsidRDefault="008F2E3D">
      <w:pPr>
        <w:pStyle w:val="affc"/>
        <w:autoSpaceDE/>
        <w:autoSpaceDN/>
        <w:snapToGrid w:val="0"/>
        <w:rPr>
          <w:rFonts w:ascii="Times New Roman" w:cs="Times New Roman"/>
        </w:rPr>
      </w:pPr>
    </w:p>
    <w:p w14:paraId="6391D127" w14:textId="77777777" w:rsidR="008F2E3D" w:rsidRDefault="00000000">
      <w:pPr>
        <w:pStyle w:val="affc"/>
        <w:autoSpaceDE/>
        <w:autoSpaceDN/>
        <w:snapToGrid w:val="0"/>
        <w:rPr>
          <w:rFonts w:ascii="Times New Roman" w:cs="Times New Roman"/>
        </w:rPr>
      </w:pPr>
      <w:proofErr w:type="spellStart"/>
      <w:r>
        <w:rPr>
          <w:rFonts w:ascii="Times New Roman" w:cs="Times New Roman"/>
        </w:rPr>
        <w:t>GCNIIConv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_Ref134915872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103</w:t>
      </w:r>
      <w:r>
        <w:rPr>
          <w:rFonts w:ascii="Times New Roman" w:cs="Times New Roman"/>
          <w:b/>
          <w:bCs/>
        </w:rPr>
        <w:fldChar w:fldCharType="end"/>
      </w:r>
      <w:r>
        <w:rPr>
          <w:rFonts w:ascii="Times New Roman" w:cs="Times New Roman"/>
        </w:rPr>
        <w:t>。</w:t>
      </w:r>
    </w:p>
    <w:p w14:paraId="6C11C24C" w14:textId="77777777" w:rsidR="008F2E3D" w:rsidRDefault="00000000">
      <w:pPr>
        <w:pStyle w:val="afff3"/>
      </w:pPr>
      <w:bookmarkStart w:id="326" w:name="_Ref134915872"/>
      <w:r>
        <w:lastRenderedPageBreak/>
        <w:t>表</w:t>
      </w:r>
      <w:r>
        <w:fldChar w:fldCharType="begin"/>
      </w:r>
      <w:r>
        <w:instrText xml:space="preserve"> SEQ </w:instrText>
      </w:r>
      <w:r>
        <w:instrText>表</w:instrText>
      </w:r>
      <w:r>
        <w:instrText xml:space="preserve"> \* ARABIC </w:instrText>
      </w:r>
      <w:r>
        <w:fldChar w:fldCharType="separate"/>
      </w:r>
      <w:r>
        <w:t>103</w:t>
      </w:r>
      <w:r>
        <w:fldChar w:fldCharType="end"/>
      </w:r>
      <w:bookmarkEnd w:id="326"/>
      <w:r>
        <w:t xml:space="preserve">　</w:t>
      </w:r>
      <w:proofErr w:type="spellStart"/>
      <w:r>
        <w:t>GCNIIConv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4433D114"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0057C4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219B2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ECF56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323A4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966F2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D67DA6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E19A6D3"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12E8D6B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GCNIIConv</w:t>
            </w:r>
            <w:proofErr w:type="spellEnd"/>
          </w:p>
        </w:tc>
        <w:tc>
          <w:tcPr>
            <w:tcW w:w="1376" w:type="dxa"/>
            <w:vMerge w:val="restart"/>
            <w:tcBorders>
              <w:top w:val="single" w:sz="12" w:space="0" w:color="auto"/>
            </w:tcBorders>
            <w:shd w:val="clear" w:color="auto" w:fill="auto"/>
            <w:vAlign w:val="center"/>
          </w:tcPr>
          <w:p w14:paraId="0982EEC6"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通过利用节点的自身特征和邻居节点的特征，结合多项式参数化函数来进行信息传递和聚合。从而学习节点特征表示</w:t>
            </w:r>
          </w:p>
        </w:tc>
        <w:tc>
          <w:tcPr>
            <w:tcW w:w="1130" w:type="dxa"/>
            <w:vMerge w:val="restart"/>
            <w:tcBorders>
              <w:top w:val="single" w:sz="12" w:space="0" w:color="auto"/>
            </w:tcBorders>
            <w:shd w:val="clear" w:color="auto" w:fill="auto"/>
            <w:vAlign w:val="center"/>
          </w:tcPr>
          <w:p w14:paraId="7F0EDAC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77ECBF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506DAB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1A64F5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9D540F9" w14:textId="77777777" w:rsidTr="00DC5757">
        <w:trPr>
          <w:jc w:val="center"/>
        </w:trPr>
        <w:tc>
          <w:tcPr>
            <w:tcW w:w="2400" w:type="dxa"/>
            <w:vMerge/>
            <w:tcBorders>
              <w:left w:val="single" w:sz="12" w:space="0" w:color="auto"/>
            </w:tcBorders>
            <w:shd w:val="clear" w:color="auto" w:fill="auto"/>
            <w:vAlign w:val="center"/>
          </w:tcPr>
          <w:p w14:paraId="2921C1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F1669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9D8C6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C471F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X0</w:t>
            </w:r>
          </w:p>
        </w:tc>
        <w:tc>
          <w:tcPr>
            <w:tcW w:w="1560" w:type="dxa"/>
            <w:shd w:val="clear" w:color="auto" w:fill="auto"/>
            <w:vAlign w:val="center"/>
          </w:tcPr>
          <w:p w14:paraId="0F8FE4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初始化特征矩阵</w:t>
            </w:r>
          </w:p>
        </w:tc>
        <w:tc>
          <w:tcPr>
            <w:tcW w:w="991" w:type="dxa"/>
            <w:tcBorders>
              <w:right w:val="single" w:sz="12" w:space="0" w:color="auto"/>
            </w:tcBorders>
            <w:shd w:val="clear" w:color="auto" w:fill="auto"/>
            <w:vAlign w:val="center"/>
          </w:tcPr>
          <w:p w14:paraId="1E450B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A33741B" w14:textId="77777777" w:rsidTr="00DC5757">
        <w:trPr>
          <w:jc w:val="center"/>
        </w:trPr>
        <w:tc>
          <w:tcPr>
            <w:tcW w:w="2400" w:type="dxa"/>
            <w:vMerge/>
            <w:tcBorders>
              <w:left w:val="single" w:sz="12" w:space="0" w:color="auto"/>
            </w:tcBorders>
            <w:shd w:val="clear" w:color="auto" w:fill="auto"/>
            <w:vAlign w:val="center"/>
          </w:tcPr>
          <w:p w14:paraId="652A76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911423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6258A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947C02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10A2CB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5074C7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B0782D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CEE3329" w14:textId="77777777" w:rsidTr="00DC5757">
        <w:trPr>
          <w:jc w:val="center"/>
        </w:trPr>
        <w:tc>
          <w:tcPr>
            <w:tcW w:w="2400" w:type="dxa"/>
            <w:vMerge/>
            <w:tcBorders>
              <w:left w:val="single" w:sz="12" w:space="0" w:color="auto"/>
            </w:tcBorders>
            <w:shd w:val="clear" w:color="auto" w:fill="auto"/>
            <w:vAlign w:val="center"/>
          </w:tcPr>
          <w:p w14:paraId="02FA0F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E288D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4C0B40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FC6B2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34A98A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672762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2B292640" w14:textId="77777777" w:rsidTr="00DC5757">
        <w:trPr>
          <w:jc w:val="center"/>
        </w:trPr>
        <w:tc>
          <w:tcPr>
            <w:tcW w:w="2400" w:type="dxa"/>
            <w:vMerge/>
            <w:tcBorders>
              <w:left w:val="single" w:sz="12" w:space="0" w:color="auto"/>
            </w:tcBorders>
            <w:shd w:val="clear" w:color="auto" w:fill="auto"/>
            <w:vAlign w:val="center"/>
          </w:tcPr>
          <w:p w14:paraId="092D8B6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34AC53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67CA90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76DF19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0" w:type="dxa"/>
            <w:shd w:val="clear" w:color="auto" w:fill="auto"/>
            <w:vAlign w:val="center"/>
          </w:tcPr>
          <w:p w14:paraId="1FD9616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边权重矩阵</w:t>
            </w:r>
          </w:p>
        </w:tc>
        <w:tc>
          <w:tcPr>
            <w:tcW w:w="991" w:type="dxa"/>
            <w:tcBorders>
              <w:right w:val="single" w:sz="12" w:space="0" w:color="auto"/>
            </w:tcBorders>
            <w:shd w:val="clear" w:color="auto" w:fill="auto"/>
            <w:vAlign w:val="center"/>
          </w:tcPr>
          <w:p w14:paraId="717B88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042C3D6" w14:textId="77777777" w:rsidTr="00DC5757">
        <w:trPr>
          <w:jc w:val="center"/>
        </w:trPr>
        <w:tc>
          <w:tcPr>
            <w:tcW w:w="2400" w:type="dxa"/>
            <w:vMerge/>
            <w:tcBorders>
              <w:left w:val="single" w:sz="12" w:space="0" w:color="auto"/>
            </w:tcBorders>
            <w:shd w:val="clear" w:color="auto" w:fill="auto"/>
            <w:vAlign w:val="center"/>
          </w:tcPr>
          <w:p w14:paraId="64AD40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58824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32FEAF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6F93724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0694876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0B1A6F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0346A27" w14:textId="77777777" w:rsidTr="00DC5757">
        <w:trPr>
          <w:jc w:val="center"/>
        </w:trPr>
        <w:tc>
          <w:tcPr>
            <w:tcW w:w="2400" w:type="dxa"/>
            <w:vMerge/>
            <w:tcBorders>
              <w:left w:val="single" w:sz="12" w:space="0" w:color="auto"/>
            </w:tcBorders>
            <w:shd w:val="clear" w:color="auto" w:fill="auto"/>
            <w:vAlign w:val="center"/>
          </w:tcPr>
          <w:p w14:paraId="6C5FABF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D5486D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1EC669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3CD8D3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channels</w:t>
            </w:r>
          </w:p>
        </w:tc>
        <w:tc>
          <w:tcPr>
            <w:tcW w:w="1560" w:type="dxa"/>
            <w:shd w:val="clear" w:color="auto" w:fill="auto"/>
            <w:vAlign w:val="center"/>
          </w:tcPr>
          <w:p w14:paraId="652E0B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w:t>
            </w:r>
            <w:r w:rsidRPr="00DC5757">
              <w:rPr>
                <w:lang w:val="en-US"/>
              </w:rPr>
              <w:t>/</w:t>
            </w:r>
            <w:r w:rsidRPr="00DC5757">
              <w:rPr>
                <w:lang w:val="en-US"/>
              </w:rPr>
              <w:t>输出特征的维度</w:t>
            </w:r>
          </w:p>
        </w:tc>
        <w:tc>
          <w:tcPr>
            <w:tcW w:w="991" w:type="dxa"/>
            <w:tcBorders>
              <w:right w:val="single" w:sz="12" w:space="0" w:color="auto"/>
            </w:tcBorders>
            <w:shd w:val="clear" w:color="auto" w:fill="auto"/>
            <w:vAlign w:val="center"/>
          </w:tcPr>
          <w:p w14:paraId="328B973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086E9E5" w14:textId="77777777" w:rsidTr="00DC5757">
        <w:trPr>
          <w:jc w:val="center"/>
        </w:trPr>
        <w:tc>
          <w:tcPr>
            <w:tcW w:w="2400" w:type="dxa"/>
            <w:vMerge/>
            <w:tcBorders>
              <w:left w:val="single" w:sz="12" w:space="0" w:color="auto"/>
            </w:tcBorders>
            <w:shd w:val="clear" w:color="auto" w:fill="auto"/>
            <w:vAlign w:val="center"/>
          </w:tcPr>
          <w:p w14:paraId="65D91F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5A7C53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04497D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282891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alpha</w:t>
            </w:r>
          </w:p>
        </w:tc>
        <w:tc>
          <w:tcPr>
            <w:tcW w:w="1560" w:type="dxa"/>
            <w:shd w:val="clear" w:color="auto" w:fill="auto"/>
            <w:vAlign w:val="center"/>
          </w:tcPr>
          <w:p w14:paraId="64D244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初始残差连接的强度</w:t>
            </w:r>
          </w:p>
        </w:tc>
        <w:tc>
          <w:tcPr>
            <w:tcW w:w="991" w:type="dxa"/>
            <w:tcBorders>
              <w:right w:val="single" w:sz="12" w:space="0" w:color="auto"/>
            </w:tcBorders>
            <w:shd w:val="clear" w:color="auto" w:fill="auto"/>
            <w:vAlign w:val="center"/>
          </w:tcPr>
          <w:p w14:paraId="718A45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0268E098" w14:textId="77777777" w:rsidTr="00DC5757">
        <w:trPr>
          <w:jc w:val="center"/>
        </w:trPr>
        <w:tc>
          <w:tcPr>
            <w:tcW w:w="2400" w:type="dxa"/>
            <w:vMerge/>
            <w:tcBorders>
              <w:left w:val="single" w:sz="12" w:space="0" w:color="auto"/>
            </w:tcBorders>
            <w:shd w:val="clear" w:color="auto" w:fill="auto"/>
            <w:vAlign w:val="center"/>
          </w:tcPr>
          <w:p w14:paraId="32C7D3A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70E8E5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478A5E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38195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theta</w:t>
            </w:r>
          </w:p>
        </w:tc>
        <w:tc>
          <w:tcPr>
            <w:tcW w:w="1560" w:type="dxa"/>
            <w:shd w:val="clear" w:color="auto" w:fill="auto"/>
            <w:vAlign w:val="center"/>
          </w:tcPr>
          <w:p w14:paraId="7D50BE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计算身份映射的强度</w:t>
            </w:r>
            <w:proofErr w:type="gramStart"/>
            <w:r w:rsidRPr="00DC5757">
              <w:rPr>
                <w:lang w:val="en-US"/>
              </w:rPr>
              <w:t>的超参</w:t>
            </w:r>
            <w:proofErr w:type="gramEnd"/>
          </w:p>
        </w:tc>
        <w:tc>
          <w:tcPr>
            <w:tcW w:w="991" w:type="dxa"/>
            <w:tcBorders>
              <w:right w:val="single" w:sz="12" w:space="0" w:color="auto"/>
            </w:tcBorders>
            <w:shd w:val="clear" w:color="auto" w:fill="auto"/>
            <w:vAlign w:val="center"/>
          </w:tcPr>
          <w:p w14:paraId="1DB9F7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47AD1F4F" w14:textId="77777777" w:rsidTr="00DC5757">
        <w:trPr>
          <w:jc w:val="center"/>
        </w:trPr>
        <w:tc>
          <w:tcPr>
            <w:tcW w:w="2400" w:type="dxa"/>
            <w:vMerge/>
            <w:tcBorders>
              <w:left w:val="single" w:sz="12" w:space="0" w:color="auto"/>
            </w:tcBorders>
            <w:shd w:val="clear" w:color="auto" w:fill="auto"/>
            <w:vAlign w:val="center"/>
          </w:tcPr>
          <w:p w14:paraId="0C7CE21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DFB438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B5AB6C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223B1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layer</w:t>
            </w:r>
          </w:p>
        </w:tc>
        <w:tc>
          <w:tcPr>
            <w:tcW w:w="1560" w:type="dxa"/>
            <w:shd w:val="clear" w:color="auto" w:fill="auto"/>
            <w:vAlign w:val="center"/>
          </w:tcPr>
          <w:p w14:paraId="2E5C4C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在该模块中执行的层数</w:t>
            </w:r>
          </w:p>
        </w:tc>
        <w:tc>
          <w:tcPr>
            <w:tcW w:w="991" w:type="dxa"/>
            <w:tcBorders>
              <w:right w:val="single" w:sz="12" w:space="0" w:color="auto"/>
            </w:tcBorders>
            <w:shd w:val="clear" w:color="auto" w:fill="auto"/>
            <w:vAlign w:val="center"/>
          </w:tcPr>
          <w:p w14:paraId="25F874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C57AD2F" w14:textId="77777777" w:rsidTr="00DC5757">
        <w:trPr>
          <w:jc w:val="center"/>
        </w:trPr>
        <w:tc>
          <w:tcPr>
            <w:tcW w:w="2400" w:type="dxa"/>
            <w:vMerge/>
            <w:tcBorders>
              <w:left w:val="single" w:sz="12" w:space="0" w:color="auto"/>
            </w:tcBorders>
            <w:shd w:val="clear" w:color="auto" w:fill="auto"/>
            <w:vAlign w:val="center"/>
          </w:tcPr>
          <w:p w14:paraId="5796F2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4E2F88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264A0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9785D9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shared_weights</w:t>
            </w:r>
            <w:proofErr w:type="spellEnd"/>
          </w:p>
        </w:tc>
        <w:tc>
          <w:tcPr>
            <w:tcW w:w="1560" w:type="dxa"/>
            <w:shd w:val="clear" w:color="auto" w:fill="auto"/>
            <w:vAlign w:val="center"/>
          </w:tcPr>
          <w:p w14:paraId="69AC24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共享平滑表示和初始残差连接的权重矩阵</w:t>
            </w:r>
          </w:p>
        </w:tc>
        <w:tc>
          <w:tcPr>
            <w:tcW w:w="991" w:type="dxa"/>
            <w:tcBorders>
              <w:right w:val="single" w:sz="12" w:space="0" w:color="auto"/>
            </w:tcBorders>
            <w:shd w:val="clear" w:color="auto" w:fill="auto"/>
            <w:vAlign w:val="center"/>
          </w:tcPr>
          <w:p w14:paraId="0C0BD0D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E4976BA" w14:textId="77777777" w:rsidTr="00DC5757">
        <w:trPr>
          <w:jc w:val="center"/>
        </w:trPr>
        <w:tc>
          <w:tcPr>
            <w:tcW w:w="2400" w:type="dxa"/>
            <w:vMerge/>
            <w:tcBorders>
              <w:left w:val="single" w:sz="12" w:space="0" w:color="auto"/>
            </w:tcBorders>
            <w:shd w:val="clear" w:color="auto" w:fill="auto"/>
            <w:vAlign w:val="center"/>
          </w:tcPr>
          <w:p w14:paraId="0A9BBF3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40269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B9573B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F86149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60" w:type="dxa"/>
            <w:shd w:val="clear" w:color="auto" w:fill="auto"/>
            <w:vAlign w:val="center"/>
          </w:tcPr>
          <w:p w14:paraId="05D1CE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5CD910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6AAA742" w14:textId="77777777" w:rsidTr="00DC5757">
        <w:trPr>
          <w:jc w:val="center"/>
        </w:trPr>
        <w:tc>
          <w:tcPr>
            <w:tcW w:w="2400" w:type="dxa"/>
            <w:vMerge/>
            <w:tcBorders>
              <w:left w:val="single" w:sz="12" w:space="0" w:color="auto"/>
            </w:tcBorders>
            <w:shd w:val="clear" w:color="auto" w:fill="auto"/>
            <w:vAlign w:val="center"/>
          </w:tcPr>
          <w:p w14:paraId="335C734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CBFE7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913940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F2236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4EA48A6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195FAE3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0E2C594" w14:textId="77777777" w:rsidTr="00DC5757">
        <w:trPr>
          <w:jc w:val="center"/>
        </w:trPr>
        <w:tc>
          <w:tcPr>
            <w:tcW w:w="2400" w:type="dxa"/>
            <w:vMerge/>
            <w:tcBorders>
              <w:left w:val="single" w:sz="12" w:space="0" w:color="auto"/>
            </w:tcBorders>
            <w:shd w:val="clear" w:color="auto" w:fill="auto"/>
            <w:vAlign w:val="center"/>
          </w:tcPr>
          <w:p w14:paraId="5BDF427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F052DD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4BB5D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31027D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allow_zero_in_degree</w:t>
            </w:r>
            <w:proofErr w:type="spellEnd"/>
          </w:p>
        </w:tc>
        <w:tc>
          <w:tcPr>
            <w:tcW w:w="1560" w:type="dxa"/>
            <w:shd w:val="clear" w:color="auto" w:fill="auto"/>
            <w:vAlign w:val="center"/>
          </w:tcPr>
          <w:p w14:paraId="5DD63B6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w:t>
            </w:r>
            <w:proofErr w:type="gramStart"/>
            <w:r w:rsidRPr="00DC5757">
              <w:rPr>
                <w:lang w:val="en-US"/>
              </w:rPr>
              <w:t>允许入度为</w:t>
            </w:r>
            <w:proofErr w:type="gramEnd"/>
            <w:r w:rsidRPr="00DC5757">
              <w:rPr>
                <w:lang w:val="en-US"/>
              </w:rPr>
              <w:t>0</w:t>
            </w:r>
            <w:r w:rsidRPr="00DC5757">
              <w:rPr>
                <w:lang w:val="en-US"/>
              </w:rPr>
              <w:t>的节点出现</w:t>
            </w:r>
          </w:p>
        </w:tc>
        <w:tc>
          <w:tcPr>
            <w:tcW w:w="991" w:type="dxa"/>
            <w:tcBorders>
              <w:right w:val="single" w:sz="12" w:space="0" w:color="auto"/>
            </w:tcBorders>
            <w:shd w:val="clear" w:color="auto" w:fill="auto"/>
            <w:vAlign w:val="center"/>
          </w:tcPr>
          <w:p w14:paraId="7EB1AA6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74350BB" w14:textId="77777777" w:rsidTr="00DC5757">
        <w:trPr>
          <w:jc w:val="center"/>
        </w:trPr>
        <w:tc>
          <w:tcPr>
            <w:tcW w:w="2400" w:type="dxa"/>
            <w:vMerge/>
            <w:tcBorders>
              <w:left w:val="single" w:sz="12" w:space="0" w:color="auto"/>
            </w:tcBorders>
            <w:shd w:val="clear" w:color="auto" w:fill="auto"/>
            <w:vAlign w:val="center"/>
          </w:tcPr>
          <w:p w14:paraId="16C26D0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BDC4F4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DD91CB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D2F34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cached</w:t>
            </w:r>
          </w:p>
        </w:tc>
        <w:tc>
          <w:tcPr>
            <w:tcW w:w="1560" w:type="dxa"/>
            <w:shd w:val="clear" w:color="auto" w:fill="auto"/>
            <w:vAlign w:val="center"/>
          </w:tcPr>
          <w:p w14:paraId="77098F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是否缓存第一次执行的对称归一化邻接矩阵的结果</w:t>
            </w:r>
          </w:p>
        </w:tc>
        <w:tc>
          <w:tcPr>
            <w:tcW w:w="991" w:type="dxa"/>
            <w:tcBorders>
              <w:right w:val="single" w:sz="12" w:space="0" w:color="auto"/>
            </w:tcBorders>
            <w:shd w:val="clear" w:color="auto" w:fill="auto"/>
            <w:vAlign w:val="center"/>
          </w:tcPr>
          <w:p w14:paraId="44D841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5A0926D" w14:textId="77777777" w:rsidTr="00DC5757">
        <w:trPr>
          <w:jc w:val="center"/>
        </w:trPr>
        <w:tc>
          <w:tcPr>
            <w:tcW w:w="2400" w:type="dxa"/>
            <w:vMerge/>
            <w:tcBorders>
              <w:left w:val="single" w:sz="12" w:space="0" w:color="auto"/>
            </w:tcBorders>
            <w:shd w:val="clear" w:color="auto" w:fill="auto"/>
            <w:vAlign w:val="center"/>
          </w:tcPr>
          <w:p w14:paraId="2C7CEFB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00470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565937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4D64A4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normalize</w:t>
            </w:r>
          </w:p>
        </w:tc>
        <w:tc>
          <w:tcPr>
            <w:tcW w:w="1560" w:type="dxa"/>
            <w:shd w:val="clear" w:color="auto" w:fill="auto"/>
            <w:vAlign w:val="center"/>
          </w:tcPr>
          <w:p w14:paraId="1BEBE1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是否添加自环并应用对称归一化</w:t>
            </w:r>
          </w:p>
        </w:tc>
        <w:tc>
          <w:tcPr>
            <w:tcW w:w="991" w:type="dxa"/>
            <w:tcBorders>
              <w:right w:val="single" w:sz="12" w:space="0" w:color="auto"/>
            </w:tcBorders>
            <w:shd w:val="clear" w:color="auto" w:fill="auto"/>
            <w:vAlign w:val="center"/>
          </w:tcPr>
          <w:p w14:paraId="434914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9EF9D63"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5C1E45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1065BA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9A32BE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3D73C0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tcBorders>
              <w:bottom w:val="single" w:sz="12" w:space="0" w:color="auto"/>
            </w:tcBorders>
            <w:shd w:val="clear" w:color="auto" w:fill="auto"/>
            <w:vAlign w:val="center"/>
          </w:tcPr>
          <w:p w14:paraId="23273B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bottom w:val="single" w:sz="12" w:space="0" w:color="auto"/>
              <w:right w:val="single" w:sz="12" w:space="0" w:color="auto"/>
            </w:tcBorders>
            <w:shd w:val="clear" w:color="auto" w:fill="auto"/>
            <w:vAlign w:val="center"/>
          </w:tcPr>
          <w:p w14:paraId="33283E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6875A4DF" w14:textId="77777777" w:rsidR="008F2E3D" w:rsidRDefault="008F2E3D">
      <w:pPr>
        <w:pStyle w:val="affc"/>
        <w:autoSpaceDE/>
        <w:autoSpaceDN/>
        <w:snapToGrid w:val="0"/>
        <w:rPr>
          <w:rFonts w:ascii="Times New Roman" w:cs="Times New Roman"/>
        </w:rPr>
      </w:pPr>
    </w:p>
    <w:p w14:paraId="0442EAEA" w14:textId="77777777" w:rsidR="008F2E3D" w:rsidRDefault="00000000">
      <w:pPr>
        <w:pStyle w:val="affc"/>
        <w:autoSpaceDE/>
        <w:autoSpaceDN/>
        <w:snapToGrid w:val="0"/>
        <w:rPr>
          <w:rFonts w:ascii="Times New Roman" w:cs="Times New Roman"/>
        </w:rPr>
      </w:pPr>
      <w:proofErr w:type="spellStart"/>
      <w:r>
        <w:rPr>
          <w:rFonts w:ascii="Times New Roman" w:cs="Times New Roman"/>
        </w:rPr>
        <w:t>WLConv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_Ref134915889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104</w:t>
      </w:r>
      <w:r>
        <w:rPr>
          <w:rFonts w:ascii="Times New Roman" w:cs="Times New Roman"/>
          <w:b/>
          <w:bCs/>
        </w:rPr>
        <w:fldChar w:fldCharType="end"/>
      </w:r>
      <w:r>
        <w:rPr>
          <w:rFonts w:ascii="Times New Roman" w:cs="Times New Roman"/>
        </w:rPr>
        <w:t>。</w:t>
      </w:r>
      <w:bookmarkStart w:id="327" w:name="_Ref134915889"/>
    </w:p>
    <w:p w14:paraId="163AB5B4" w14:textId="77777777" w:rsidR="008F2E3D" w:rsidRDefault="008F2E3D">
      <w:pPr>
        <w:pStyle w:val="afff3"/>
      </w:pPr>
    </w:p>
    <w:p w14:paraId="655971B0" w14:textId="77777777" w:rsidR="008F2E3D" w:rsidRDefault="008F2E3D">
      <w:pPr>
        <w:pStyle w:val="afff3"/>
      </w:pPr>
    </w:p>
    <w:p w14:paraId="336B48BA" w14:textId="77777777" w:rsidR="008F2E3D" w:rsidRDefault="008F2E3D">
      <w:pPr>
        <w:pStyle w:val="afff3"/>
      </w:pPr>
    </w:p>
    <w:p w14:paraId="35D1CE9A" w14:textId="77777777" w:rsidR="008F2E3D" w:rsidRDefault="00000000">
      <w:pPr>
        <w:pStyle w:val="afff3"/>
      </w:pPr>
      <w:r>
        <w:t>表</w:t>
      </w:r>
      <w:r>
        <w:fldChar w:fldCharType="begin"/>
      </w:r>
      <w:r>
        <w:instrText xml:space="preserve"> SEQ </w:instrText>
      </w:r>
      <w:r>
        <w:instrText>表</w:instrText>
      </w:r>
      <w:r>
        <w:instrText xml:space="preserve"> \* ARABIC </w:instrText>
      </w:r>
      <w:r>
        <w:fldChar w:fldCharType="separate"/>
      </w:r>
      <w:r>
        <w:t>104</w:t>
      </w:r>
      <w:r>
        <w:fldChar w:fldCharType="end"/>
      </w:r>
      <w:bookmarkEnd w:id="327"/>
      <w:r>
        <w:t xml:space="preserve">　</w:t>
      </w:r>
      <w:proofErr w:type="spellStart"/>
      <w:r>
        <w:t>WLConv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75D88651"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CEFCB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lastRenderedPageBreak/>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6563A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51907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C4B6AC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44D25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EABF4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66720E1B"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0EA5D03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WLConv</w:t>
            </w:r>
            <w:proofErr w:type="spellEnd"/>
          </w:p>
        </w:tc>
        <w:tc>
          <w:tcPr>
            <w:tcW w:w="1376" w:type="dxa"/>
            <w:vMerge w:val="restart"/>
            <w:tcBorders>
              <w:top w:val="single" w:sz="12" w:space="0" w:color="auto"/>
            </w:tcBorders>
            <w:shd w:val="clear" w:color="auto" w:fill="auto"/>
            <w:vAlign w:val="center"/>
          </w:tcPr>
          <w:p w14:paraId="0A31419F"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w:t>
            </w:r>
            <w:proofErr w:type="spellStart"/>
            <w:r w:rsidRPr="00DC5757">
              <w:rPr>
                <w:lang w:val="en-US"/>
              </w:rPr>
              <w:t>Weisfeiler</w:t>
            </w:r>
            <w:proofErr w:type="spellEnd"/>
            <w:r w:rsidRPr="00DC5757">
              <w:rPr>
                <w:lang w:val="en-US"/>
              </w:rPr>
              <w:t xml:space="preserve"> Lehman</w:t>
            </w:r>
            <w:r w:rsidRPr="00DC5757">
              <w:rPr>
                <w:lang w:val="en-US"/>
              </w:rPr>
              <w:t>运算符，对每个节点及其邻居节点的特征使用</w:t>
            </w:r>
            <w:r w:rsidRPr="00DC5757">
              <w:rPr>
                <w:lang w:val="en-US"/>
              </w:rPr>
              <w:t>WL</w:t>
            </w:r>
            <w:r w:rsidRPr="00DC5757">
              <w:rPr>
                <w:lang w:val="en-US"/>
              </w:rPr>
              <w:t>图同构测试对编码后的图进行处理，最后通过卷积操作将编码后的节点特征进行聚合和更新</w:t>
            </w:r>
          </w:p>
        </w:tc>
        <w:tc>
          <w:tcPr>
            <w:tcW w:w="1130" w:type="dxa"/>
            <w:vMerge w:val="restart"/>
            <w:tcBorders>
              <w:top w:val="single" w:sz="12" w:space="0" w:color="auto"/>
            </w:tcBorders>
            <w:shd w:val="clear" w:color="auto" w:fill="auto"/>
            <w:vAlign w:val="center"/>
          </w:tcPr>
          <w:p w14:paraId="1EAF25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403927E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6BBC3E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FA84BD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B39FCBD" w14:textId="77777777" w:rsidTr="00DC5757">
        <w:trPr>
          <w:jc w:val="center"/>
        </w:trPr>
        <w:tc>
          <w:tcPr>
            <w:tcW w:w="2400" w:type="dxa"/>
            <w:vMerge/>
            <w:tcBorders>
              <w:left w:val="single" w:sz="12" w:space="0" w:color="auto"/>
            </w:tcBorders>
            <w:shd w:val="clear" w:color="auto" w:fill="auto"/>
            <w:vAlign w:val="center"/>
          </w:tcPr>
          <w:p w14:paraId="409418F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C8DCE6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7346B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10B551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5ACD7C7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182E06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38B2B79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0344C1C8"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3AA1B3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863C15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tcBorders>
              <w:bottom w:val="single" w:sz="12" w:space="0" w:color="auto"/>
            </w:tcBorders>
            <w:shd w:val="clear" w:color="auto" w:fill="auto"/>
            <w:vAlign w:val="center"/>
          </w:tcPr>
          <w:p w14:paraId="55FD8B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tcBorders>
              <w:bottom w:val="single" w:sz="12" w:space="0" w:color="auto"/>
            </w:tcBorders>
            <w:shd w:val="clear" w:color="auto" w:fill="auto"/>
            <w:vAlign w:val="center"/>
          </w:tcPr>
          <w:p w14:paraId="7ACF97B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tcBorders>
              <w:bottom w:val="single" w:sz="12" w:space="0" w:color="auto"/>
            </w:tcBorders>
            <w:shd w:val="clear" w:color="auto" w:fill="auto"/>
            <w:vAlign w:val="center"/>
          </w:tcPr>
          <w:p w14:paraId="08FBB40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bottom w:val="single" w:sz="12" w:space="0" w:color="auto"/>
              <w:right w:val="single" w:sz="12" w:space="0" w:color="auto"/>
            </w:tcBorders>
            <w:shd w:val="clear" w:color="auto" w:fill="auto"/>
            <w:vAlign w:val="center"/>
          </w:tcPr>
          <w:p w14:paraId="3B3535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bl>
    <w:p w14:paraId="7FCADA5D" w14:textId="77777777" w:rsidR="008F2E3D" w:rsidRDefault="008F2E3D">
      <w:pPr>
        <w:pStyle w:val="affc"/>
        <w:autoSpaceDE/>
        <w:autoSpaceDN/>
        <w:snapToGrid w:val="0"/>
        <w:rPr>
          <w:rFonts w:ascii="Times New Roman" w:cs="Times New Roman"/>
        </w:rPr>
      </w:pPr>
    </w:p>
    <w:p w14:paraId="24281148" w14:textId="77777777" w:rsidR="008F2E3D" w:rsidRDefault="00000000">
      <w:pPr>
        <w:pStyle w:val="affc"/>
        <w:autoSpaceDE/>
        <w:autoSpaceDN/>
        <w:snapToGrid w:val="0"/>
        <w:rPr>
          <w:rFonts w:ascii="Times New Roman" w:cs="Times New Roman"/>
        </w:rPr>
      </w:pPr>
      <w:proofErr w:type="spellStart"/>
      <w:r>
        <w:rPr>
          <w:rFonts w:ascii="Times New Roman" w:cs="Times New Roman"/>
        </w:rPr>
        <w:t>FiLMConv</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_Ref134915909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105</w:t>
      </w:r>
      <w:r>
        <w:rPr>
          <w:rFonts w:ascii="Times New Roman" w:cs="Times New Roman"/>
        </w:rPr>
        <w:fldChar w:fldCharType="end"/>
      </w:r>
      <w:r>
        <w:rPr>
          <w:rFonts w:ascii="Times New Roman" w:cs="Times New Roman"/>
        </w:rPr>
        <w:t>。</w:t>
      </w:r>
    </w:p>
    <w:p w14:paraId="302BCC80" w14:textId="77777777" w:rsidR="008F2E3D" w:rsidRDefault="00000000">
      <w:pPr>
        <w:pStyle w:val="afff3"/>
      </w:pPr>
      <w:bookmarkStart w:id="328" w:name="_Ref134915909"/>
      <w:r>
        <w:t>表</w:t>
      </w:r>
      <w:r>
        <w:fldChar w:fldCharType="begin"/>
      </w:r>
      <w:r>
        <w:instrText xml:space="preserve"> SEQ </w:instrText>
      </w:r>
      <w:r>
        <w:instrText>表</w:instrText>
      </w:r>
      <w:r>
        <w:instrText xml:space="preserve"> \* ARABIC </w:instrText>
      </w:r>
      <w:r>
        <w:fldChar w:fldCharType="separate"/>
      </w:r>
      <w:r>
        <w:t>105</w:t>
      </w:r>
      <w:r>
        <w:fldChar w:fldCharType="end"/>
      </w:r>
      <w:bookmarkEnd w:id="328"/>
      <w:r>
        <w:t xml:space="preserve">　</w:t>
      </w:r>
      <w:proofErr w:type="spellStart"/>
      <w:r>
        <w:t>FiLMConv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371"/>
        <w:gridCol w:w="1130"/>
        <w:gridCol w:w="1888"/>
        <w:gridCol w:w="1560"/>
        <w:gridCol w:w="991"/>
      </w:tblGrid>
      <w:tr w:rsidR="0060719B" w14:paraId="0020E5FB"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1B5120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1"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24816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299BC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EDE0D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7C206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698A77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E449740" w14:textId="77777777" w:rsidTr="00DC5757">
        <w:trPr>
          <w:jc w:val="center"/>
        </w:trPr>
        <w:tc>
          <w:tcPr>
            <w:tcW w:w="2405" w:type="dxa"/>
            <w:vMerge w:val="restart"/>
            <w:tcBorders>
              <w:top w:val="single" w:sz="12" w:space="0" w:color="auto"/>
              <w:left w:val="single" w:sz="12" w:space="0" w:color="auto"/>
            </w:tcBorders>
            <w:shd w:val="clear" w:color="auto" w:fill="auto"/>
            <w:vAlign w:val="center"/>
          </w:tcPr>
          <w:p w14:paraId="092390E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FiLMConv</w:t>
            </w:r>
            <w:proofErr w:type="spellEnd"/>
          </w:p>
        </w:tc>
        <w:tc>
          <w:tcPr>
            <w:tcW w:w="1371" w:type="dxa"/>
            <w:vMerge w:val="restart"/>
            <w:tcBorders>
              <w:top w:val="single" w:sz="12" w:space="0" w:color="auto"/>
            </w:tcBorders>
            <w:shd w:val="clear" w:color="auto" w:fill="auto"/>
            <w:vAlign w:val="center"/>
          </w:tcPr>
          <w:p w14:paraId="347987D1"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在传统的图卷积操作中引入了</w:t>
            </w:r>
            <w:proofErr w:type="spellStart"/>
            <w:r w:rsidRPr="00DC5757">
              <w:rPr>
                <w:lang w:val="en-US"/>
              </w:rPr>
              <w:t>FiLM</w:t>
            </w:r>
            <w:proofErr w:type="spellEnd"/>
            <w:r w:rsidRPr="00DC5757">
              <w:rPr>
                <w:lang w:val="en-US"/>
              </w:rPr>
              <w:t>机制，通过对每个节点的</w:t>
            </w:r>
            <w:r w:rsidRPr="00DC5757">
              <w:rPr>
                <w:color w:val="0D0D0D"/>
                <w:shd w:val="clear" w:color="auto" w:fill="FFFFFF"/>
              </w:rPr>
              <w:t>特征进行线性调制，以增强或减弱特定维度的特征表示，从而提高网络对</w:t>
            </w:r>
            <w:proofErr w:type="gramStart"/>
            <w:r w:rsidRPr="00DC5757">
              <w:rPr>
                <w:color w:val="0D0D0D"/>
                <w:shd w:val="clear" w:color="auto" w:fill="FFFFFF"/>
              </w:rPr>
              <w:t>图数据</w:t>
            </w:r>
            <w:proofErr w:type="gramEnd"/>
            <w:r w:rsidRPr="00DC5757">
              <w:rPr>
                <w:color w:val="0D0D0D"/>
                <w:shd w:val="clear" w:color="auto" w:fill="FFFFFF"/>
              </w:rPr>
              <w:t>的建模能力和泛化能力</w:t>
            </w:r>
          </w:p>
        </w:tc>
        <w:tc>
          <w:tcPr>
            <w:tcW w:w="1130" w:type="dxa"/>
            <w:vMerge w:val="restart"/>
            <w:tcBorders>
              <w:top w:val="single" w:sz="12" w:space="0" w:color="auto"/>
            </w:tcBorders>
            <w:shd w:val="clear" w:color="auto" w:fill="auto"/>
            <w:vAlign w:val="center"/>
          </w:tcPr>
          <w:p w14:paraId="355C25B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2B20F04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9ADEA5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1003929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41C57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731A36CA" w14:textId="77777777" w:rsidTr="00DC5757">
        <w:trPr>
          <w:jc w:val="center"/>
        </w:trPr>
        <w:tc>
          <w:tcPr>
            <w:tcW w:w="2405" w:type="dxa"/>
            <w:vMerge/>
            <w:tcBorders>
              <w:left w:val="single" w:sz="12" w:space="0" w:color="auto"/>
            </w:tcBorders>
            <w:shd w:val="clear" w:color="auto" w:fill="auto"/>
            <w:vAlign w:val="center"/>
          </w:tcPr>
          <w:p w14:paraId="286B6EB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3C82E45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47F3F4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0ABD79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7B7BAB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5261E0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0FEC30D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632454A" w14:textId="77777777" w:rsidTr="00DC5757">
        <w:trPr>
          <w:jc w:val="center"/>
        </w:trPr>
        <w:tc>
          <w:tcPr>
            <w:tcW w:w="2405" w:type="dxa"/>
            <w:vMerge/>
            <w:tcBorders>
              <w:left w:val="single" w:sz="12" w:space="0" w:color="auto"/>
            </w:tcBorders>
            <w:shd w:val="clear" w:color="auto" w:fill="auto"/>
            <w:vAlign w:val="center"/>
          </w:tcPr>
          <w:p w14:paraId="4FB4D4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7415D9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1B179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09B5E0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edge_type</w:t>
            </w:r>
            <w:proofErr w:type="spellEnd"/>
          </w:p>
        </w:tc>
        <w:tc>
          <w:tcPr>
            <w:tcW w:w="1560" w:type="dxa"/>
            <w:shd w:val="clear" w:color="auto" w:fill="auto"/>
            <w:vAlign w:val="center"/>
          </w:tcPr>
          <w:p w14:paraId="037427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边种类矩阵</w:t>
            </w:r>
          </w:p>
        </w:tc>
        <w:tc>
          <w:tcPr>
            <w:tcW w:w="991" w:type="dxa"/>
            <w:tcBorders>
              <w:right w:val="single" w:sz="12" w:space="0" w:color="auto"/>
            </w:tcBorders>
            <w:shd w:val="clear" w:color="auto" w:fill="auto"/>
            <w:vAlign w:val="center"/>
          </w:tcPr>
          <w:p w14:paraId="1A0C555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ED02E40" w14:textId="77777777" w:rsidTr="00DC5757">
        <w:trPr>
          <w:jc w:val="center"/>
        </w:trPr>
        <w:tc>
          <w:tcPr>
            <w:tcW w:w="2405" w:type="dxa"/>
            <w:vMerge/>
            <w:tcBorders>
              <w:left w:val="single" w:sz="12" w:space="0" w:color="auto"/>
            </w:tcBorders>
            <w:shd w:val="clear" w:color="auto" w:fill="auto"/>
            <w:vAlign w:val="center"/>
          </w:tcPr>
          <w:p w14:paraId="319916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590303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63BA79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3DCE4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C3A06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691111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F10DE58" w14:textId="77777777" w:rsidTr="00DC5757">
        <w:trPr>
          <w:jc w:val="center"/>
        </w:trPr>
        <w:tc>
          <w:tcPr>
            <w:tcW w:w="2405" w:type="dxa"/>
            <w:vMerge/>
            <w:tcBorders>
              <w:left w:val="single" w:sz="12" w:space="0" w:color="auto"/>
            </w:tcBorders>
            <w:shd w:val="clear" w:color="auto" w:fill="auto"/>
            <w:vAlign w:val="center"/>
          </w:tcPr>
          <w:p w14:paraId="238B313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2DEB7D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E3D10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47A2426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36DB0C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0C7351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68E5B6D" w14:textId="77777777" w:rsidTr="00DC5757">
        <w:trPr>
          <w:jc w:val="center"/>
        </w:trPr>
        <w:tc>
          <w:tcPr>
            <w:tcW w:w="2405" w:type="dxa"/>
            <w:vMerge/>
            <w:tcBorders>
              <w:left w:val="single" w:sz="12" w:space="0" w:color="auto"/>
            </w:tcBorders>
            <w:shd w:val="clear" w:color="auto" w:fill="auto"/>
            <w:vAlign w:val="center"/>
          </w:tcPr>
          <w:p w14:paraId="052EABE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A85F09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F6BE71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98D181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14E260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4B9D24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106F22B" w14:textId="77777777" w:rsidTr="00DC5757">
        <w:trPr>
          <w:jc w:val="center"/>
        </w:trPr>
        <w:tc>
          <w:tcPr>
            <w:tcW w:w="2405" w:type="dxa"/>
            <w:vMerge/>
            <w:tcBorders>
              <w:left w:val="single" w:sz="12" w:space="0" w:color="auto"/>
            </w:tcBorders>
            <w:shd w:val="clear" w:color="auto" w:fill="auto"/>
            <w:vAlign w:val="center"/>
          </w:tcPr>
          <w:p w14:paraId="7E565A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51D650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5CC8C1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327AF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num_relation</w:t>
            </w:r>
            <w:proofErr w:type="spellEnd"/>
          </w:p>
        </w:tc>
        <w:tc>
          <w:tcPr>
            <w:tcW w:w="1560" w:type="dxa"/>
            <w:shd w:val="clear" w:color="auto" w:fill="auto"/>
            <w:vAlign w:val="center"/>
          </w:tcPr>
          <w:p w14:paraId="147C8E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关系的数量</w:t>
            </w:r>
          </w:p>
        </w:tc>
        <w:tc>
          <w:tcPr>
            <w:tcW w:w="991" w:type="dxa"/>
            <w:tcBorders>
              <w:right w:val="single" w:sz="12" w:space="0" w:color="auto"/>
            </w:tcBorders>
            <w:shd w:val="clear" w:color="auto" w:fill="auto"/>
            <w:vAlign w:val="center"/>
          </w:tcPr>
          <w:p w14:paraId="0979CF0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52E1B6B" w14:textId="77777777" w:rsidTr="00DC5757">
        <w:trPr>
          <w:jc w:val="center"/>
        </w:trPr>
        <w:tc>
          <w:tcPr>
            <w:tcW w:w="2405" w:type="dxa"/>
            <w:vMerge/>
            <w:tcBorders>
              <w:left w:val="single" w:sz="12" w:space="0" w:color="auto"/>
            </w:tcBorders>
            <w:shd w:val="clear" w:color="auto" w:fill="auto"/>
            <w:vAlign w:val="center"/>
          </w:tcPr>
          <w:p w14:paraId="228513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6561B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06DEB9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3F4CBD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nn</w:t>
            </w:r>
            <w:proofErr w:type="spellEnd"/>
          </w:p>
        </w:tc>
        <w:tc>
          <w:tcPr>
            <w:tcW w:w="1560" w:type="dxa"/>
            <w:shd w:val="clear" w:color="auto" w:fill="auto"/>
            <w:vAlign w:val="center"/>
          </w:tcPr>
          <w:p w14:paraId="413DB1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节点特征映射的神经网络</w:t>
            </w:r>
          </w:p>
        </w:tc>
        <w:tc>
          <w:tcPr>
            <w:tcW w:w="991" w:type="dxa"/>
            <w:tcBorders>
              <w:right w:val="single" w:sz="12" w:space="0" w:color="auto"/>
            </w:tcBorders>
            <w:shd w:val="clear" w:color="auto" w:fill="auto"/>
            <w:vAlign w:val="center"/>
          </w:tcPr>
          <w:p w14:paraId="76C9C2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3B3F3EB2" w14:textId="77777777" w:rsidTr="00DC5757">
        <w:trPr>
          <w:jc w:val="center"/>
        </w:trPr>
        <w:tc>
          <w:tcPr>
            <w:tcW w:w="2405" w:type="dxa"/>
            <w:vMerge/>
            <w:tcBorders>
              <w:left w:val="single" w:sz="12" w:space="0" w:color="auto"/>
            </w:tcBorders>
            <w:shd w:val="clear" w:color="auto" w:fill="auto"/>
            <w:vAlign w:val="center"/>
          </w:tcPr>
          <w:p w14:paraId="44DEAF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2E03E86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6F7DD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E061E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w:t>
            </w:r>
          </w:p>
        </w:tc>
        <w:tc>
          <w:tcPr>
            <w:tcW w:w="1560" w:type="dxa"/>
            <w:shd w:val="clear" w:color="auto" w:fill="auto"/>
            <w:vAlign w:val="center"/>
          </w:tcPr>
          <w:p w14:paraId="5BCC0F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w:t>
            </w:r>
          </w:p>
        </w:tc>
        <w:tc>
          <w:tcPr>
            <w:tcW w:w="991" w:type="dxa"/>
            <w:tcBorders>
              <w:right w:val="single" w:sz="12" w:space="0" w:color="auto"/>
            </w:tcBorders>
            <w:shd w:val="clear" w:color="auto" w:fill="auto"/>
            <w:vAlign w:val="center"/>
          </w:tcPr>
          <w:p w14:paraId="3E8CD1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Model</w:t>
            </w:r>
          </w:p>
        </w:tc>
      </w:tr>
      <w:tr w:rsidR="0060719B" w14:paraId="5064BA36" w14:textId="77777777" w:rsidTr="00DC5757">
        <w:trPr>
          <w:jc w:val="center"/>
        </w:trPr>
        <w:tc>
          <w:tcPr>
            <w:tcW w:w="2405" w:type="dxa"/>
            <w:vMerge/>
            <w:tcBorders>
              <w:left w:val="single" w:sz="12" w:space="0" w:color="auto"/>
              <w:bottom w:val="single" w:sz="12" w:space="0" w:color="auto"/>
            </w:tcBorders>
            <w:shd w:val="clear" w:color="auto" w:fill="auto"/>
            <w:vAlign w:val="center"/>
          </w:tcPr>
          <w:p w14:paraId="0455017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tcBorders>
              <w:bottom w:val="single" w:sz="12" w:space="0" w:color="auto"/>
            </w:tcBorders>
            <w:shd w:val="clear" w:color="auto" w:fill="auto"/>
            <w:vAlign w:val="center"/>
          </w:tcPr>
          <w:p w14:paraId="4C26F5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0DA6CD3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531C345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tcBorders>
              <w:bottom w:val="single" w:sz="12" w:space="0" w:color="auto"/>
            </w:tcBorders>
            <w:shd w:val="clear" w:color="auto" w:fill="auto"/>
            <w:vAlign w:val="center"/>
          </w:tcPr>
          <w:p w14:paraId="7C0FBF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要使用的聚合方法</w:t>
            </w:r>
          </w:p>
        </w:tc>
        <w:tc>
          <w:tcPr>
            <w:tcW w:w="991" w:type="dxa"/>
            <w:tcBorders>
              <w:bottom w:val="single" w:sz="12" w:space="0" w:color="auto"/>
              <w:right w:val="single" w:sz="12" w:space="0" w:color="auto"/>
            </w:tcBorders>
            <w:shd w:val="clear" w:color="auto" w:fill="auto"/>
            <w:vAlign w:val="center"/>
          </w:tcPr>
          <w:p w14:paraId="033CD9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bl>
    <w:p w14:paraId="4348972A" w14:textId="77777777" w:rsidR="008F2E3D" w:rsidRDefault="008F2E3D">
      <w:pPr>
        <w:pStyle w:val="affc"/>
        <w:autoSpaceDE/>
        <w:autoSpaceDN/>
        <w:snapToGrid w:val="0"/>
        <w:rPr>
          <w:rFonts w:ascii="Times New Roman" w:cs="Times New Roman"/>
        </w:rPr>
      </w:pPr>
    </w:p>
    <w:p w14:paraId="52DC062A" w14:textId="77777777" w:rsidR="008F2E3D" w:rsidRDefault="00000000">
      <w:pPr>
        <w:pStyle w:val="affc"/>
        <w:autoSpaceDE/>
        <w:autoSpaceDN/>
        <w:snapToGrid w:val="0"/>
        <w:rPr>
          <w:rFonts w:ascii="Times New Roman" w:cs="Times New Roman"/>
        </w:rPr>
      </w:pPr>
      <w:proofErr w:type="spellStart"/>
      <w:r>
        <w:rPr>
          <w:rFonts w:ascii="Times New Roman" w:cs="Times New Roman"/>
        </w:rPr>
        <w:t>SuperGATConv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_Ref134915933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106</w:t>
      </w:r>
      <w:r>
        <w:rPr>
          <w:rFonts w:ascii="Times New Roman" w:cs="Times New Roman"/>
          <w:b/>
          <w:bCs/>
        </w:rPr>
        <w:fldChar w:fldCharType="end"/>
      </w:r>
      <w:r>
        <w:rPr>
          <w:rFonts w:ascii="Times New Roman" w:cs="Times New Roman"/>
        </w:rPr>
        <w:t>。</w:t>
      </w:r>
      <w:bookmarkStart w:id="329" w:name="_Ref134915933"/>
    </w:p>
    <w:p w14:paraId="5DE56647" w14:textId="77777777" w:rsidR="008F2E3D" w:rsidRDefault="008F2E3D">
      <w:pPr>
        <w:pStyle w:val="afff3"/>
      </w:pPr>
    </w:p>
    <w:p w14:paraId="449196A6" w14:textId="77777777" w:rsidR="008F2E3D" w:rsidRDefault="008F2E3D">
      <w:pPr>
        <w:pStyle w:val="afff3"/>
      </w:pPr>
    </w:p>
    <w:p w14:paraId="204D2484" w14:textId="77777777" w:rsidR="008F2E3D" w:rsidRDefault="008F2E3D">
      <w:pPr>
        <w:pStyle w:val="afff3"/>
      </w:pPr>
    </w:p>
    <w:p w14:paraId="4A7E96FF" w14:textId="77777777" w:rsidR="008F2E3D" w:rsidRDefault="008F2E3D">
      <w:pPr>
        <w:pStyle w:val="afff3"/>
        <w:rPr>
          <w:ins w:id="330" w:author="cui xiaoran" w:date="2024-11-15T16:44:00Z" w16du:dateUtc="2024-11-15T08:44:00Z"/>
        </w:rPr>
      </w:pPr>
    </w:p>
    <w:p w14:paraId="7B4483FD" w14:textId="77777777" w:rsidR="00E717AC" w:rsidRPr="00E717AC" w:rsidRDefault="00E717AC" w:rsidP="00E717AC">
      <w:pPr>
        <w:rPr>
          <w:rFonts w:hint="eastAsia"/>
        </w:rPr>
        <w:pPrChange w:id="331" w:author="cui xiaoran" w:date="2024-11-15T16:44:00Z" w16du:dateUtc="2024-11-15T08:44:00Z">
          <w:pPr>
            <w:pStyle w:val="afff3"/>
          </w:pPr>
        </w:pPrChange>
      </w:pPr>
    </w:p>
    <w:p w14:paraId="75739391"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106</w:t>
      </w:r>
      <w:r>
        <w:fldChar w:fldCharType="end"/>
      </w:r>
      <w:bookmarkEnd w:id="329"/>
      <w:r>
        <w:t xml:space="preserve">　</w:t>
      </w:r>
      <w:proofErr w:type="spellStart"/>
      <w:r>
        <w:t>SuperGATConv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371"/>
        <w:gridCol w:w="1130"/>
        <w:gridCol w:w="1888"/>
        <w:gridCol w:w="1560"/>
        <w:gridCol w:w="991"/>
      </w:tblGrid>
      <w:tr w:rsidR="0060719B" w14:paraId="5086A34C"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DF1273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1"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7799D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F9761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D879F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6ED44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757DB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193528A0" w14:textId="77777777" w:rsidTr="00DC5757">
        <w:trPr>
          <w:jc w:val="center"/>
        </w:trPr>
        <w:tc>
          <w:tcPr>
            <w:tcW w:w="2405" w:type="dxa"/>
            <w:vMerge w:val="restart"/>
            <w:tcBorders>
              <w:top w:val="single" w:sz="12" w:space="0" w:color="auto"/>
              <w:left w:val="single" w:sz="12" w:space="0" w:color="auto"/>
            </w:tcBorders>
            <w:shd w:val="clear" w:color="auto" w:fill="auto"/>
            <w:vAlign w:val="center"/>
          </w:tcPr>
          <w:p w14:paraId="58337CC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SuperGATConv</w:t>
            </w:r>
            <w:proofErr w:type="spellEnd"/>
          </w:p>
        </w:tc>
        <w:tc>
          <w:tcPr>
            <w:tcW w:w="1371" w:type="dxa"/>
            <w:vMerge w:val="restart"/>
            <w:tcBorders>
              <w:top w:val="single" w:sz="12" w:space="0" w:color="auto"/>
            </w:tcBorders>
            <w:shd w:val="clear" w:color="auto" w:fill="auto"/>
            <w:vAlign w:val="center"/>
          </w:tcPr>
          <w:p w14:paraId="4A464318"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利用图注意力机制对节点之间的关系进行建模，以确定每个节点与其邻居节点之间的重要性。然后，利用自监督学习的方法来引导网络学习更有意义的节点表示，使得节点表示能够更好地捕捉图的结构和特征</w:t>
            </w:r>
          </w:p>
        </w:tc>
        <w:tc>
          <w:tcPr>
            <w:tcW w:w="1130" w:type="dxa"/>
            <w:vMerge w:val="restart"/>
            <w:tcBorders>
              <w:top w:val="single" w:sz="12" w:space="0" w:color="auto"/>
            </w:tcBorders>
            <w:shd w:val="clear" w:color="auto" w:fill="auto"/>
            <w:vAlign w:val="center"/>
          </w:tcPr>
          <w:p w14:paraId="0488CC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0F0820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45CE07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0C043A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201606D" w14:textId="77777777" w:rsidTr="00DC5757">
        <w:trPr>
          <w:jc w:val="center"/>
        </w:trPr>
        <w:tc>
          <w:tcPr>
            <w:tcW w:w="2405" w:type="dxa"/>
            <w:vMerge/>
            <w:tcBorders>
              <w:left w:val="single" w:sz="12" w:space="0" w:color="auto"/>
            </w:tcBorders>
            <w:shd w:val="clear" w:color="auto" w:fill="auto"/>
            <w:vAlign w:val="center"/>
          </w:tcPr>
          <w:p w14:paraId="2764324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49EAAC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AE1219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9D2CEB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675003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03972C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599A5D7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2F3312E3" w14:textId="77777777" w:rsidTr="00DC5757">
        <w:trPr>
          <w:jc w:val="center"/>
        </w:trPr>
        <w:tc>
          <w:tcPr>
            <w:tcW w:w="2405" w:type="dxa"/>
            <w:vMerge/>
            <w:tcBorders>
              <w:left w:val="single" w:sz="12" w:space="0" w:color="auto"/>
            </w:tcBorders>
            <w:shd w:val="clear" w:color="auto" w:fill="auto"/>
            <w:vAlign w:val="center"/>
          </w:tcPr>
          <w:p w14:paraId="59DCEB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0B36CB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03B28B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89666A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neg_edge_index</w:t>
            </w:r>
            <w:proofErr w:type="spellEnd"/>
          </w:p>
        </w:tc>
        <w:tc>
          <w:tcPr>
            <w:tcW w:w="1560" w:type="dxa"/>
            <w:shd w:val="clear" w:color="auto" w:fill="auto"/>
            <w:vAlign w:val="center"/>
          </w:tcPr>
          <w:p w14:paraId="0CECCA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负向边索引</w:t>
            </w:r>
          </w:p>
        </w:tc>
        <w:tc>
          <w:tcPr>
            <w:tcW w:w="991" w:type="dxa"/>
            <w:tcBorders>
              <w:right w:val="single" w:sz="12" w:space="0" w:color="auto"/>
            </w:tcBorders>
            <w:shd w:val="clear" w:color="auto" w:fill="auto"/>
            <w:vAlign w:val="center"/>
          </w:tcPr>
          <w:p w14:paraId="732300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20E93F6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62F4E21" w14:textId="77777777" w:rsidTr="00DC5757">
        <w:trPr>
          <w:jc w:val="center"/>
        </w:trPr>
        <w:tc>
          <w:tcPr>
            <w:tcW w:w="2405" w:type="dxa"/>
            <w:vMerge/>
            <w:tcBorders>
              <w:left w:val="single" w:sz="12" w:space="0" w:color="auto"/>
            </w:tcBorders>
            <w:shd w:val="clear" w:color="auto" w:fill="auto"/>
            <w:vAlign w:val="center"/>
          </w:tcPr>
          <w:p w14:paraId="556863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20C1322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EADF9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33678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60" w:type="dxa"/>
            <w:shd w:val="clear" w:color="auto" w:fill="auto"/>
            <w:vAlign w:val="center"/>
          </w:tcPr>
          <w:p w14:paraId="3BB3D8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每一个节点的批次所属</w:t>
            </w:r>
          </w:p>
        </w:tc>
        <w:tc>
          <w:tcPr>
            <w:tcW w:w="991" w:type="dxa"/>
            <w:tcBorders>
              <w:right w:val="single" w:sz="12" w:space="0" w:color="auto"/>
            </w:tcBorders>
            <w:shd w:val="clear" w:color="auto" w:fill="auto"/>
            <w:vAlign w:val="center"/>
          </w:tcPr>
          <w:p w14:paraId="7D7756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8428DD3" w14:textId="77777777" w:rsidTr="00DC5757">
        <w:trPr>
          <w:jc w:val="center"/>
        </w:trPr>
        <w:tc>
          <w:tcPr>
            <w:tcW w:w="2405" w:type="dxa"/>
            <w:vMerge/>
            <w:tcBorders>
              <w:left w:val="single" w:sz="12" w:space="0" w:color="auto"/>
            </w:tcBorders>
            <w:shd w:val="clear" w:color="auto" w:fill="auto"/>
            <w:vAlign w:val="center"/>
          </w:tcPr>
          <w:p w14:paraId="3FD53F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72FD5F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7D57149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10BDD5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5DC49C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5AADCA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A332339" w14:textId="77777777" w:rsidTr="00DC5757">
        <w:trPr>
          <w:jc w:val="center"/>
        </w:trPr>
        <w:tc>
          <w:tcPr>
            <w:tcW w:w="2405" w:type="dxa"/>
            <w:vMerge/>
            <w:tcBorders>
              <w:left w:val="single" w:sz="12" w:space="0" w:color="auto"/>
            </w:tcBorders>
            <w:shd w:val="clear" w:color="auto" w:fill="auto"/>
            <w:vAlign w:val="center"/>
          </w:tcPr>
          <w:p w14:paraId="0C47B8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3682142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74C3A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0269E65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33B5D4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61AAA2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0BB09B2" w14:textId="77777777" w:rsidTr="00DC5757">
        <w:trPr>
          <w:jc w:val="center"/>
        </w:trPr>
        <w:tc>
          <w:tcPr>
            <w:tcW w:w="2405" w:type="dxa"/>
            <w:vMerge/>
            <w:tcBorders>
              <w:left w:val="single" w:sz="12" w:space="0" w:color="auto"/>
            </w:tcBorders>
            <w:shd w:val="clear" w:color="auto" w:fill="auto"/>
            <w:vAlign w:val="center"/>
          </w:tcPr>
          <w:p w14:paraId="46DB42B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49BF7E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E81DE9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745FF6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03631D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0C81F5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E3A3B14" w14:textId="77777777" w:rsidTr="00DC5757">
        <w:trPr>
          <w:jc w:val="center"/>
        </w:trPr>
        <w:tc>
          <w:tcPr>
            <w:tcW w:w="2405" w:type="dxa"/>
            <w:vMerge/>
            <w:tcBorders>
              <w:left w:val="single" w:sz="12" w:space="0" w:color="auto"/>
            </w:tcBorders>
            <w:shd w:val="clear" w:color="auto" w:fill="auto"/>
            <w:vAlign w:val="center"/>
          </w:tcPr>
          <w:p w14:paraId="526FEA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2A8AAF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58784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AF4BB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heads</w:t>
            </w:r>
          </w:p>
        </w:tc>
        <w:tc>
          <w:tcPr>
            <w:tcW w:w="1560" w:type="dxa"/>
            <w:shd w:val="clear" w:color="auto" w:fill="auto"/>
            <w:vAlign w:val="center"/>
          </w:tcPr>
          <w:p w14:paraId="79C4A3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多头注意力的数量</w:t>
            </w:r>
          </w:p>
        </w:tc>
        <w:tc>
          <w:tcPr>
            <w:tcW w:w="991" w:type="dxa"/>
            <w:tcBorders>
              <w:right w:val="single" w:sz="12" w:space="0" w:color="auto"/>
            </w:tcBorders>
            <w:shd w:val="clear" w:color="auto" w:fill="auto"/>
            <w:vAlign w:val="center"/>
          </w:tcPr>
          <w:p w14:paraId="07C9A7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4D02674" w14:textId="77777777" w:rsidTr="00DC5757">
        <w:trPr>
          <w:jc w:val="center"/>
        </w:trPr>
        <w:tc>
          <w:tcPr>
            <w:tcW w:w="2405" w:type="dxa"/>
            <w:vMerge/>
            <w:tcBorders>
              <w:left w:val="single" w:sz="12" w:space="0" w:color="auto"/>
            </w:tcBorders>
            <w:shd w:val="clear" w:color="auto" w:fill="auto"/>
            <w:vAlign w:val="center"/>
          </w:tcPr>
          <w:p w14:paraId="7AF94E0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49331B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8A9C68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4315C0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concat</w:t>
            </w:r>
            <w:proofErr w:type="spellEnd"/>
          </w:p>
        </w:tc>
        <w:tc>
          <w:tcPr>
            <w:tcW w:w="1560" w:type="dxa"/>
            <w:shd w:val="clear" w:color="auto" w:fill="auto"/>
            <w:vAlign w:val="center"/>
          </w:tcPr>
          <w:p w14:paraId="64A3E9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如果是</w:t>
            </w:r>
            <w:r w:rsidRPr="00DC5757">
              <w:rPr>
                <w:lang w:val="en-US"/>
              </w:rPr>
              <w:t>False</w:t>
            </w:r>
            <w:r w:rsidRPr="00DC5757">
              <w:rPr>
                <w:lang w:val="en-US"/>
              </w:rPr>
              <w:t>，对多头注意力进行</w:t>
            </w:r>
            <w:r w:rsidRPr="00DC5757">
              <w:rPr>
                <w:lang w:val="en-US"/>
              </w:rPr>
              <w:t>average</w:t>
            </w:r>
            <w:r w:rsidRPr="00DC5757">
              <w:rPr>
                <w:lang w:val="en-US"/>
              </w:rPr>
              <w:t>操作，如果是</w:t>
            </w:r>
            <w:r w:rsidRPr="00DC5757">
              <w:rPr>
                <w:lang w:val="en-US"/>
              </w:rPr>
              <w:t>True</w:t>
            </w:r>
            <w:r w:rsidRPr="00DC5757">
              <w:rPr>
                <w:lang w:val="en-US"/>
              </w:rPr>
              <w:t>，则进行</w:t>
            </w:r>
            <w:proofErr w:type="spellStart"/>
            <w:r w:rsidRPr="00DC5757">
              <w:rPr>
                <w:lang w:val="en-US"/>
              </w:rPr>
              <w:t>concat</w:t>
            </w:r>
            <w:proofErr w:type="spellEnd"/>
            <w:r w:rsidRPr="00DC5757">
              <w:rPr>
                <w:lang w:val="en-US"/>
              </w:rPr>
              <w:t>操作</w:t>
            </w:r>
          </w:p>
        </w:tc>
        <w:tc>
          <w:tcPr>
            <w:tcW w:w="991" w:type="dxa"/>
            <w:tcBorders>
              <w:right w:val="single" w:sz="12" w:space="0" w:color="auto"/>
            </w:tcBorders>
            <w:shd w:val="clear" w:color="auto" w:fill="auto"/>
            <w:vAlign w:val="center"/>
          </w:tcPr>
          <w:p w14:paraId="7F4C7F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7CC4C735" w14:textId="77777777" w:rsidTr="00DC5757">
        <w:trPr>
          <w:jc w:val="center"/>
        </w:trPr>
        <w:tc>
          <w:tcPr>
            <w:tcW w:w="2405" w:type="dxa"/>
            <w:vMerge/>
            <w:tcBorders>
              <w:left w:val="single" w:sz="12" w:space="0" w:color="auto"/>
            </w:tcBorders>
            <w:shd w:val="clear" w:color="auto" w:fill="auto"/>
            <w:vAlign w:val="center"/>
          </w:tcPr>
          <w:p w14:paraId="30600C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FCD6F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739C23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DDD2C7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negative_slope</w:t>
            </w:r>
            <w:proofErr w:type="spellEnd"/>
          </w:p>
        </w:tc>
        <w:tc>
          <w:tcPr>
            <w:tcW w:w="1560" w:type="dxa"/>
            <w:shd w:val="clear" w:color="auto" w:fill="auto"/>
            <w:vAlign w:val="center"/>
          </w:tcPr>
          <w:p w14:paraId="68FFEC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负斜率的</w:t>
            </w:r>
            <w:proofErr w:type="spellStart"/>
            <w:r w:rsidRPr="00DC5757">
              <w:rPr>
                <w:lang w:val="en-US"/>
              </w:rPr>
              <w:t>LeakyReLU</w:t>
            </w:r>
            <w:proofErr w:type="spellEnd"/>
            <w:r w:rsidRPr="00DC5757">
              <w:rPr>
                <w:lang w:val="en-US"/>
              </w:rPr>
              <w:t>角度</w:t>
            </w:r>
          </w:p>
        </w:tc>
        <w:tc>
          <w:tcPr>
            <w:tcW w:w="991" w:type="dxa"/>
            <w:tcBorders>
              <w:right w:val="single" w:sz="12" w:space="0" w:color="auto"/>
            </w:tcBorders>
            <w:shd w:val="clear" w:color="auto" w:fill="auto"/>
            <w:vAlign w:val="center"/>
          </w:tcPr>
          <w:p w14:paraId="3D0ED3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23994F8E" w14:textId="77777777" w:rsidTr="00DC5757">
        <w:trPr>
          <w:jc w:val="center"/>
        </w:trPr>
        <w:tc>
          <w:tcPr>
            <w:tcW w:w="2405" w:type="dxa"/>
            <w:vMerge/>
            <w:tcBorders>
              <w:left w:val="single" w:sz="12" w:space="0" w:color="auto"/>
            </w:tcBorders>
            <w:shd w:val="clear" w:color="auto" w:fill="auto"/>
            <w:vAlign w:val="center"/>
          </w:tcPr>
          <w:p w14:paraId="241B42C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44DC9B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E42046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5B08C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0116B8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丢弃率</w:t>
            </w:r>
          </w:p>
        </w:tc>
        <w:tc>
          <w:tcPr>
            <w:tcW w:w="991" w:type="dxa"/>
            <w:tcBorders>
              <w:right w:val="single" w:sz="12" w:space="0" w:color="auto"/>
            </w:tcBorders>
            <w:shd w:val="clear" w:color="auto" w:fill="auto"/>
            <w:vAlign w:val="center"/>
          </w:tcPr>
          <w:p w14:paraId="5FADA4D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688D7B8D" w14:textId="77777777" w:rsidTr="00DC5757">
        <w:trPr>
          <w:jc w:val="center"/>
        </w:trPr>
        <w:tc>
          <w:tcPr>
            <w:tcW w:w="2405" w:type="dxa"/>
            <w:vMerge/>
            <w:tcBorders>
              <w:left w:val="single" w:sz="12" w:space="0" w:color="auto"/>
            </w:tcBorders>
            <w:shd w:val="clear" w:color="auto" w:fill="auto"/>
            <w:vAlign w:val="center"/>
          </w:tcPr>
          <w:p w14:paraId="4B8DC7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191E62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DA898C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7FB15D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4681AE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780B677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5A3B8BB6" w14:textId="77777777" w:rsidTr="00DC5757">
        <w:trPr>
          <w:jc w:val="center"/>
        </w:trPr>
        <w:tc>
          <w:tcPr>
            <w:tcW w:w="2405" w:type="dxa"/>
            <w:vMerge/>
            <w:tcBorders>
              <w:left w:val="single" w:sz="12" w:space="0" w:color="auto"/>
            </w:tcBorders>
            <w:shd w:val="clear" w:color="auto" w:fill="auto"/>
            <w:vAlign w:val="center"/>
          </w:tcPr>
          <w:p w14:paraId="16C9AD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522372C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4F665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BAA587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shd w:val="clear" w:color="auto" w:fill="auto"/>
            <w:vAlign w:val="center"/>
          </w:tcPr>
          <w:p w14:paraId="011054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right w:val="single" w:sz="12" w:space="0" w:color="auto"/>
            </w:tcBorders>
            <w:shd w:val="clear" w:color="auto" w:fill="auto"/>
            <w:vAlign w:val="center"/>
          </w:tcPr>
          <w:p w14:paraId="6A97BD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678ECD8" w14:textId="77777777" w:rsidTr="00DC5757">
        <w:trPr>
          <w:jc w:val="center"/>
        </w:trPr>
        <w:tc>
          <w:tcPr>
            <w:tcW w:w="2405" w:type="dxa"/>
            <w:vMerge/>
            <w:tcBorders>
              <w:left w:val="single" w:sz="12" w:space="0" w:color="auto"/>
            </w:tcBorders>
            <w:shd w:val="clear" w:color="auto" w:fill="auto"/>
            <w:vAlign w:val="center"/>
          </w:tcPr>
          <w:p w14:paraId="396BA61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71CF02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D9B87D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2B781A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attention_type</w:t>
            </w:r>
            <w:proofErr w:type="spellEnd"/>
          </w:p>
        </w:tc>
        <w:tc>
          <w:tcPr>
            <w:tcW w:w="1560" w:type="dxa"/>
            <w:shd w:val="clear" w:color="auto" w:fill="auto"/>
            <w:vAlign w:val="center"/>
          </w:tcPr>
          <w:p w14:paraId="14F593C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注意力机制的种类</w:t>
            </w:r>
          </w:p>
        </w:tc>
        <w:tc>
          <w:tcPr>
            <w:tcW w:w="991" w:type="dxa"/>
            <w:tcBorders>
              <w:right w:val="single" w:sz="12" w:space="0" w:color="auto"/>
            </w:tcBorders>
            <w:shd w:val="clear" w:color="auto" w:fill="auto"/>
            <w:vAlign w:val="center"/>
          </w:tcPr>
          <w:p w14:paraId="2C32DD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057B285A" w14:textId="77777777" w:rsidTr="00DC5757">
        <w:trPr>
          <w:jc w:val="center"/>
        </w:trPr>
        <w:tc>
          <w:tcPr>
            <w:tcW w:w="2405" w:type="dxa"/>
            <w:vMerge/>
            <w:tcBorders>
              <w:left w:val="single" w:sz="12" w:space="0" w:color="auto"/>
            </w:tcBorders>
            <w:shd w:val="clear" w:color="auto" w:fill="auto"/>
            <w:vAlign w:val="center"/>
          </w:tcPr>
          <w:p w14:paraId="5822FE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517EBB4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5E44B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23013E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neg_sample_ratio</w:t>
            </w:r>
            <w:proofErr w:type="spellEnd"/>
          </w:p>
        </w:tc>
        <w:tc>
          <w:tcPr>
            <w:tcW w:w="1560" w:type="dxa"/>
            <w:shd w:val="clear" w:color="auto" w:fill="auto"/>
            <w:vAlign w:val="center"/>
          </w:tcPr>
          <w:p w14:paraId="297898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采样</w:t>
            </w:r>
            <w:proofErr w:type="gramStart"/>
            <w:r w:rsidRPr="00DC5757">
              <w:rPr>
                <w:lang w:val="en-US"/>
              </w:rPr>
              <w:t>的负边数</w:t>
            </w:r>
            <w:proofErr w:type="gramEnd"/>
            <w:r w:rsidRPr="00DC5757">
              <w:rPr>
                <w:lang w:val="en-US"/>
              </w:rPr>
              <w:t>与正边数之比</w:t>
            </w:r>
          </w:p>
        </w:tc>
        <w:tc>
          <w:tcPr>
            <w:tcW w:w="991" w:type="dxa"/>
            <w:tcBorders>
              <w:right w:val="single" w:sz="12" w:space="0" w:color="auto"/>
            </w:tcBorders>
            <w:shd w:val="clear" w:color="auto" w:fill="auto"/>
            <w:vAlign w:val="center"/>
          </w:tcPr>
          <w:p w14:paraId="128EA5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6E419A52" w14:textId="77777777" w:rsidTr="00DC5757">
        <w:trPr>
          <w:jc w:val="center"/>
        </w:trPr>
        <w:tc>
          <w:tcPr>
            <w:tcW w:w="2405" w:type="dxa"/>
            <w:vMerge/>
            <w:tcBorders>
              <w:left w:val="single" w:sz="12" w:space="0" w:color="auto"/>
            </w:tcBorders>
            <w:shd w:val="clear" w:color="auto" w:fill="auto"/>
            <w:vAlign w:val="center"/>
          </w:tcPr>
          <w:p w14:paraId="60C7C2B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A868F6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738F60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F42610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edge_sample_ratio</w:t>
            </w:r>
            <w:proofErr w:type="spellEnd"/>
          </w:p>
        </w:tc>
        <w:tc>
          <w:tcPr>
            <w:tcW w:w="1560" w:type="dxa"/>
            <w:shd w:val="clear" w:color="auto" w:fill="auto"/>
            <w:vAlign w:val="center"/>
          </w:tcPr>
          <w:p w14:paraId="6091FD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训练边数中用于训练的样本比例</w:t>
            </w:r>
          </w:p>
        </w:tc>
        <w:tc>
          <w:tcPr>
            <w:tcW w:w="991" w:type="dxa"/>
            <w:tcBorders>
              <w:right w:val="single" w:sz="12" w:space="0" w:color="auto"/>
            </w:tcBorders>
            <w:shd w:val="clear" w:color="auto" w:fill="auto"/>
            <w:vAlign w:val="center"/>
          </w:tcPr>
          <w:p w14:paraId="5BBC9F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3332830C" w14:textId="77777777" w:rsidTr="00DC5757">
        <w:trPr>
          <w:jc w:val="center"/>
        </w:trPr>
        <w:tc>
          <w:tcPr>
            <w:tcW w:w="2405" w:type="dxa"/>
            <w:vMerge/>
            <w:tcBorders>
              <w:left w:val="single" w:sz="12" w:space="0" w:color="auto"/>
              <w:bottom w:val="single" w:sz="12" w:space="0" w:color="auto"/>
            </w:tcBorders>
            <w:shd w:val="clear" w:color="auto" w:fill="auto"/>
            <w:vAlign w:val="center"/>
          </w:tcPr>
          <w:p w14:paraId="65CA1B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tcBorders>
              <w:bottom w:val="single" w:sz="12" w:space="0" w:color="auto"/>
            </w:tcBorders>
            <w:shd w:val="clear" w:color="auto" w:fill="auto"/>
            <w:vAlign w:val="center"/>
          </w:tcPr>
          <w:p w14:paraId="158149A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BF3E1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60E08A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is_undirected</w:t>
            </w:r>
            <w:proofErr w:type="spellEnd"/>
          </w:p>
        </w:tc>
        <w:tc>
          <w:tcPr>
            <w:tcW w:w="1560" w:type="dxa"/>
            <w:tcBorders>
              <w:bottom w:val="single" w:sz="12" w:space="0" w:color="auto"/>
            </w:tcBorders>
            <w:shd w:val="clear" w:color="auto" w:fill="auto"/>
            <w:vAlign w:val="center"/>
          </w:tcPr>
          <w:p w14:paraId="136E4FA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w:t>
            </w:r>
            <w:proofErr w:type="gramStart"/>
            <w:r w:rsidRPr="00DC5757">
              <w:rPr>
                <w:lang w:val="en-US"/>
              </w:rPr>
              <w:t>图是否</w:t>
            </w:r>
            <w:proofErr w:type="gramEnd"/>
            <w:r w:rsidRPr="00DC5757">
              <w:rPr>
                <w:lang w:val="en-US"/>
              </w:rPr>
              <w:t>是无向的。如果未给出，则在执行负采样时将使用输入图自动计算</w:t>
            </w:r>
          </w:p>
        </w:tc>
        <w:tc>
          <w:tcPr>
            <w:tcW w:w="991" w:type="dxa"/>
            <w:tcBorders>
              <w:bottom w:val="single" w:sz="12" w:space="0" w:color="auto"/>
              <w:right w:val="single" w:sz="12" w:space="0" w:color="auto"/>
            </w:tcBorders>
            <w:shd w:val="clear" w:color="auto" w:fill="auto"/>
            <w:vAlign w:val="center"/>
          </w:tcPr>
          <w:p w14:paraId="09F265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33DA32DC" w14:textId="77777777" w:rsidR="008F2E3D" w:rsidRDefault="008F2E3D">
      <w:pPr>
        <w:pStyle w:val="affc"/>
        <w:autoSpaceDE/>
        <w:autoSpaceDN/>
        <w:snapToGrid w:val="0"/>
        <w:rPr>
          <w:rFonts w:ascii="Times New Roman" w:cs="Times New Roman"/>
        </w:rPr>
      </w:pPr>
    </w:p>
    <w:p w14:paraId="54DDF10C" w14:textId="77777777" w:rsidR="008F2E3D" w:rsidRDefault="00000000">
      <w:pPr>
        <w:pStyle w:val="affc"/>
        <w:autoSpaceDE/>
        <w:autoSpaceDN/>
        <w:snapToGrid w:val="0"/>
        <w:rPr>
          <w:rFonts w:ascii="Times New Roman" w:cs="Times New Roman"/>
        </w:rPr>
      </w:pPr>
      <w:proofErr w:type="spellStart"/>
      <w:r>
        <w:rPr>
          <w:rFonts w:ascii="Times New Roman" w:cs="Times New Roman"/>
        </w:rPr>
        <w:t>CFConv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_Ref134915987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107</w:t>
      </w:r>
      <w:r>
        <w:rPr>
          <w:rFonts w:ascii="Times New Roman" w:cs="Times New Roman"/>
          <w:b/>
          <w:bCs/>
        </w:rPr>
        <w:fldChar w:fldCharType="end"/>
      </w:r>
      <w:r>
        <w:rPr>
          <w:rFonts w:ascii="Times New Roman" w:cs="Times New Roman"/>
        </w:rPr>
        <w:t>。</w:t>
      </w:r>
    </w:p>
    <w:p w14:paraId="61752C01" w14:textId="77777777" w:rsidR="008F2E3D" w:rsidRDefault="008F2E3D">
      <w:pPr>
        <w:rPr>
          <w:rFonts w:cs="Times New Roman"/>
        </w:rPr>
      </w:pPr>
      <w:bookmarkStart w:id="332" w:name="_Ref134915987"/>
    </w:p>
    <w:p w14:paraId="6726099D" w14:textId="77777777" w:rsidR="008F2E3D" w:rsidRDefault="008F2E3D">
      <w:pPr>
        <w:pStyle w:val="aff3"/>
      </w:pPr>
    </w:p>
    <w:p w14:paraId="394BB16A"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107</w:t>
      </w:r>
      <w:r>
        <w:fldChar w:fldCharType="end"/>
      </w:r>
      <w:bookmarkEnd w:id="332"/>
      <w:r>
        <w:t xml:space="preserve">　</w:t>
      </w:r>
      <w:proofErr w:type="spellStart"/>
      <w:r>
        <w:t>CFConv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371"/>
        <w:gridCol w:w="1130"/>
        <w:gridCol w:w="1888"/>
        <w:gridCol w:w="1565"/>
        <w:gridCol w:w="986"/>
      </w:tblGrid>
      <w:tr w:rsidR="0060719B" w14:paraId="5CC2EEF0"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27E2002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1"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42BDC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1C6B83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F9569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5"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1F944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86"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2D7D2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6CAC143" w14:textId="77777777" w:rsidTr="00DC5757">
        <w:trPr>
          <w:jc w:val="center"/>
        </w:trPr>
        <w:tc>
          <w:tcPr>
            <w:tcW w:w="2405" w:type="dxa"/>
            <w:vMerge w:val="restart"/>
            <w:tcBorders>
              <w:top w:val="single" w:sz="12" w:space="0" w:color="auto"/>
              <w:left w:val="single" w:sz="12" w:space="0" w:color="auto"/>
            </w:tcBorders>
            <w:shd w:val="clear" w:color="auto" w:fill="auto"/>
            <w:vAlign w:val="center"/>
          </w:tcPr>
          <w:p w14:paraId="3D55535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CFConv</w:t>
            </w:r>
            <w:proofErr w:type="spellEnd"/>
          </w:p>
        </w:tc>
        <w:tc>
          <w:tcPr>
            <w:tcW w:w="1371" w:type="dxa"/>
            <w:vMerge w:val="restart"/>
            <w:tcBorders>
              <w:top w:val="single" w:sz="12" w:space="0" w:color="auto"/>
            </w:tcBorders>
            <w:shd w:val="clear" w:color="auto" w:fill="auto"/>
            <w:vAlign w:val="center"/>
          </w:tcPr>
          <w:p w14:paraId="0D6A1402"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使用可学习的滤波器函数来对原子之间的相互作用进行建模，将原子间的相对位置和特征映射到一个连续的函数空间中，这些滤波后的特征表示会根据原子之间的相对位置进行聚合，以捕获分子的局部结构和化学环境</w:t>
            </w:r>
          </w:p>
        </w:tc>
        <w:tc>
          <w:tcPr>
            <w:tcW w:w="1130" w:type="dxa"/>
            <w:vMerge w:val="restart"/>
            <w:tcBorders>
              <w:top w:val="single" w:sz="12" w:space="0" w:color="auto"/>
            </w:tcBorders>
            <w:shd w:val="clear" w:color="auto" w:fill="auto"/>
            <w:vAlign w:val="center"/>
          </w:tcPr>
          <w:p w14:paraId="398E527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23FD77F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5" w:type="dxa"/>
            <w:tcBorders>
              <w:top w:val="single" w:sz="12" w:space="0" w:color="auto"/>
            </w:tcBorders>
            <w:shd w:val="clear" w:color="auto" w:fill="auto"/>
            <w:vAlign w:val="center"/>
          </w:tcPr>
          <w:p w14:paraId="4DF114E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86" w:type="dxa"/>
            <w:tcBorders>
              <w:top w:val="single" w:sz="12" w:space="0" w:color="auto"/>
              <w:right w:val="single" w:sz="12" w:space="0" w:color="auto"/>
            </w:tcBorders>
            <w:shd w:val="clear" w:color="auto" w:fill="auto"/>
            <w:vAlign w:val="center"/>
          </w:tcPr>
          <w:p w14:paraId="34BCB7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311FC85" w14:textId="77777777" w:rsidTr="00DC5757">
        <w:trPr>
          <w:jc w:val="center"/>
        </w:trPr>
        <w:tc>
          <w:tcPr>
            <w:tcW w:w="2405" w:type="dxa"/>
            <w:vMerge/>
            <w:tcBorders>
              <w:left w:val="single" w:sz="12" w:space="0" w:color="auto"/>
            </w:tcBorders>
            <w:shd w:val="clear" w:color="auto" w:fill="auto"/>
            <w:vAlign w:val="center"/>
          </w:tcPr>
          <w:p w14:paraId="6B64F15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1A8C8E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D4A292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118F6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5" w:type="dxa"/>
            <w:shd w:val="clear" w:color="auto" w:fill="auto"/>
            <w:vAlign w:val="center"/>
          </w:tcPr>
          <w:p w14:paraId="75B8AE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86" w:type="dxa"/>
            <w:tcBorders>
              <w:right w:val="single" w:sz="12" w:space="0" w:color="auto"/>
            </w:tcBorders>
            <w:shd w:val="clear" w:color="auto" w:fill="auto"/>
            <w:vAlign w:val="center"/>
          </w:tcPr>
          <w:p w14:paraId="4902FF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768B2677" w14:textId="77777777" w:rsidTr="00DC5757">
        <w:trPr>
          <w:jc w:val="center"/>
        </w:trPr>
        <w:tc>
          <w:tcPr>
            <w:tcW w:w="2405" w:type="dxa"/>
            <w:vMerge/>
            <w:tcBorders>
              <w:left w:val="single" w:sz="12" w:space="0" w:color="auto"/>
            </w:tcBorders>
            <w:shd w:val="clear" w:color="auto" w:fill="auto"/>
            <w:vAlign w:val="center"/>
          </w:tcPr>
          <w:p w14:paraId="341134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1310AB2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1835CC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789FA3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5" w:type="dxa"/>
            <w:shd w:val="clear" w:color="auto" w:fill="auto"/>
            <w:vAlign w:val="center"/>
          </w:tcPr>
          <w:p w14:paraId="73508F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86" w:type="dxa"/>
            <w:tcBorders>
              <w:right w:val="single" w:sz="12" w:space="0" w:color="auto"/>
            </w:tcBorders>
            <w:shd w:val="clear" w:color="auto" w:fill="auto"/>
            <w:vAlign w:val="center"/>
          </w:tcPr>
          <w:p w14:paraId="749F36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AF2FAC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14A9B42B" w14:textId="77777777" w:rsidTr="00DC5757">
        <w:trPr>
          <w:jc w:val="center"/>
        </w:trPr>
        <w:tc>
          <w:tcPr>
            <w:tcW w:w="2405" w:type="dxa"/>
            <w:vMerge/>
            <w:tcBorders>
              <w:left w:val="single" w:sz="12" w:space="0" w:color="auto"/>
            </w:tcBorders>
            <w:shd w:val="clear" w:color="auto" w:fill="auto"/>
            <w:vAlign w:val="center"/>
          </w:tcPr>
          <w:p w14:paraId="534F875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2D07BB7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CB0B50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21DA8B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edge_weight</w:t>
            </w:r>
            <w:proofErr w:type="spellEnd"/>
          </w:p>
        </w:tc>
        <w:tc>
          <w:tcPr>
            <w:tcW w:w="1565" w:type="dxa"/>
            <w:shd w:val="clear" w:color="auto" w:fill="auto"/>
            <w:vAlign w:val="center"/>
          </w:tcPr>
          <w:p w14:paraId="06DEE9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输入的</w:t>
            </w:r>
            <w:proofErr w:type="gramStart"/>
            <w:r w:rsidRPr="00DC5757">
              <w:rPr>
                <w:lang w:val="en-US"/>
              </w:rPr>
              <w:t>边特征</w:t>
            </w:r>
            <w:proofErr w:type="gramEnd"/>
          </w:p>
        </w:tc>
        <w:tc>
          <w:tcPr>
            <w:tcW w:w="986" w:type="dxa"/>
            <w:tcBorders>
              <w:right w:val="single" w:sz="12" w:space="0" w:color="auto"/>
            </w:tcBorders>
            <w:shd w:val="clear" w:color="auto" w:fill="auto"/>
            <w:vAlign w:val="center"/>
          </w:tcPr>
          <w:p w14:paraId="30C1C4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F080DED" w14:textId="77777777" w:rsidTr="00DC5757">
        <w:trPr>
          <w:jc w:val="center"/>
        </w:trPr>
        <w:tc>
          <w:tcPr>
            <w:tcW w:w="2405" w:type="dxa"/>
            <w:vMerge/>
            <w:tcBorders>
              <w:left w:val="single" w:sz="12" w:space="0" w:color="auto"/>
            </w:tcBorders>
            <w:shd w:val="clear" w:color="auto" w:fill="auto"/>
            <w:vAlign w:val="center"/>
          </w:tcPr>
          <w:p w14:paraId="4D7188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1788970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6E1783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17204F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5" w:type="dxa"/>
            <w:shd w:val="clear" w:color="auto" w:fill="auto"/>
            <w:vAlign w:val="center"/>
          </w:tcPr>
          <w:p w14:paraId="4D85E1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86" w:type="dxa"/>
            <w:tcBorders>
              <w:right w:val="single" w:sz="12" w:space="0" w:color="auto"/>
            </w:tcBorders>
            <w:shd w:val="clear" w:color="auto" w:fill="auto"/>
            <w:vAlign w:val="center"/>
          </w:tcPr>
          <w:p w14:paraId="242B5FD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A43DBD3" w14:textId="77777777" w:rsidTr="00DC5757">
        <w:trPr>
          <w:jc w:val="center"/>
        </w:trPr>
        <w:tc>
          <w:tcPr>
            <w:tcW w:w="2405" w:type="dxa"/>
            <w:vMerge/>
            <w:tcBorders>
              <w:left w:val="single" w:sz="12" w:space="0" w:color="auto"/>
            </w:tcBorders>
            <w:shd w:val="clear" w:color="auto" w:fill="auto"/>
            <w:vAlign w:val="center"/>
          </w:tcPr>
          <w:p w14:paraId="630B02A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3870C9E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59FEA6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1957475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5" w:type="dxa"/>
            <w:shd w:val="clear" w:color="auto" w:fill="auto"/>
            <w:vAlign w:val="center"/>
          </w:tcPr>
          <w:p w14:paraId="44589BA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输入特征维度</w:t>
            </w:r>
          </w:p>
        </w:tc>
        <w:tc>
          <w:tcPr>
            <w:tcW w:w="986" w:type="dxa"/>
            <w:tcBorders>
              <w:right w:val="single" w:sz="12" w:space="0" w:color="auto"/>
            </w:tcBorders>
            <w:shd w:val="clear" w:color="auto" w:fill="auto"/>
            <w:vAlign w:val="center"/>
          </w:tcPr>
          <w:p w14:paraId="16579D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2E3B703" w14:textId="77777777" w:rsidTr="00DC5757">
        <w:trPr>
          <w:jc w:val="center"/>
        </w:trPr>
        <w:tc>
          <w:tcPr>
            <w:tcW w:w="2405" w:type="dxa"/>
            <w:vMerge/>
            <w:tcBorders>
              <w:left w:val="single" w:sz="12" w:space="0" w:color="auto"/>
            </w:tcBorders>
            <w:shd w:val="clear" w:color="auto" w:fill="auto"/>
            <w:vAlign w:val="center"/>
          </w:tcPr>
          <w:p w14:paraId="585510E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52776E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AC993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21A4A9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edge_dim</w:t>
            </w:r>
            <w:proofErr w:type="spellEnd"/>
          </w:p>
        </w:tc>
        <w:tc>
          <w:tcPr>
            <w:tcW w:w="1565" w:type="dxa"/>
            <w:shd w:val="clear" w:color="auto" w:fill="auto"/>
            <w:vAlign w:val="center"/>
          </w:tcPr>
          <w:p w14:paraId="35AD1F0F"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边特征维</w:t>
            </w:r>
            <w:proofErr w:type="gramEnd"/>
            <w:r w:rsidRPr="00DC5757">
              <w:rPr>
                <w:lang w:val="en-US"/>
              </w:rPr>
              <w:t>度</w:t>
            </w:r>
          </w:p>
        </w:tc>
        <w:tc>
          <w:tcPr>
            <w:tcW w:w="986" w:type="dxa"/>
            <w:tcBorders>
              <w:right w:val="single" w:sz="12" w:space="0" w:color="auto"/>
            </w:tcBorders>
            <w:shd w:val="clear" w:color="auto" w:fill="auto"/>
            <w:vAlign w:val="center"/>
          </w:tcPr>
          <w:p w14:paraId="4D8D5A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4EB9AB2" w14:textId="77777777" w:rsidTr="00DC5757">
        <w:trPr>
          <w:jc w:val="center"/>
        </w:trPr>
        <w:tc>
          <w:tcPr>
            <w:tcW w:w="2405" w:type="dxa"/>
            <w:vMerge/>
            <w:tcBorders>
              <w:left w:val="single" w:sz="12" w:space="0" w:color="auto"/>
            </w:tcBorders>
            <w:shd w:val="clear" w:color="auto" w:fill="auto"/>
            <w:vAlign w:val="center"/>
          </w:tcPr>
          <w:p w14:paraId="34F0C9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145DE5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12E711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DB5C6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hidden_channels</w:t>
            </w:r>
            <w:proofErr w:type="spellEnd"/>
          </w:p>
        </w:tc>
        <w:tc>
          <w:tcPr>
            <w:tcW w:w="1565" w:type="dxa"/>
            <w:shd w:val="clear" w:color="auto" w:fill="auto"/>
            <w:vAlign w:val="center"/>
          </w:tcPr>
          <w:p w14:paraId="6184E8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隐藏表示的维度</w:t>
            </w:r>
          </w:p>
        </w:tc>
        <w:tc>
          <w:tcPr>
            <w:tcW w:w="986" w:type="dxa"/>
            <w:tcBorders>
              <w:right w:val="single" w:sz="12" w:space="0" w:color="auto"/>
            </w:tcBorders>
            <w:shd w:val="clear" w:color="auto" w:fill="auto"/>
            <w:vAlign w:val="center"/>
          </w:tcPr>
          <w:p w14:paraId="42DC9F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1E63323" w14:textId="77777777" w:rsidTr="00DC5757">
        <w:trPr>
          <w:jc w:val="center"/>
        </w:trPr>
        <w:tc>
          <w:tcPr>
            <w:tcW w:w="2405" w:type="dxa"/>
            <w:vMerge/>
            <w:tcBorders>
              <w:left w:val="single" w:sz="12" w:space="0" w:color="auto"/>
              <w:bottom w:val="single" w:sz="12" w:space="0" w:color="auto"/>
            </w:tcBorders>
            <w:shd w:val="clear" w:color="auto" w:fill="auto"/>
            <w:vAlign w:val="center"/>
          </w:tcPr>
          <w:p w14:paraId="7D9A77F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tcBorders>
              <w:bottom w:val="single" w:sz="12" w:space="0" w:color="auto"/>
            </w:tcBorders>
            <w:shd w:val="clear" w:color="auto" w:fill="auto"/>
            <w:vAlign w:val="center"/>
          </w:tcPr>
          <w:p w14:paraId="29F99F7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86681F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3F960C9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5" w:type="dxa"/>
            <w:tcBorders>
              <w:bottom w:val="single" w:sz="12" w:space="0" w:color="auto"/>
            </w:tcBorders>
            <w:shd w:val="clear" w:color="auto" w:fill="auto"/>
            <w:vAlign w:val="center"/>
          </w:tcPr>
          <w:p w14:paraId="7A6D1D5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输出表示的维度</w:t>
            </w:r>
          </w:p>
        </w:tc>
        <w:tc>
          <w:tcPr>
            <w:tcW w:w="986" w:type="dxa"/>
            <w:tcBorders>
              <w:bottom w:val="single" w:sz="12" w:space="0" w:color="auto"/>
              <w:right w:val="single" w:sz="12" w:space="0" w:color="auto"/>
            </w:tcBorders>
            <w:shd w:val="clear" w:color="auto" w:fill="auto"/>
            <w:vAlign w:val="center"/>
          </w:tcPr>
          <w:p w14:paraId="470ABC4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7744676E" w14:textId="77777777" w:rsidR="008F2E3D" w:rsidRDefault="008F2E3D">
      <w:pPr>
        <w:pStyle w:val="affc"/>
        <w:autoSpaceDE/>
        <w:autoSpaceDN/>
        <w:snapToGrid w:val="0"/>
        <w:rPr>
          <w:rFonts w:ascii="Times New Roman" w:cs="Times New Roman"/>
        </w:rPr>
      </w:pPr>
    </w:p>
    <w:p w14:paraId="1640DD21" w14:textId="77777777" w:rsidR="008F2E3D" w:rsidRDefault="00000000">
      <w:pPr>
        <w:pStyle w:val="affc"/>
        <w:autoSpaceDE/>
        <w:autoSpaceDN/>
        <w:snapToGrid w:val="0"/>
        <w:rPr>
          <w:rFonts w:ascii="Times New Roman" w:cs="Times New Roman"/>
        </w:rPr>
      </w:pPr>
      <w:proofErr w:type="spellStart"/>
      <w:r>
        <w:rPr>
          <w:rFonts w:ascii="Times New Roman" w:cs="Times New Roman"/>
        </w:rPr>
        <w:t>DOTGATConv</w:t>
      </w:r>
      <w:proofErr w:type="spellEnd"/>
      <w:r>
        <w:rPr>
          <w:rFonts w:ascii="Times New Roman" w:cs="Times New Roman"/>
        </w:rPr>
        <w:t>操作定义见</w:t>
      </w:r>
      <w:r>
        <w:rPr>
          <w:rFonts w:ascii="Times New Roman" w:cs="Times New Roman"/>
          <w:b/>
          <w:bCs/>
        </w:rPr>
        <w:fldChar w:fldCharType="begin"/>
      </w:r>
      <w:r>
        <w:rPr>
          <w:rFonts w:ascii="Times New Roman" w:cs="Times New Roman"/>
        </w:rPr>
        <w:instrText xml:space="preserve"> REF _Ref134916009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108</w:t>
      </w:r>
      <w:r>
        <w:rPr>
          <w:rFonts w:ascii="Times New Roman" w:cs="Times New Roman"/>
          <w:b/>
          <w:bCs/>
        </w:rPr>
        <w:fldChar w:fldCharType="end"/>
      </w:r>
      <w:r>
        <w:rPr>
          <w:rFonts w:ascii="Times New Roman" w:cs="Times New Roman"/>
        </w:rPr>
        <w:t>。</w:t>
      </w:r>
    </w:p>
    <w:p w14:paraId="516FF043" w14:textId="77777777" w:rsidR="008F2E3D" w:rsidRDefault="00000000">
      <w:pPr>
        <w:pStyle w:val="afff3"/>
      </w:pPr>
      <w:bookmarkStart w:id="333" w:name="_Ref134916009"/>
      <w:r>
        <w:t>表</w:t>
      </w:r>
      <w:r>
        <w:fldChar w:fldCharType="begin"/>
      </w:r>
      <w:r>
        <w:instrText xml:space="preserve"> SEQ </w:instrText>
      </w:r>
      <w:r>
        <w:instrText>表</w:instrText>
      </w:r>
      <w:r>
        <w:instrText xml:space="preserve"> \* ARABIC </w:instrText>
      </w:r>
      <w:r>
        <w:fldChar w:fldCharType="separate"/>
      </w:r>
      <w:r>
        <w:t>108</w:t>
      </w:r>
      <w:r>
        <w:fldChar w:fldCharType="end"/>
      </w:r>
      <w:bookmarkEnd w:id="333"/>
      <w:r>
        <w:t xml:space="preserve">　</w:t>
      </w:r>
      <w:proofErr w:type="spellStart"/>
      <w:r>
        <w:t>DOTGATConv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66B36C10"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E6119C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E2790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EE660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71C0F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A9362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34705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C46DC6A"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0C45843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DOTGATConv</w:t>
            </w:r>
            <w:proofErr w:type="spellEnd"/>
          </w:p>
        </w:tc>
        <w:tc>
          <w:tcPr>
            <w:tcW w:w="1376" w:type="dxa"/>
            <w:vMerge w:val="restart"/>
            <w:tcBorders>
              <w:top w:val="single" w:sz="12" w:space="0" w:color="auto"/>
            </w:tcBorders>
            <w:shd w:val="clear" w:color="auto" w:fill="auto"/>
            <w:vAlign w:val="center"/>
          </w:tcPr>
          <w:p w14:paraId="61ED3898"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w:t>
            </w:r>
            <w:r w:rsidRPr="00DC5757">
              <w:rPr>
                <w:lang w:val="en-US"/>
              </w:rPr>
              <w:t>GAT</w:t>
            </w:r>
            <w:r w:rsidRPr="00DC5757">
              <w:rPr>
                <w:lang w:val="en-US"/>
              </w:rPr>
              <w:t>中应用</w:t>
            </w:r>
            <w:proofErr w:type="gramStart"/>
            <w:r w:rsidRPr="00DC5757">
              <w:rPr>
                <w:lang w:val="en-US"/>
              </w:rPr>
              <w:t>点积方法</w:t>
            </w:r>
            <w:proofErr w:type="gramEnd"/>
            <w:r w:rsidRPr="00DC5757">
              <w:rPr>
                <w:lang w:val="en-US"/>
              </w:rPr>
              <w:t>计算注意力权重系数的图卷积层</w:t>
            </w:r>
          </w:p>
        </w:tc>
        <w:tc>
          <w:tcPr>
            <w:tcW w:w="1130" w:type="dxa"/>
            <w:vMerge w:val="restart"/>
            <w:tcBorders>
              <w:top w:val="single" w:sz="12" w:space="0" w:color="auto"/>
            </w:tcBorders>
            <w:shd w:val="clear" w:color="auto" w:fill="auto"/>
            <w:vAlign w:val="center"/>
          </w:tcPr>
          <w:p w14:paraId="64A115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12C3D4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7DCE5B1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089DD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74145D2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555FA2A1" w14:textId="77777777" w:rsidTr="00DC5757">
        <w:trPr>
          <w:jc w:val="center"/>
        </w:trPr>
        <w:tc>
          <w:tcPr>
            <w:tcW w:w="2400" w:type="dxa"/>
            <w:vMerge/>
            <w:tcBorders>
              <w:left w:val="single" w:sz="12" w:space="0" w:color="auto"/>
            </w:tcBorders>
            <w:shd w:val="clear" w:color="auto" w:fill="auto"/>
            <w:vAlign w:val="center"/>
          </w:tcPr>
          <w:p w14:paraId="5582A55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00E35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C1AE42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EAE85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0839E7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3076B73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573B8934" w14:textId="77777777" w:rsidTr="00DC5757">
        <w:trPr>
          <w:jc w:val="center"/>
        </w:trPr>
        <w:tc>
          <w:tcPr>
            <w:tcW w:w="2400" w:type="dxa"/>
            <w:vMerge/>
            <w:tcBorders>
              <w:left w:val="single" w:sz="12" w:space="0" w:color="auto"/>
            </w:tcBorders>
            <w:shd w:val="clear" w:color="auto" w:fill="auto"/>
            <w:vAlign w:val="center"/>
          </w:tcPr>
          <w:p w14:paraId="50EED8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5FB24A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EBB44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13F2D1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5FB11E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28EDC9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54DDD9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648EBA61" w14:textId="77777777" w:rsidTr="00DC5757">
        <w:trPr>
          <w:jc w:val="center"/>
        </w:trPr>
        <w:tc>
          <w:tcPr>
            <w:tcW w:w="2400" w:type="dxa"/>
            <w:vMerge/>
            <w:tcBorders>
              <w:left w:val="single" w:sz="12" w:space="0" w:color="auto"/>
            </w:tcBorders>
            <w:shd w:val="clear" w:color="auto" w:fill="auto"/>
            <w:vAlign w:val="center"/>
          </w:tcPr>
          <w:p w14:paraId="220B806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E4AF56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CB5F4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B7451B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get_attention</w:t>
            </w:r>
            <w:proofErr w:type="spellEnd"/>
          </w:p>
        </w:tc>
        <w:tc>
          <w:tcPr>
            <w:tcW w:w="1560" w:type="dxa"/>
            <w:shd w:val="clear" w:color="auto" w:fill="auto"/>
            <w:vAlign w:val="center"/>
          </w:tcPr>
          <w:p w14:paraId="786EC6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是否返回注意力</w:t>
            </w:r>
          </w:p>
        </w:tc>
        <w:tc>
          <w:tcPr>
            <w:tcW w:w="991" w:type="dxa"/>
            <w:tcBorders>
              <w:right w:val="single" w:sz="12" w:space="0" w:color="auto"/>
            </w:tcBorders>
            <w:shd w:val="clear" w:color="auto" w:fill="auto"/>
            <w:vAlign w:val="center"/>
          </w:tcPr>
          <w:p w14:paraId="4CB55B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3D3A6040" w14:textId="77777777" w:rsidTr="00DC5757">
        <w:trPr>
          <w:jc w:val="center"/>
        </w:trPr>
        <w:tc>
          <w:tcPr>
            <w:tcW w:w="2400" w:type="dxa"/>
            <w:vMerge/>
            <w:tcBorders>
              <w:left w:val="single" w:sz="12" w:space="0" w:color="auto"/>
            </w:tcBorders>
            <w:shd w:val="clear" w:color="auto" w:fill="auto"/>
            <w:vAlign w:val="center"/>
          </w:tcPr>
          <w:p w14:paraId="52911A5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3AB71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0334513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91D59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6098E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77A984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DF34E86" w14:textId="77777777" w:rsidTr="00DC5757">
        <w:trPr>
          <w:jc w:val="center"/>
        </w:trPr>
        <w:tc>
          <w:tcPr>
            <w:tcW w:w="2400" w:type="dxa"/>
            <w:vMerge/>
            <w:tcBorders>
              <w:left w:val="single" w:sz="12" w:space="0" w:color="auto"/>
            </w:tcBorders>
            <w:shd w:val="clear" w:color="auto" w:fill="auto"/>
            <w:vAlign w:val="center"/>
          </w:tcPr>
          <w:p w14:paraId="038B46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10F03E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815CEE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47AF0B7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2156EF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1F32C2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796E0C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[int, int]</w:t>
            </w:r>
          </w:p>
        </w:tc>
      </w:tr>
      <w:tr w:rsidR="0060719B" w14:paraId="32D078EB" w14:textId="77777777" w:rsidTr="00DC5757">
        <w:trPr>
          <w:jc w:val="center"/>
        </w:trPr>
        <w:tc>
          <w:tcPr>
            <w:tcW w:w="2400" w:type="dxa"/>
            <w:vMerge/>
            <w:tcBorders>
              <w:left w:val="single" w:sz="12" w:space="0" w:color="auto"/>
            </w:tcBorders>
            <w:shd w:val="clear" w:color="auto" w:fill="auto"/>
            <w:vAlign w:val="center"/>
          </w:tcPr>
          <w:p w14:paraId="4A181D8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A32B7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6AC732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0CA90C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36204A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输出表示的维度</w:t>
            </w:r>
          </w:p>
        </w:tc>
        <w:tc>
          <w:tcPr>
            <w:tcW w:w="991" w:type="dxa"/>
            <w:tcBorders>
              <w:right w:val="single" w:sz="12" w:space="0" w:color="auto"/>
            </w:tcBorders>
            <w:shd w:val="clear" w:color="auto" w:fill="auto"/>
            <w:vAlign w:val="center"/>
          </w:tcPr>
          <w:p w14:paraId="0FD328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A21880E" w14:textId="77777777" w:rsidTr="00DC5757">
        <w:trPr>
          <w:jc w:val="center"/>
        </w:trPr>
        <w:tc>
          <w:tcPr>
            <w:tcW w:w="2400" w:type="dxa"/>
            <w:vMerge/>
            <w:tcBorders>
              <w:left w:val="single" w:sz="12" w:space="0" w:color="auto"/>
            </w:tcBorders>
            <w:shd w:val="clear" w:color="auto" w:fill="auto"/>
            <w:vAlign w:val="center"/>
          </w:tcPr>
          <w:p w14:paraId="02BB974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1A84D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0A66A6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B4CF04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num_heads</w:t>
            </w:r>
            <w:proofErr w:type="spellEnd"/>
          </w:p>
        </w:tc>
        <w:tc>
          <w:tcPr>
            <w:tcW w:w="1560" w:type="dxa"/>
            <w:shd w:val="clear" w:color="auto" w:fill="auto"/>
            <w:vAlign w:val="center"/>
          </w:tcPr>
          <w:p w14:paraId="01AA74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多头注意头数</w:t>
            </w:r>
          </w:p>
        </w:tc>
        <w:tc>
          <w:tcPr>
            <w:tcW w:w="991" w:type="dxa"/>
            <w:tcBorders>
              <w:right w:val="single" w:sz="12" w:space="0" w:color="auto"/>
            </w:tcBorders>
            <w:shd w:val="clear" w:color="auto" w:fill="auto"/>
            <w:vAlign w:val="center"/>
          </w:tcPr>
          <w:p w14:paraId="034E33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93C70B2" w14:textId="77777777" w:rsidTr="00DC5757">
        <w:trPr>
          <w:jc w:val="center"/>
        </w:trPr>
        <w:tc>
          <w:tcPr>
            <w:tcW w:w="2400" w:type="dxa"/>
            <w:vMerge/>
            <w:tcBorders>
              <w:left w:val="single" w:sz="12" w:space="0" w:color="auto"/>
            </w:tcBorders>
            <w:shd w:val="clear" w:color="auto" w:fill="auto"/>
            <w:vAlign w:val="center"/>
          </w:tcPr>
          <w:p w14:paraId="236D7CD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A5BFF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65959D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CD81D3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69E5A2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是否带偏置</w:t>
            </w:r>
          </w:p>
        </w:tc>
        <w:tc>
          <w:tcPr>
            <w:tcW w:w="991" w:type="dxa"/>
            <w:tcBorders>
              <w:right w:val="single" w:sz="12" w:space="0" w:color="auto"/>
            </w:tcBorders>
            <w:shd w:val="clear" w:color="auto" w:fill="auto"/>
            <w:vAlign w:val="center"/>
          </w:tcPr>
          <w:p w14:paraId="29A7E65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6F4AE886" w14:textId="77777777" w:rsidTr="00DC5757">
        <w:trPr>
          <w:jc w:val="center"/>
        </w:trPr>
        <w:tc>
          <w:tcPr>
            <w:tcW w:w="2400" w:type="dxa"/>
            <w:vMerge/>
            <w:tcBorders>
              <w:left w:val="single" w:sz="12" w:space="0" w:color="auto"/>
            </w:tcBorders>
            <w:shd w:val="clear" w:color="auto" w:fill="auto"/>
            <w:vAlign w:val="center"/>
          </w:tcPr>
          <w:p w14:paraId="0EBC356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558A6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4F760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149611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allow_zero_in_degree</w:t>
            </w:r>
            <w:proofErr w:type="spellEnd"/>
          </w:p>
        </w:tc>
        <w:tc>
          <w:tcPr>
            <w:tcW w:w="1560" w:type="dxa"/>
            <w:shd w:val="clear" w:color="auto" w:fill="auto"/>
            <w:vAlign w:val="center"/>
          </w:tcPr>
          <w:p w14:paraId="271E16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w:t>
            </w:r>
            <w:proofErr w:type="gramStart"/>
            <w:r w:rsidRPr="00DC5757">
              <w:rPr>
                <w:lang w:val="en-US"/>
              </w:rPr>
              <w:t>允许入度为</w:t>
            </w:r>
            <w:proofErr w:type="gramEnd"/>
            <w:r w:rsidRPr="00DC5757">
              <w:rPr>
                <w:lang w:val="en-US"/>
              </w:rPr>
              <w:t>0</w:t>
            </w:r>
            <w:r w:rsidRPr="00DC5757">
              <w:rPr>
                <w:lang w:val="en-US"/>
              </w:rPr>
              <w:t>的节点出现</w:t>
            </w:r>
          </w:p>
        </w:tc>
        <w:tc>
          <w:tcPr>
            <w:tcW w:w="991" w:type="dxa"/>
            <w:shd w:val="clear" w:color="auto" w:fill="auto"/>
            <w:vAlign w:val="center"/>
          </w:tcPr>
          <w:p w14:paraId="48513A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27C75325"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RGCNConv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_Ref134916655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109</w:t>
      </w:r>
      <w:r>
        <w:rPr>
          <w:rFonts w:ascii="Times New Roman" w:cs="Times New Roman"/>
          <w:b/>
          <w:bCs/>
        </w:rPr>
        <w:fldChar w:fldCharType="end"/>
      </w:r>
      <w:r>
        <w:rPr>
          <w:rFonts w:ascii="Times New Roman" w:cs="Times New Roman"/>
        </w:rPr>
        <w:t>。</w:t>
      </w:r>
    </w:p>
    <w:p w14:paraId="24CD6CAA" w14:textId="77777777" w:rsidR="008F2E3D" w:rsidRDefault="00000000">
      <w:pPr>
        <w:pStyle w:val="afff3"/>
      </w:pPr>
      <w:bookmarkStart w:id="334" w:name="_Ref134916655"/>
      <w:r>
        <w:t>表</w:t>
      </w:r>
      <w:r>
        <w:fldChar w:fldCharType="begin"/>
      </w:r>
      <w:r>
        <w:instrText xml:space="preserve"> SEQ </w:instrText>
      </w:r>
      <w:r>
        <w:instrText>表</w:instrText>
      </w:r>
      <w:r>
        <w:instrText xml:space="preserve"> \* ARABIC </w:instrText>
      </w:r>
      <w:r>
        <w:fldChar w:fldCharType="separate"/>
      </w:r>
      <w:r>
        <w:t>109</w:t>
      </w:r>
      <w:r>
        <w:fldChar w:fldCharType="end"/>
      </w:r>
      <w:bookmarkEnd w:id="334"/>
      <w:r>
        <w:t xml:space="preserve">　</w:t>
      </w:r>
      <w:proofErr w:type="spellStart"/>
      <w:r>
        <w:t>RGCNConv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43E0B122"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7CE6E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56E4B8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35503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F74A7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94FD30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65FCA4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2B4936EA"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1DF831E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RGCNConv</w:t>
            </w:r>
            <w:proofErr w:type="spellEnd"/>
          </w:p>
        </w:tc>
        <w:tc>
          <w:tcPr>
            <w:tcW w:w="1376" w:type="dxa"/>
            <w:vMerge w:val="restart"/>
            <w:tcBorders>
              <w:top w:val="single" w:sz="12" w:space="0" w:color="auto"/>
            </w:tcBorders>
            <w:shd w:val="clear" w:color="auto" w:fill="auto"/>
            <w:vAlign w:val="center"/>
          </w:tcPr>
          <w:p w14:paraId="55A0435D"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利用每种关系类型的参数化权重来进行节点特征的聚合和更新，从而更好地捕捉图中不同类型的关系信息</w:t>
            </w:r>
          </w:p>
        </w:tc>
        <w:tc>
          <w:tcPr>
            <w:tcW w:w="1130" w:type="dxa"/>
            <w:vMerge w:val="restart"/>
            <w:tcBorders>
              <w:top w:val="single" w:sz="12" w:space="0" w:color="auto"/>
            </w:tcBorders>
            <w:shd w:val="clear" w:color="auto" w:fill="auto"/>
            <w:vAlign w:val="center"/>
          </w:tcPr>
          <w:p w14:paraId="004520B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77044B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7AD7B46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40303D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15AD0F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[tensor, tensor]</w:t>
            </w:r>
          </w:p>
        </w:tc>
      </w:tr>
      <w:tr w:rsidR="0060719B" w14:paraId="590605A3" w14:textId="77777777" w:rsidTr="00DC5757">
        <w:trPr>
          <w:jc w:val="center"/>
        </w:trPr>
        <w:tc>
          <w:tcPr>
            <w:tcW w:w="2400" w:type="dxa"/>
            <w:vMerge/>
            <w:tcBorders>
              <w:left w:val="single" w:sz="12" w:space="0" w:color="auto"/>
            </w:tcBorders>
            <w:shd w:val="clear" w:color="auto" w:fill="auto"/>
            <w:vAlign w:val="center"/>
          </w:tcPr>
          <w:p w14:paraId="32CC88D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BAABE8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05B344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5F06F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440236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23FA6B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3182F46D" w14:textId="77777777" w:rsidTr="00DC5757">
        <w:trPr>
          <w:jc w:val="center"/>
        </w:trPr>
        <w:tc>
          <w:tcPr>
            <w:tcW w:w="2400" w:type="dxa"/>
            <w:vMerge/>
            <w:tcBorders>
              <w:left w:val="single" w:sz="12" w:space="0" w:color="auto"/>
            </w:tcBorders>
            <w:shd w:val="clear" w:color="auto" w:fill="auto"/>
            <w:vAlign w:val="center"/>
          </w:tcPr>
          <w:p w14:paraId="571335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6FB2FC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D65BE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35513C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71E40B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549A7B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p w14:paraId="4571958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SparseTensor</w:t>
            </w:r>
            <w:proofErr w:type="spellEnd"/>
          </w:p>
        </w:tc>
      </w:tr>
      <w:tr w:rsidR="0060719B" w14:paraId="5BF61665" w14:textId="77777777" w:rsidTr="00DC5757">
        <w:trPr>
          <w:jc w:val="center"/>
        </w:trPr>
        <w:tc>
          <w:tcPr>
            <w:tcW w:w="2400" w:type="dxa"/>
            <w:vMerge/>
            <w:tcBorders>
              <w:left w:val="single" w:sz="12" w:space="0" w:color="auto"/>
            </w:tcBorders>
            <w:shd w:val="clear" w:color="auto" w:fill="auto"/>
            <w:vAlign w:val="center"/>
          </w:tcPr>
          <w:p w14:paraId="07E7C7E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1EC95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C278CA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44B9D9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edge_type</w:t>
            </w:r>
            <w:proofErr w:type="spellEnd"/>
          </w:p>
        </w:tc>
        <w:tc>
          <w:tcPr>
            <w:tcW w:w="1560" w:type="dxa"/>
            <w:shd w:val="clear" w:color="auto" w:fill="auto"/>
            <w:vAlign w:val="center"/>
          </w:tcPr>
          <w:p w14:paraId="03E86E5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一维</w:t>
            </w:r>
            <w:proofErr w:type="gramStart"/>
            <w:r w:rsidRPr="00DC5757">
              <w:rPr>
                <w:lang w:val="en-US"/>
              </w:rPr>
              <w:t>边类型</w:t>
            </w:r>
            <w:proofErr w:type="gramEnd"/>
          </w:p>
        </w:tc>
        <w:tc>
          <w:tcPr>
            <w:tcW w:w="991" w:type="dxa"/>
            <w:tcBorders>
              <w:right w:val="single" w:sz="12" w:space="0" w:color="auto"/>
            </w:tcBorders>
            <w:shd w:val="clear" w:color="auto" w:fill="auto"/>
            <w:vAlign w:val="center"/>
          </w:tcPr>
          <w:p w14:paraId="06DCB4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0FC6A9F" w14:textId="77777777" w:rsidTr="00DC5757">
        <w:trPr>
          <w:jc w:val="center"/>
        </w:trPr>
        <w:tc>
          <w:tcPr>
            <w:tcW w:w="2400" w:type="dxa"/>
            <w:vMerge/>
            <w:tcBorders>
              <w:left w:val="single" w:sz="12" w:space="0" w:color="auto"/>
            </w:tcBorders>
            <w:shd w:val="clear" w:color="auto" w:fill="auto"/>
            <w:vAlign w:val="center"/>
          </w:tcPr>
          <w:p w14:paraId="0AC60F7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B4B00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77211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E08C8D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norm</w:t>
            </w:r>
          </w:p>
        </w:tc>
        <w:tc>
          <w:tcPr>
            <w:tcW w:w="1560" w:type="dxa"/>
            <w:shd w:val="clear" w:color="auto" w:fill="auto"/>
            <w:vAlign w:val="center"/>
          </w:tcPr>
          <w:p w14:paraId="220D47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表示边规范值的一维张量</w:t>
            </w:r>
          </w:p>
        </w:tc>
        <w:tc>
          <w:tcPr>
            <w:tcW w:w="991" w:type="dxa"/>
            <w:tcBorders>
              <w:right w:val="single" w:sz="12" w:space="0" w:color="auto"/>
            </w:tcBorders>
            <w:shd w:val="clear" w:color="auto" w:fill="auto"/>
            <w:vAlign w:val="center"/>
          </w:tcPr>
          <w:p w14:paraId="7283AFC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DC6BEFD" w14:textId="77777777" w:rsidTr="00DC5757">
        <w:trPr>
          <w:jc w:val="center"/>
        </w:trPr>
        <w:tc>
          <w:tcPr>
            <w:tcW w:w="2400" w:type="dxa"/>
            <w:vMerge/>
            <w:tcBorders>
              <w:left w:val="single" w:sz="12" w:space="0" w:color="auto"/>
            </w:tcBorders>
            <w:shd w:val="clear" w:color="auto" w:fill="auto"/>
            <w:vAlign w:val="center"/>
          </w:tcPr>
          <w:p w14:paraId="2E9328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E76858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3EE41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65C255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is_sorted</w:t>
            </w:r>
            <w:proofErr w:type="spellEnd"/>
          </w:p>
        </w:tc>
        <w:tc>
          <w:tcPr>
            <w:tcW w:w="1560" w:type="dxa"/>
            <w:shd w:val="clear" w:color="auto" w:fill="auto"/>
            <w:vAlign w:val="center"/>
          </w:tcPr>
          <w:p w14:paraId="7811008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表示输入图的</w:t>
            </w:r>
            <w:proofErr w:type="gramStart"/>
            <w:r w:rsidRPr="00DC5757">
              <w:rPr>
                <w:lang w:val="en-US"/>
              </w:rPr>
              <w:t>边是否</w:t>
            </w:r>
            <w:proofErr w:type="gramEnd"/>
            <w:r w:rsidRPr="00DC5757">
              <w:rPr>
                <w:lang w:val="en-US"/>
              </w:rPr>
              <w:t>已经按照其类型排序</w:t>
            </w:r>
          </w:p>
        </w:tc>
        <w:tc>
          <w:tcPr>
            <w:tcW w:w="991" w:type="dxa"/>
            <w:tcBorders>
              <w:right w:val="single" w:sz="12" w:space="0" w:color="auto"/>
            </w:tcBorders>
            <w:shd w:val="clear" w:color="auto" w:fill="auto"/>
            <w:vAlign w:val="center"/>
          </w:tcPr>
          <w:p w14:paraId="3F4DFB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59F05BA" w14:textId="77777777" w:rsidTr="00DC5757">
        <w:trPr>
          <w:jc w:val="center"/>
        </w:trPr>
        <w:tc>
          <w:tcPr>
            <w:tcW w:w="2400" w:type="dxa"/>
            <w:vMerge/>
            <w:tcBorders>
              <w:left w:val="single" w:sz="12" w:space="0" w:color="auto"/>
            </w:tcBorders>
            <w:shd w:val="clear" w:color="auto" w:fill="auto"/>
            <w:vAlign w:val="center"/>
          </w:tcPr>
          <w:p w14:paraId="3C99CE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392B44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5E1AC3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3D3E9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33A344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991" w:type="dxa"/>
            <w:tcBorders>
              <w:right w:val="single" w:sz="12" w:space="0" w:color="auto"/>
            </w:tcBorders>
            <w:shd w:val="clear" w:color="auto" w:fill="auto"/>
            <w:vAlign w:val="center"/>
          </w:tcPr>
          <w:p w14:paraId="198F32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B50D82D" w14:textId="77777777" w:rsidTr="00DC5757">
        <w:trPr>
          <w:jc w:val="center"/>
        </w:trPr>
        <w:tc>
          <w:tcPr>
            <w:tcW w:w="2400" w:type="dxa"/>
            <w:vMerge/>
            <w:tcBorders>
              <w:left w:val="single" w:sz="12" w:space="0" w:color="auto"/>
            </w:tcBorders>
            <w:shd w:val="clear" w:color="auto" w:fill="auto"/>
            <w:vAlign w:val="center"/>
          </w:tcPr>
          <w:p w14:paraId="60AB88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F99337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235729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61DB31F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3118FF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输入节点特征的维度</w:t>
            </w:r>
          </w:p>
        </w:tc>
        <w:tc>
          <w:tcPr>
            <w:tcW w:w="991" w:type="dxa"/>
            <w:tcBorders>
              <w:right w:val="single" w:sz="12" w:space="0" w:color="auto"/>
            </w:tcBorders>
            <w:shd w:val="clear" w:color="auto" w:fill="auto"/>
            <w:vAlign w:val="center"/>
          </w:tcPr>
          <w:p w14:paraId="26FEE2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EF9B01D" w14:textId="77777777" w:rsidTr="00DC5757">
        <w:trPr>
          <w:jc w:val="center"/>
        </w:trPr>
        <w:tc>
          <w:tcPr>
            <w:tcW w:w="2400" w:type="dxa"/>
            <w:vMerge/>
            <w:tcBorders>
              <w:left w:val="single" w:sz="12" w:space="0" w:color="auto"/>
            </w:tcBorders>
            <w:shd w:val="clear" w:color="auto" w:fill="auto"/>
            <w:vAlign w:val="center"/>
          </w:tcPr>
          <w:p w14:paraId="078205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20D46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247E4A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B1AFEB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65AB2A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输出节点表示的维度</w:t>
            </w:r>
          </w:p>
        </w:tc>
        <w:tc>
          <w:tcPr>
            <w:tcW w:w="991" w:type="dxa"/>
            <w:tcBorders>
              <w:right w:val="single" w:sz="12" w:space="0" w:color="auto"/>
            </w:tcBorders>
            <w:shd w:val="clear" w:color="auto" w:fill="auto"/>
            <w:vAlign w:val="center"/>
          </w:tcPr>
          <w:p w14:paraId="7292A6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D4510DD" w14:textId="77777777" w:rsidTr="00DC5757">
        <w:trPr>
          <w:jc w:val="center"/>
        </w:trPr>
        <w:tc>
          <w:tcPr>
            <w:tcW w:w="2400" w:type="dxa"/>
            <w:vMerge/>
            <w:tcBorders>
              <w:left w:val="single" w:sz="12" w:space="0" w:color="auto"/>
            </w:tcBorders>
            <w:shd w:val="clear" w:color="auto" w:fill="auto"/>
            <w:vAlign w:val="center"/>
          </w:tcPr>
          <w:p w14:paraId="4BE655E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E7B35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7C5DE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D04DCD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num_relations</w:t>
            </w:r>
            <w:proofErr w:type="spellEnd"/>
          </w:p>
        </w:tc>
        <w:tc>
          <w:tcPr>
            <w:tcW w:w="1560" w:type="dxa"/>
            <w:shd w:val="clear" w:color="auto" w:fill="auto"/>
            <w:vAlign w:val="center"/>
          </w:tcPr>
          <w:p w14:paraId="7E9A1D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边关系的数量</w:t>
            </w:r>
          </w:p>
        </w:tc>
        <w:tc>
          <w:tcPr>
            <w:tcW w:w="991" w:type="dxa"/>
            <w:tcBorders>
              <w:right w:val="single" w:sz="12" w:space="0" w:color="auto"/>
            </w:tcBorders>
            <w:shd w:val="clear" w:color="auto" w:fill="auto"/>
            <w:vAlign w:val="center"/>
          </w:tcPr>
          <w:p w14:paraId="795CEE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94C87D5" w14:textId="77777777" w:rsidTr="00DC5757">
        <w:trPr>
          <w:jc w:val="center"/>
        </w:trPr>
        <w:tc>
          <w:tcPr>
            <w:tcW w:w="2400" w:type="dxa"/>
            <w:vMerge/>
            <w:tcBorders>
              <w:left w:val="single" w:sz="12" w:space="0" w:color="auto"/>
            </w:tcBorders>
            <w:shd w:val="clear" w:color="auto" w:fill="auto"/>
            <w:vAlign w:val="center"/>
          </w:tcPr>
          <w:p w14:paraId="5DA4FA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D29EE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CAE246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FB7165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num_bases</w:t>
            </w:r>
            <w:proofErr w:type="spellEnd"/>
          </w:p>
        </w:tc>
        <w:tc>
          <w:tcPr>
            <w:tcW w:w="1560" w:type="dxa"/>
            <w:shd w:val="clear" w:color="auto" w:fill="auto"/>
            <w:vAlign w:val="center"/>
          </w:tcPr>
          <w:p w14:paraId="5DE239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基数分解正则化的基数，</w:t>
            </w:r>
            <w:r w:rsidRPr="00DC5757">
              <w:rPr>
                <w:lang w:val="en-US"/>
              </w:rPr>
              <w:t>None</w:t>
            </w:r>
            <w:r w:rsidRPr="00DC5757">
              <w:rPr>
                <w:lang w:val="en-US"/>
              </w:rPr>
              <w:t>为不使用基数正则化方案</w:t>
            </w:r>
          </w:p>
        </w:tc>
        <w:tc>
          <w:tcPr>
            <w:tcW w:w="991" w:type="dxa"/>
            <w:tcBorders>
              <w:right w:val="single" w:sz="12" w:space="0" w:color="auto"/>
            </w:tcBorders>
            <w:shd w:val="clear" w:color="auto" w:fill="auto"/>
            <w:vAlign w:val="center"/>
          </w:tcPr>
          <w:p w14:paraId="4AB413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26E3E46" w14:textId="77777777" w:rsidTr="00DC5757">
        <w:trPr>
          <w:jc w:val="center"/>
        </w:trPr>
        <w:tc>
          <w:tcPr>
            <w:tcW w:w="2400" w:type="dxa"/>
            <w:vMerge/>
            <w:tcBorders>
              <w:left w:val="single" w:sz="12" w:space="0" w:color="auto"/>
            </w:tcBorders>
            <w:shd w:val="clear" w:color="auto" w:fill="auto"/>
            <w:vAlign w:val="center"/>
          </w:tcPr>
          <w:p w14:paraId="0803DE9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77FAD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826AB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E969D8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num_blocks</w:t>
            </w:r>
            <w:proofErr w:type="spellEnd"/>
          </w:p>
        </w:tc>
        <w:tc>
          <w:tcPr>
            <w:tcW w:w="1560" w:type="dxa"/>
            <w:shd w:val="clear" w:color="auto" w:fill="auto"/>
            <w:vAlign w:val="center"/>
          </w:tcPr>
          <w:p w14:paraId="1325AB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块对角分解正则化的块数，</w:t>
            </w:r>
            <w:r w:rsidRPr="00DC5757">
              <w:rPr>
                <w:lang w:val="en-US"/>
              </w:rPr>
              <w:t>None</w:t>
            </w:r>
            <w:r w:rsidRPr="00DC5757">
              <w:rPr>
                <w:lang w:val="en-US"/>
              </w:rPr>
              <w:t>为不使用块对角正则化方案</w:t>
            </w:r>
          </w:p>
        </w:tc>
        <w:tc>
          <w:tcPr>
            <w:tcW w:w="991" w:type="dxa"/>
            <w:tcBorders>
              <w:right w:val="single" w:sz="12" w:space="0" w:color="auto"/>
            </w:tcBorders>
            <w:shd w:val="clear" w:color="auto" w:fill="auto"/>
            <w:vAlign w:val="center"/>
          </w:tcPr>
          <w:p w14:paraId="272FDE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04B1EE0" w14:textId="77777777" w:rsidTr="00DC5757">
        <w:trPr>
          <w:jc w:val="center"/>
        </w:trPr>
        <w:tc>
          <w:tcPr>
            <w:tcW w:w="2400" w:type="dxa"/>
            <w:vMerge/>
            <w:tcBorders>
              <w:left w:val="single" w:sz="12" w:space="0" w:color="auto"/>
            </w:tcBorders>
            <w:shd w:val="clear" w:color="auto" w:fill="auto"/>
            <w:vAlign w:val="center"/>
          </w:tcPr>
          <w:p w14:paraId="0A57FB6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C53FD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D3D60F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6BDD15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aggr</w:t>
            </w:r>
            <w:proofErr w:type="spellEnd"/>
          </w:p>
        </w:tc>
        <w:tc>
          <w:tcPr>
            <w:tcW w:w="1560" w:type="dxa"/>
            <w:shd w:val="clear" w:color="auto" w:fill="auto"/>
            <w:vAlign w:val="center"/>
          </w:tcPr>
          <w:p w14:paraId="1B1539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使用的聚合方法</w:t>
            </w:r>
          </w:p>
        </w:tc>
        <w:tc>
          <w:tcPr>
            <w:tcW w:w="991" w:type="dxa"/>
            <w:tcBorders>
              <w:right w:val="single" w:sz="12" w:space="0" w:color="auto"/>
            </w:tcBorders>
            <w:shd w:val="clear" w:color="auto" w:fill="auto"/>
            <w:vAlign w:val="center"/>
          </w:tcPr>
          <w:p w14:paraId="185141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18215F12" w14:textId="77777777" w:rsidTr="00DC5757">
        <w:trPr>
          <w:jc w:val="center"/>
        </w:trPr>
        <w:tc>
          <w:tcPr>
            <w:tcW w:w="2400" w:type="dxa"/>
            <w:vMerge/>
            <w:tcBorders>
              <w:left w:val="single" w:sz="12" w:space="0" w:color="auto"/>
            </w:tcBorders>
            <w:shd w:val="clear" w:color="auto" w:fill="auto"/>
            <w:vAlign w:val="center"/>
          </w:tcPr>
          <w:p w14:paraId="5CEC3A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D8D83D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907A5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567C38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root_weight</w:t>
            </w:r>
            <w:proofErr w:type="spellEnd"/>
          </w:p>
        </w:tc>
        <w:tc>
          <w:tcPr>
            <w:tcW w:w="1560" w:type="dxa"/>
            <w:shd w:val="clear" w:color="auto" w:fill="auto"/>
            <w:vAlign w:val="center"/>
          </w:tcPr>
          <w:p w14:paraId="58C5FF8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是否将转换后的根节点特征添加到输出中</w:t>
            </w:r>
          </w:p>
        </w:tc>
        <w:tc>
          <w:tcPr>
            <w:tcW w:w="991" w:type="dxa"/>
            <w:tcBorders>
              <w:right w:val="single" w:sz="12" w:space="0" w:color="auto"/>
            </w:tcBorders>
            <w:shd w:val="clear" w:color="auto" w:fill="auto"/>
            <w:vAlign w:val="center"/>
          </w:tcPr>
          <w:p w14:paraId="3EE952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24493B11" w14:textId="77777777" w:rsidTr="00DC5757">
        <w:trPr>
          <w:jc w:val="center"/>
        </w:trPr>
        <w:tc>
          <w:tcPr>
            <w:tcW w:w="2400" w:type="dxa"/>
            <w:vMerge/>
            <w:tcBorders>
              <w:left w:val="single" w:sz="12" w:space="0" w:color="auto"/>
            </w:tcBorders>
            <w:shd w:val="clear" w:color="auto" w:fill="auto"/>
            <w:vAlign w:val="center"/>
          </w:tcPr>
          <w:p w14:paraId="534900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2B7E6B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41BD20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A5529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bias</w:t>
            </w:r>
          </w:p>
        </w:tc>
        <w:tc>
          <w:tcPr>
            <w:tcW w:w="1560" w:type="dxa"/>
            <w:shd w:val="clear" w:color="auto" w:fill="auto"/>
            <w:vAlign w:val="center"/>
          </w:tcPr>
          <w:p w14:paraId="40285D0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是否添加偏置项</w:t>
            </w:r>
          </w:p>
        </w:tc>
        <w:tc>
          <w:tcPr>
            <w:tcW w:w="991" w:type="dxa"/>
            <w:tcBorders>
              <w:right w:val="single" w:sz="12" w:space="0" w:color="auto"/>
            </w:tcBorders>
            <w:shd w:val="clear" w:color="auto" w:fill="auto"/>
            <w:vAlign w:val="center"/>
          </w:tcPr>
          <w:p w14:paraId="67863F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F70857A" w14:textId="77777777" w:rsidTr="00DC5757">
        <w:trPr>
          <w:jc w:val="center"/>
        </w:trPr>
        <w:tc>
          <w:tcPr>
            <w:tcW w:w="2400" w:type="dxa"/>
            <w:vMerge/>
            <w:tcBorders>
              <w:left w:val="single" w:sz="12" w:space="0" w:color="auto"/>
            </w:tcBorders>
            <w:shd w:val="clear" w:color="auto" w:fill="auto"/>
            <w:vAlign w:val="center"/>
          </w:tcPr>
          <w:p w14:paraId="286BAE2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603EF3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FFE13C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148EB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activation</w:t>
            </w:r>
          </w:p>
        </w:tc>
        <w:tc>
          <w:tcPr>
            <w:tcW w:w="1560" w:type="dxa"/>
            <w:shd w:val="clear" w:color="auto" w:fill="auto"/>
            <w:vAlign w:val="center"/>
          </w:tcPr>
          <w:p w14:paraId="157D32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激活函数名称</w:t>
            </w:r>
          </w:p>
        </w:tc>
        <w:tc>
          <w:tcPr>
            <w:tcW w:w="991" w:type="dxa"/>
            <w:tcBorders>
              <w:right w:val="single" w:sz="12" w:space="0" w:color="auto"/>
            </w:tcBorders>
            <w:shd w:val="clear" w:color="auto" w:fill="auto"/>
            <w:vAlign w:val="center"/>
          </w:tcPr>
          <w:p w14:paraId="7F05754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1B3B9E8D" w14:textId="77777777" w:rsidTr="00DC5757">
        <w:trPr>
          <w:jc w:val="center"/>
        </w:trPr>
        <w:tc>
          <w:tcPr>
            <w:tcW w:w="2400" w:type="dxa"/>
            <w:vMerge/>
            <w:tcBorders>
              <w:left w:val="single" w:sz="12" w:space="0" w:color="auto"/>
            </w:tcBorders>
            <w:shd w:val="clear" w:color="auto" w:fill="auto"/>
            <w:vAlign w:val="center"/>
          </w:tcPr>
          <w:p w14:paraId="6ABD4FC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BAAFA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95D00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FEFA3C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add_self_loops</w:t>
            </w:r>
            <w:proofErr w:type="spellEnd"/>
          </w:p>
        </w:tc>
        <w:tc>
          <w:tcPr>
            <w:tcW w:w="1560" w:type="dxa"/>
            <w:shd w:val="clear" w:color="auto" w:fill="auto"/>
            <w:vAlign w:val="center"/>
          </w:tcPr>
          <w:p w14:paraId="176A9BE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是否添加自环</w:t>
            </w:r>
          </w:p>
        </w:tc>
        <w:tc>
          <w:tcPr>
            <w:tcW w:w="991" w:type="dxa"/>
            <w:tcBorders>
              <w:right w:val="single" w:sz="12" w:space="0" w:color="auto"/>
            </w:tcBorders>
            <w:shd w:val="clear" w:color="auto" w:fill="auto"/>
            <w:vAlign w:val="center"/>
          </w:tcPr>
          <w:p w14:paraId="6FEABC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2C654A0" w14:textId="77777777" w:rsidTr="00DC5757">
        <w:trPr>
          <w:jc w:val="center"/>
        </w:trPr>
        <w:tc>
          <w:tcPr>
            <w:tcW w:w="2400" w:type="dxa"/>
            <w:vMerge/>
            <w:tcBorders>
              <w:left w:val="single" w:sz="12" w:space="0" w:color="auto"/>
            </w:tcBorders>
            <w:shd w:val="clear" w:color="auto" w:fill="auto"/>
            <w:vAlign w:val="center"/>
          </w:tcPr>
          <w:p w14:paraId="593E4A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5C01B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5E37B3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2FBA41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7AD29A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丢弃率</w:t>
            </w:r>
          </w:p>
        </w:tc>
        <w:tc>
          <w:tcPr>
            <w:tcW w:w="991" w:type="dxa"/>
            <w:tcBorders>
              <w:right w:val="single" w:sz="12" w:space="0" w:color="auto"/>
            </w:tcBorders>
            <w:shd w:val="clear" w:color="auto" w:fill="auto"/>
            <w:vAlign w:val="center"/>
          </w:tcPr>
          <w:p w14:paraId="7C6D28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2E4C4077"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0DA92E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2E6DB7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230BC2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62AF73C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layer_norm</w:t>
            </w:r>
            <w:proofErr w:type="spellEnd"/>
          </w:p>
        </w:tc>
        <w:tc>
          <w:tcPr>
            <w:tcW w:w="1560" w:type="dxa"/>
            <w:tcBorders>
              <w:bottom w:val="single" w:sz="12" w:space="0" w:color="auto"/>
            </w:tcBorders>
            <w:shd w:val="clear" w:color="auto" w:fill="auto"/>
            <w:vAlign w:val="center"/>
          </w:tcPr>
          <w:p w14:paraId="7FFA191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是否进行归一化</w:t>
            </w:r>
          </w:p>
        </w:tc>
        <w:tc>
          <w:tcPr>
            <w:tcW w:w="991" w:type="dxa"/>
            <w:tcBorders>
              <w:bottom w:val="single" w:sz="12" w:space="0" w:color="auto"/>
              <w:right w:val="single" w:sz="12" w:space="0" w:color="auto"/>
            </w:tcBorders>
            <w:shd w:val="clear" w:color="auto" w:fill="auto"/>
            <w:vAlign w:val="center"/>
          </w:tcPr>
          <w:p w14:paraId="38A1B2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3E51DC43"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HANConv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_Ref134916686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110</w:t>
      </w:r>
      <w:r>
        <w:rPr>
          <w:rFonts w:ascii="Times New Roman" w:cs="Times New Roman"/>
          <w:b/>
          <w:bCs/>
        </w:rPr>
        <w:fldChar w:fldCharType="end"/>
      </w:r>
      <w:r>
        <w:rPr>
          <w:rFonts w:ascii="Times New Roman" w:cs="Times New Roman"/>
        </w:rPr>
        <w:t>。</w:t>
      </w:r>
    </w:p>
    <w:p w14:paraId="657BD7AB" w14:textId="77777777" w:rsidR="008F2E3D" w:rsidRDefault="00000000">
      <w:pPr>
        <w:pStyle w:val="afff3"/>
      </w:pPr>
      <w:bookmarkStart w:id="335" w:name="_Ref134916686"/>
      <w:r>
        <w:t>表</w:t>
      </w:r>
      <w:r>
        <w:fldChar w:fldCharType="begin"/>
      </w:r>
      <w:r>
        <w:instrText xml:space="preserve"> SEQ </w:instrText>
      </w:r>
      <w:r>
        <w:instrText>表</w:instrText>
      </w:r>
      <w:r>
        <w:instrText xml:space="preserve"> \* ARABIC </w:instrText>
      </w:r>
      <w:r>
        <w:fldChar w:fldCharType="separate"/>
      </w:r>
      <w:r>
        <w:t>110</w:t>
      </w:r>
      <w:r>
        <w:fldChar w:fldCharType="end"/>
      </w:r>
      <w:bookmarkEnd w:id="335"/>
      <w:r>
        <w:t xml:space="preserve">　</w:t>
      </w:r>
      <w:proofErr w:type="spellStart"/>
      <w:r>
        <w:t>HANConv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975FF7E"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B0DB9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890540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3F590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EBFE72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3139A3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1210CC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7BF80F0"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ED7452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HANConv</w:t>
            </w:r>
            <w:proofErr w:type="spellEnd"/>
          </w:p>
        </w:tc>
        <w:tc>
          <w:tcPr>
            <w:tcW w:w="1376" w:type="dxa"/>
            <w:vMerge w:val="restart"/>
            <w:tcBorders>
              <w:top w:val="single" w:sz="12" w:space="0" w:color="auto"/>
            </w:tcBorders>
            <w:shd w:val="clear" w:color="auto" w:fill="auto"/>
            <w:vAlign w:val="center"/>
          </w:tcPr>
          <w:p w14:paraId="13842AAE" w14:textId="77777777" w:rsidR="008F2E3D" w:rsidRPr="00DC5757" w:rsidRDefault="00000000" w:rsidP="00DC5757">
            <w:pPr>
              <w:pStyle w:val="affffffffff2"/>
              <w:keepLines w:val="0"/>
              <w:autoSpaceDE/>
              <w:autoSpaceDN/>
              <w:snapToGrid w:val="0"/>
              <w:spacing w:before="120" w:after="120"/>
              <w:rPr>
                <w:lang w:val="en-US"/>
              </w:rPr>
            </w:pPr>
            <w:r w:rsidRPr="00DC5757">
              <w:rPr>
                <w:color w:val="0D0D0D"/>
                <w:shd w:val="clear" w:color="auto" w:fill="FFFFFF"/>
              </w:rPr>
              <w:t>使用注意力机制和元路径来动态地计算节点之间的关系权重，并利用这些权重对节点特征进行聚合和更新</w:t>
            </w:r>
          </w:p>
        </w:tc>
        <w:tc>
          <w:tcPr>
            <w:tcW w:w="1130" w:type="dxa"/>
            <w:vMerge w:val="restart"/>
            <w:tcBorders>
              <w:top w:val="single" w:sz="12" w:space="0" w:color="auto"/>
            </w:tcBorders>
            <w:shd w:val="clear" w:color="auto" w:fill="auto"/>
            <w:vAlign w:val="center"/>
          </w:tcPr>
          <w:p w14:paraId="50661C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785937B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X_dict</w:t>
            </w:r>
            <w:proofErr w:type="spellEnd"/>
          </w:p>
        </w:tc>
        <w:tc>
          <w:tcPr>
            <w:tcW w:w="1560" w:type="dxa"/>
            <w:tcBorders>
              <w:top w:val="single" w:sz="12" w:space="0" w:color="auto"/>
            </w:tcBorders>
            <w:shd w:val="clear" w:color="auto" w:fill="auto"/>
            <w:vAlign w:val="center"/>
          </w:tcPr>
          <w:p w14:paraId="11BBAE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节点特征字典，用于存储每一种节点类型的节点特征信息。</w:t>
            </w:r>
          </w:p>
        </w:tc>
        <w:tc>
          <w:tcPr>
            <w:tcW w:w="991" w:type="dxa"/>
            <w:tcBorders>
              <w:top w:val="single" w:sz="12" w:space="0" w:color="auto"/>
              <w:right w:val="single" w:sz="12" w:space="0" w:color="auto"/>
            </w:tcBorders>
            <w:shd w:val="clear" w:color="auto" w:fill="auto"/>
            <w:vAlign w:val="center"/>
          </w:tcPr>
          <w:p w14:paraId="681EFC3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1DD3C3B6" w14:textId="77777777" w:rsidTr="00DC5757">
        <w:trPr>
          <w:jc w:val="center"/>
        </w:trPr>
        <w:tc>
          <w:tcPr>
            <w:tcW w:w="2400" w:type="dxa"/>
            <w:vMerge/>
            <w:tcBorders>
              <w:left w:val="single" w:sz="12" w:space="0" w:color="auto"/>
            </w:tcBorders>
            <w:shd w:val="clear" w:color="auto" w:fill="auto"/>
            <w:vAlign w:val="center"/>
          </w:tcPr>
          <w:p w14:paraId="58C2235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AD1DA1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FA905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2342D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46B1175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12D8AF8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3E70763" w14:textId="77777777" w:rsidTr="00DC5757">
        <w:trPr>
          <w:jc w:val="center"/>
        </w:trPr>
        <w:tc>
          <w:tcPr>
            <w:tcW w:w="2400" w:type="dxa"/>
            <w:vMerge/>
            <w:tcBorders>
              <w:left w:val="single" w:sz="12" w:space="0" w:color="auto"/>
            </w:tcBorders>
            <w:shd w:val="clear" w:color="auto" w:fill="auto"/>
            <w:vAlign w:val="center"/>
          </w:tcPr>
          <w:p w14:paraId="6007F0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BB111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2EBD3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C0E15F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edge_index_dict</w:t>
            </w:r>
            <w:proofErr w:type="spellEnd"/>
          </w:p>
        </w:tc>
        <w:tc>
          <w:tcPr>
            <w:tcW w:w="1560" w:type="dxa"/>
            <w:shd w:val="clear" w:color="auto" w:fill="auto"/>
            <w:vAlign w:val="center"/>
          </w:tcPr>
          <w:p w14:paraId="736D5A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边索引字典</w:t>
            </w:r>
          </w:p>
        </w:tc>
        <w:tc>
          <w:tcPr>
            <w:tcW w:w="991" w:type="dxa"/>
            <w:tcBorders>
              <w:right w:val="single" w:sz="12" w:space="0" w:color="auto"/>
            </w:tcBorders>
            <w:shd w:val="clear" w:color="auto" w:fill="auto"/>
            <w:vAlign w:val="center"/>
          </w:tcPr>
          <w:p w14:paraId="4542568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[Tuple [string, string, string], tensor] </w:t>
            </w:r>
          </w:p>
          <w:p w14:paraId="1CFF297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[Tuple [string, string, string], </w:t>
            </w:r>
            <w:proofErr w:type="spellStart"/>
            <w:r w:rsidRPr="00DC5757">
              <w:rPr>
                <w:lang w:val="en-US"/>
              </w:rPr>
              <w:t>SparseTensor</w:t>
            </w:r>
            <w:proofErr w:type="spellEnd"/>
            <w:r w:rsidRPr="00DC5757">
              <w:rPr>
                <w:lang w:val="en-US"/>
              </w:rPr>
              <w:t xml:space="preserve">] </w:t>
            </w:r>
          </w:p>
        </w:tc>
      </w:tr>
      <w:tr w:rsidR="0060719B" w14:paraId="7DC87189" w14:textId="77777777" w:rsidTr="00DC5757">
        <w:trPr>
          <w:jc w:val="center"/>
        </w:trPr>
        <w:tc>
          <w:tcPr>
            <w:tcW w:w="2400" w:type="dxa"/>
            <w:vMerge/>
            <w:tcBorders>
              <w:left w:val="single" w:sz="12" w:space="0" w:color="auto"/>
            </w:tcBorders>
            <w:shd w:val="clear" w:color="auto" w:fill="auto"/>
            <w:vAlign w:val="center"/>
          </w:tcPr>
          <w:p w14:paraId="511321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5ECAEB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3F8580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9552C4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get_attention</w:t>
            </w:r>
            <w:proofErr w:type="spellEnd"/>
          </w:p>
        </w:tc>
        <w:tc>
          <w:tcPr>
            <w:tcW w:w="1560" w:type="dxa"/>
            <w:shd w:val="clear" w:color="auto" w:fill="auto"/>
            <w:vAlign w:val="center"/>
          </w:tcPr>
          <w:p w14:paraId="43907A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是否额外返回每种目标节点类型的</w:t>
            </w:r>
            <w:proofErr w:type="gramStart"/>
            <w:r w:rsidRPr="00DC5757">
              <w:rPr>
                <w:lang w:val="en-US"/>
              </w:rPr>
              <w:t>语义级</w:t>
            </w:r>
            <w:proofErr w:type="gramEnd"/>
            <w:r w:rsidRPr="00DC5757">
              <w:rPr>
                <w:lang w:val="en-US"/>
              </w:rPr>
              <w:t>注意力权重</w:t>
            </w:r>
          </w:p>
        </w:tc>
        <w:tc>
          <w:tcPr>
            <w:tcW w:w="991" w:type="dxa"/>
            <w:tcBorders>
              <w:right w:val="single" w:sz="12" w:space="0" w:color="auto"/>
            </w:tcBorders>
            <w:shd w:val="clear" w:color="auto" w:fill="auto"/>
            <w:vAlign w:val="center"/>
          </w:tcPr>
          <w:p w14:paraId="18BF4B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06C23DA8" w14:textId="77777777" w:rsidTr="00DC5757">
        <w:trPr>
          <w:jc w:val="center"/>
        </w:trPr>
        <w:tc>
          <w:tcPr>
            <w:tcW w:w="2400" w:type="dxa"/>
            <w:vMerge/>
            <w:tcBorders>
              <w:left w:val="single" w:sz="12" w:space="0" w:color="auto"/>
            </w:tcBorders>
            <w:shd w:val="clear" w:color="auto" w:fill="auto"/>
            <w:vAlign w:val="center"/>
          </w:tcPr>
          <w:p w14:paraId="0DB88E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C4391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728F0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89BDF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5ECCFAC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991" w:type="dxa"/>
            <w:tcBorders>
              <w:right w:val="single" w:sz="12" w:space="0" w:color="auto"/>
            </w:tcBorders>
            <w:shd w:val="clear" w:color="auto" w:fill="auto"/>
            <w:vAlign w:val="center"/>
          </w:tcPr>
          <w:p w14:paraId="78BD06F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739D8943" w14:textId="77777777" w:rsidTr="00DC5757">
        <w:trPr>
          <w:jc w:val="center"/>
        </w:trPr>
        <w:tc>
          <w:tcPr>
            <w:tcW w:w="2400" w:type="dxa"/>
            <w:vMerge/>
            <w:tcBorders>
              <w:left w:val="single" w:sz="12" w:space="0" w:color="auto"/>
            </w:tcBorders>
            <w:shd w:val="clear" w:color="auto" w:fill="auto"/>
            <w:vAlign w:val="center"/>
          </w:tcPr>
          <w:p w14:paraId="64C4016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E771FD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4B0E51C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7F63253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199883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0B0C008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667D652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int]</w:t>
            </w:r>
          </w:p>
        </w:tc>
      </w:tr>
      <w:tr w:rsidR="0060719B" w14:paraId="002BCF68" w14:textId="77777777" w:rsidTr="00DC5757">
        <w:trPr>
          <w:jc w:val="center"/>
        </w:trPr>
        <w:tc>
          <w:tcPr>
            <w:tcW w:w="2400" w:type="dxa"/>
            <w:vMerge/>
            <w:tcBorders>
              <w:left w:val="single" w:sz="12" w:space="0" w:color="auto"/>
            </w:tcBorders>
            <w:shd w:val="clear" w:color="auto" w:fill="auto"/>
            <w:vAlign w:val="center"/>
          </w:tcPr>
          <w:p w14:paraId="7DA7CD3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978BD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7FE4D7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1EF0AE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1A8201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088562C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5BF06E2A" w14:textId="77777777" w:rsidTr="00DC5757">
        <w:trPr>
          <w:jc w:val="center"/>
        </w:trPr>
        <w:tc>
          <w:tcPr>
            <w:tcW w:w="2400" w:type="dxa"/>
            <w:vMerge/>
            <w:tcBorders>
              <w:left w:val="single" w:sz="12" w:space="0" w:color="auto"/>
            </w:tcBorders>
            <w:shd w:val="clear" w:color="auto" w:fill="auto"/>
            <w:vAlign w:val="center"/>
          </w:tcPr>
          <w:p w14:paraId="2BC06B1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FD97F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5F42C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34D61A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metadata</w:t>
            </w:r>
          </w:p>
        </w:tc>
        <w:tc>
          <w:tcPr>
            <w:tcW w:w="1560" w:type="dxa"/>
            <w:shd w:val="clear" w:color="auto" w:fill="auto"/>
            <w:vAlign w:val="center"/>
          </w:tcPr>
          <w:p w14:paraId="6AA7121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异质图的元数据，即由一个字符串列表给出的节点类型和由一个字符串三元组列表给出的边类型。</w:t>
            </w:r>
          </w:p>
        </w:tc>
        <w:tc>
          <w:tcPr>
            <w:tcW w:w="991" w:type="dxa"/>
            <w:tcBorders>
              <w:right w:val="single" w:sz="12" w:space="0" w:color="auto"/>
            </w:tcBorders>
            <w:shd w:val="clear" w:color="auto" w:fill="auto"/>
            <w:vAlign w:val="center"/>
          </w:tcPr>
          <w:p w14:paraId="266DC3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[List [string]</w:t>
            </w:r>
            <w:r w:rsidRPr="00DC5757">
              <w:rPr>
                <w:lang w:val="en-US"/>
              </w:rPr>
              <w:t>，</w:t>
            </w:r>
            <w:r w:rsidRPr="00DC5757">
              <w:rPr>
                <w:lang w:val="en-US"/>
              </w:rPr>
              <w:t>List [Tuple [string, string, string]]]</w:t>
            </w:r>
          </w:p>
        </w:tc>
      </w:tr>
      <w:tr w:rsidR="0060719B" w14:paraId="0082406B" w14:textId="77777777" w:rsidTr="00DC5757">
        <w:trPr>
          <w:jc w:val="center"/>
        </w:trPr>
        <w:tc>
          <w:tcPr>
            <w:tcW w:w="2400" w:type="dxa"/>
            <w:vMerge/>
            <w:tcBorders>
              <w:left w:val="single" w:sz="12" w:space="0" w:color="auto"/>
            </w:tcBorders>
            <w:shd w:val="clear" w:color="auto" w:fill="auto"/>
            <w:vAlign w:val="center"/>
          </w:tcPr>
          <w:p w14:paraId="31BF3B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05927E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75BF9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E76A2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heads</w:t>
            </w:r>
          </w:p>
        </w:tc>
        <w:tc>
          <w:tcPr>
            <w:tcW w:w="1560" w:type="dxa"/>
            <w:shd w:val="clear" w:color="auto" w:fill="auto"/>
            <w:vAlign w:val="center"/>
          </w:tcPr>
          <w:p w14:paraId="184BEC8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多头注意力的数量</w:t>
            </w:r>
          </w:p>
        </w:tc>
        <w:tc>
          <w:tcPr>
            <w:tcW w:w="991" w:type="dxa"/>
            <w:tcBorders>
              <w:right w:val="single" w:sz="12" w:space="0" w:color="auto"/>
            </w:tcBorders>
            <w:shd w:val="clear" w:color="auto" w:fill="auto"/>
            <w:vAlign w:val="center"/>
          </w:tcPr>
          <w:p w14:paraId="33BD4E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A12FB05" w14:textId="77777777" w:rsidTr="00DC5757">
        <w:trPr>
          <w:jc w:val="center"/>
        </w:trPr>
        <w:tc>
          <w:tcPr>
            <w:tcW w:w="2400" w:type="dxa"/>
            <w:vMerge/>
            <w:tcBorders>
              <w:left w:val="single" w:sz="12" w:space="0" w:color="auto"/>
            </w:tcBorders>
            <w:shd w:val="clear" w:color="auto" w:fill="auto"/>
            <w:vAlign w:val="center"/>
          </w:tcPr>
          <w:p w14:paraId="1FEDEC3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58CAF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14180C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8F591E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negative_slope</w:t>
            </w:r>
            <w:proofErr w:type="spellEnd"/>
          </w:p>
        </w:tc>
        <w:tc>
          <w:tcPr>
            <w:tcW w:w="1560" w:type="dxa"/>
            <w:shd w:val="clear" w:color="auto" w:fill="auto"/>
            <w:vAlign w:val="center"/>
          </w:tcPr>
          <w:p w14:paraId="0FEAC0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负斜率的</w:t>
            </w:r>
            <w:proofErr w:type="spellStart"/>
            <w:r w:rsidRPr="00DC5757">
              <w:rPr>
                <w:lang w:val="en-US"/>
              </w:rPr>
              <w:t>LeakyReLU</w:t>
            </w:r>
            <w:proofErr w:type="spellEnd"/>
            <w:r w:rsidRPr="00DC5757">
              <w:rPr>
                <w:lang w:val="en-US"/>
              </w:rPr>
              <w:t>角度</w:t>
            </w:r>
          </w:p>
        </w:tc>
        <w:tc>
          <w:tcPr>
            <w:tcW w:w="991" w:type="dxa"/>
            <w:tcBorders>
              <w:right w:val="single" w:sz="12" w:space="0" w:color="auto"/>
            </w:tcBorders>
            <w:shd w:val="clear" w:color="auto" w:fill="auto"/>
            <w:vAlign w:val="center"/>
          </w:tcPr>
          <w:p w14:paraId="3BDDE1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5D00419B" w14:textId="77777777" w:rsidTr="00DC5757">
        <w:trPr>
          <w:trHeight w:val="938"/>
          <w:jc w:val="center"/>
        </w:trPr>
        <w:tc>
          <w:tcPr>
            <w:tcW w:w="2400" w:type="dxa"/>
            <w:vMerge/>
            <w:tcBorders>
              <w:left w:val="single" w:sz="12" w:space="0" w:color="auto"/>
              <w:bottom w:val="single" w:sz="12" w:space="0" w:color="auto"/>
            </w:tcBorders>
            <w:shd w:val="clear" w:color="auto" w:fill="auto"/>
            <w:vAlign w:val="center"/>
          </w:tcPr>
          <w:p w14:paraId="5534B99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62C0E0B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C78FCC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68856E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tcBorders>
              <w:bottom w:val="single" w:sz="12" w:space="0" w:color="auto"/>
            </w:tcBorders>
            <w:shd w:val="clear" w:color="auto" w:fill="auto"/>
            <w:vAlign w:val="center"/>
          </w:tcPr>
          <w:p w14:paraId="61DE9E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丢弃率</w:t>
            </w:r>
          </w:p>
        </w:tc>
        <w:tc>
          <w:tcPr>
            <w:tcW w:w="991" w:type="dxa"/>
            <w:tcBorders>
              <w:bottom w:val="single" w:sz="12" w:space="0" w:color="auto"/>
              <w:right w:val="single" w:sz="12" w:space="0" w:color="auto"/>
            </w:tcBorders>
            <w:shd w:val="clear" w:color="auto" w:fill="auto"/>
            <w:vAlign w:val="center"/>
          </w:tcPr>
          <w:p w14:paraId="347A905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bl>
    <w:p w14:paraId="6DE1B5A4" w14:textId="77777777" w:rsidR="008F2E3D" w:rsidRDefault="008F2E3D">
      <w:pPr>
        <w:pStyle w:val="affc"/>
        <w:autoSpaceDE/>
        <w:autoSpaceDN/>
        <w:snapToGrid w:val="0"/>
        <w:rPr>
          <w:rFonts w:ascii="Times New Roman" w:cs="Times New Roman"/>
        </w:rPr>
      </w:pPr>
    </w:p>
    <w:p w14:paraId="070248B9"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HGTConv</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_Ref134916711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111</w:t>
      </w:r>
      <w:r>
        <w:rPr>
          <w:rFonts w:ascii="Times New Roman" w:cs="Times New Roman"/>
          <w:b/>
          <w:bCs/>
        </w:rPr>
        <w:fldChar w:fldCharType="end"/>
      </w:r>
      <w:r>
        <w:rPr>
          <w:rFonts w:ascii="Times New Roman" w:cs="Times New Roman"/>
        </w:rPr>
        <w:t>。</w:t>
      </w:r>
    </w:p>
    <w:p w14:paraId="7DAC834C" w14:textId="77777777" w:rsidR="008F2E3D" w:rsidRDefault="00000000">
      <w:pPr>
        <w:pStyle w:val="afff3"/>
      </w:pPr>
      <w:bookmarkStart w:id="336" w:name="_Ref134916711"/>
      <w:r>
        <w:t>表</w:t>
      </w:r>
      <w:r>
        <w:fldChar w:fldCharType="begin"/>
      </w:r>
      <w:r>
        <w:instrText xml:space="preserve"> SEQ </w:instrText>
      </w:r>
      <w:r>
        <w:instrText>表</w:instrText>
      </w:r>
      <w:r>
        <w:instrText xml:space="preserve"> \* ARABIC </w:instrText>
      </w:r>
      <w:r>
        <w:fldChar w:fldCharType="separate"/>
      </w:r>
      <w:r>
        <w:t>111</w:t>
      </w:r>
      <w:r>
        <w:fldChar w:fldCharType="end"/>
      </w:r>
      <w:bookmarkEnd w:id="336"/>
      <w:r>
        <w:t xml:space="preserve">　</w:t>
      </w:r>
      <w:proofErr w:type="spellStart"/>
      <w:r>
        <w:t>HGTConv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5412306A"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E35ED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5DB86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1CEEBB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A35C0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B301D2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FDA483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1DF67FEC"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58D82DB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HGTConv</w:t>
            </w:r>
            <w:proofErr w:type="spellEnd"/>
          </w:p>
        </w:tc>
        <w:tc>
          <w:tcPr>
            <w:tcW w:w="1376" w:type="dxa"/>
            <w:vMerge w:val="restart"/>
            <w:tcBorders>
              <w:top w:val="single" w:sz="12" w:space="0" w:color="auto"/>
            </w:tcBorders>
            <w:shd w:val="clear" w:color="auto" w:fill="auto"/>
            <w:vAlign w:val="center"/>
          </w:tcPr>
          <w:p w14:paraId="785DE1AC"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构建异质图</w:t>
            </w:r>
            <w:r w:rsidRPr="00DC5757">
              <w:rPr>
                <w:lang w:val="en-US"/>
              </w:rPr>
              <w:t>transformer</w:t>
            </w:r>
            <w:r w:rsidRPr="00DC5757">
              <w:rPr>
                <w:lang w:val="en-US"/>
              </w:rPr>
              <w:t>运算符，</w:t>
            </w:r>
            <w:r w:rsidRPr="00DC5757">
              <w:rPr>
                <w:color w:val="0D0D0D"/>
                <w:shd w:val="clear" w:color="auto" w:fill="FFFFFF"/>
              </w:rPr>
              <w:t>自注意力机制来动态地计算节点之间的关系权重，并利用这些权重对节点特征进行聚合和更新</w:t>
            </w:r>
          </w:p>
        </w:tc>
        <w:tc>
          <w:tcPr>
            <w:tcW w:w="1130" w:type="dxa"/>
            <w:vMerge w:val="restart"/>
            <w:tcBorders>
              <w:top w:val="single" w:sz="12" w:space="0" w:color="auto"/>
            </w:tcBorders>
            <w:shd w:val="clear" w:color="auto" w:fill="auto"/>
            <w:vAlign w:val="center"/>
          </w:tcPr>
          <w:p w14:paraId="44A785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69C445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299A56D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21037D9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620E098C" w14:textId="77777777" w:rsidTr="00DC5757">
        <w:trPr>
          <w:jc w:val="center"/>
        </w:trPr>
        <w:tc>
          <w:tcPr>
            <w:tcW w:w="2400" w:type="dxa"/>
            <w:vMerge/>
            <w:tcBorders>
              <w:left w:val="single" w:sz="12" w:space="0" w:color="auto"/>
            </w:tcBorders>
            <w:shd w:val="clear" w:color="auto" w:fill="auto"/>
            <w:vAlign w:val="center"/>
          </w:tcPr>
          <w:p w14:paraId="149647B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4492B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61CF4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FE9E5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4B1164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7551E6B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17F6D7C" w14:textId="77777777" w:rsidTr="00DC5757">
        <w:trPr>
          <w:jc w:val="center"/>
        </w:trPr>
        <w:tc>
          <w:tcPr>
            <w:tcW w:w="2400" w:type="dxa"/>
            <w:vMerge/>
            <w:tcBorders>
              <w:left w:val="single" w:sz="12" w:space="0" w:color="auto"/>
            </w:tcBorders>
            <w:shd w:val="clear" w:color="auto" w:fill="auto"/>
            <w:vAlign w:val="center"/>
          </w:tcPr>
          <w:p w14:paraId="4F9129E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F009D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5B139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B033FE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edge_index_dict</w:t>
            </w:r>
            <w:proofErr w:type="spellEnd"/>
          </w:p>
        </w:tc>
        <w:tc>
          <w:tcPr>
            <w:tcW w:w="1560" w:type="dxa"/>
            <w:shd w:val="clear" w:color="auto" w:fill="auto"/>
            <w:vAlign w:val="center"/>
          </w:tcPr>
          <w:p w14:paraId="66B7068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边索引字典</w:t>
            </w:r>
          </w:p>
        </w:tc>
        <w:tc>
          <w:tcPr>
            <w:tcW w:w="991" w:type="dxa"/>
            <w:tcBorders>
              <w:right w:val="single" w:sz="12" w:space="0" w:color="auto"/>
            </w:tcBorders>
            <w:shd w:val="clear" w:color="auto" w:fill="auto"/>
            <w:vAlign w:val="center"/>
          </w:tcPr>
          <w:p w14:paraId="1682A78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[Tuple [string, string, string], tensor] </w:t>
            </w:r>
          </w:p>
          <w:p w14:paraId="2D611C1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[Tuple [string, string, string], </w:t>
            </w:r>
            <w:proofErr w:type="spellStart"/>
            <w:r w:rsidRPr="00DC5757">
              <w:rPr>
                <w:lang w:val="en-US"/>
              </w:rPr>
              <w:t>SparseTensor</w:t>
            </w:r>
            <w:proofErr w:type="spellEnd"/>
            <w:r w:rsidRPr="00DC5757">
              <w:rPr>
                <w:lang w:val="en-US"/>
              </w:rPr>
              <w:t xml:space="preserve">] </w:t>
            </w:r>
          </w:p>
        </w:tc>
      </w:tr>
      <w:tr w:rsidR="0060719B" w14:paraId="762D72BA" w14:textId="77777777" w:rsidTr="00DC5757">
        <w:trPr>
          <w:jc w:val="center"/>
        </w:trPr>
        <w:tc>
          <w:tcPr>
            <w:tcW w:w="2400" w:type="dxa"/>
            <w:vMerge/>
            <w:tcBorders>
              <w:left w:val="single" w:sz="12" w:space="0" w:color="auto"/>
            </w:tcBorders>
            <w:shd w:val="clear" w:color="auto" w:fill="auto"/>
            <w:vAlign w:val="center"/>
          </w:tcPr>
          <w:p w14:paraId="1097DA5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C9FAF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526E31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FE27BE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node_type</w:t>
            </w:r>
            <w:proofErr w:type="spellEnd"/>
          </w:p>
        </w:tc>
        <w:tc>
          <w:tcPr>
            <w:tcW w:w="1560" w:type="dxa"/>
            <w:shd w:val="clear" w:color="auto" w:fill="auto"/>
            <w:vAlign w:val="center"/>
          </w:tcPr>
          <w:p w14:paraId="6EB811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一维节点类型索引</w:t>
            </w:r>
          </w:p>
        </w:tc>
        <w:tc>
          <w:tcPr>
            <w:tcW w:w="991" w:type="dxa"/>
            <w:tcBorders>
              <w:right w:val="single" w:sz="12" w:space="0" w:color="auto"/>
            </w:tcBorders>
            <w:shd w:val="clear" w:color="auto" w:fill="auto"/>
            <w:vAlign w:val="center"/>
          </w:tcPr>
          <w:p w14:paraId="2693263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840BBB9" w14:textId="77777777" w:rsidTr="00DC5757">
        <w:trPr>
          <w:jc w:val="center"/>
        </w:trPr>
        <w:tc>
          <w:tcPr>
            <w:tcW w:w="2400" w:type="dxa"/>
            <w:vMerge/>
            <w:tcBorders>
              <w:left w:val="single" w:sz="12" w:space="0" w:color="auto"/>
            </w:tcBorders>
            <w:shd w:val="clear" w:color="auto" w:fill="auto"/>
            <w:vAlign w:val="center"/>
          </w:tcPr>
          <w:p w14:paraId="489741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DBCB0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AD950F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E050A4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edge_type</w:t>
            </w:r>
            <w:proofErr w:type="spellEnd"/>
          </w:p>
        </w:tc>
        <w:tc>
          <w:tcPr>
            <w:tcW w:w="1560" w:type="dxa"/>
            <w:shd w:val="clear" w:color="auto" w:fill="auto"/>
            <w:vAlign w:val="center"/>
          </w:tcPr>
          <w:p w14:paraId="2268E0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一维</w:t>
            </w:r>
            <w:proofErr w:type="gramStart"/>
            <w:r w:rsidRPr="00DC5757">
              <w:rPr>
                <w:lang w:val="en-US"/>
              </w:rPr>
              <w:t>边类型</w:t>
            </w:r>
            <w:proofErr w:type="gramEnd"/>
            <w:r w:rsidRPr="00DC5757">
              <w:rPr>
                <w:lang w:val="en-US"/>
              </w:rPr>
              <w:t>索引</w:t>
            </w:r>
          </w:p>
        </w:tc>
        <w:tc>
          <w:tcPr>
            <w:tcW w:w="991" w:type="dxa"/>
            <w:tcBorders>
              <w:right w:val="single" w:sz="12" w:space="0" w:color="auto"/>
            </w:tcBorders>
            <w:shd w:val="clear" w:color="auto" w:fill="auto"/>
            <w:vAlign w:val="center"/>
          </w:tcPr>
          <w:p w14:paraId="2C738E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1DB3355" w14:textId="77777777" w:rsidTr="00DC5757">
        <w:trPr>
          <w:jc w:val="center"/>
        </w:trPr>
        <w:tc>
          <w:tcPr>
            <w:tcW w:w="2400" w:type="dxa"/>
            <w:vMerge/>
            <w:tcBorders>
              <w:left w:val="single" w:sz="12" w:space="0" w:color="auto"/>
            </w:tcBorders>
            <w:shd w:val="clear" w:color="auto" w:fill="auto"/>
            <w:vAlign w:val="center"/>
          </w:tcPr>
          <w:p w14:paraId="166E9D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C90693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B2140B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5BC8F3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is_sorted</w:t>
            </w:r>
            <w:proofErr w:type="spellEnd"/>
          </w:p>
        </w:tc>
        <w:tc>
          <w:tcPr>
            <w:tcW w:w="1560" w:type="dxa"/>
            <w:shd w:val="clear" w:color="auto" w:fill="auto"/>
            <w:vAlign w:val="center"/>
          </w:tcPr>
          <w:p w14:paraId="2DCFDA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表示输入图的</w:t>
            </w:r>
            <w:proofErr w:type="gramStart"/>
            <w:r w:rsidRPr="00DC5757">
              <w:rPr>
                <w:lang w:val="en-US"/>
              </w:rPr>
              <w:t>边是否</w:t>
            </w:r>
            <w:proofErr w:type="gramEnd"/>
            <w:r w:rsidRPr="00DC5757">
              <w:rPr>
                <w:lang w:val="en-US"/>
              </w:rPr>
              <w:t>已经按照其类型排序</w:t>
            </w:r>
          </w:p>
        </w:tc>
        <w:tc>
          <w:tcPr>
            <w:tcW w:w="991" w:type="dxa"/>
            <w:tcBorders>
              <w:right w:val="single" w:sz="12" w:space="0" w:color="auto"/>
            </w:tcBorders>
            <w:shd w:val="clear" w:color="auto" w:fill="auto"/>
            <w:vAlign w:val="center"/>
          </w:tcPr>
          <w:p w14:paraId="19EDC64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r w:rsidR="0060719B" w14:paraId="42049833" w14:textId="77777777" w:rsidTr="00DC5757">
        <w:trPr>
          <w:jc w:val="center"/>
        </w:trPr>
        <w:tc>
          <w:tcPr>
            <w:tcW w:w="2400" w:type="dxa"/>
            <w:vMerge/>
            <w:tcBorders>
              <w:left w:val="single" w:sz="12" w:space="0" w:color="auto"/>
            </w:tcBorders>
            <w:shd w:val="clear" w:color="auto" w:fill="auto"/>
            <w:vAlign w:val="center"/>
          </w:tcPr>
          <w:p w14:paraId="614D128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4CDA0C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3F9E18A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2F23E1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0EA13FF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w:t>
            </w:r>
          </w:p>
        </w:tc>
        <w:tc>
          <w:tcPr>
            <w:tcW w:w="991" w:type="dxa"/>
            <w:tcBorders>
              <w:right w:val="single" w:sz="12" w:space="0" w:color="auto"/>
            </w:tcBorders>
            <w:shd w:val="clear" w:color="auto" w:fill="auto"/>
            <w:vAlign w:val="center"/>
          </w:tcPr>
          <w:p w14:paraId="5B1EA74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67979B46" w14:textId="77777777" w:rsidTr="00DC5757">
        <w:trPr>
          <w:jc w:val="center"/>
        </w:trPr>
        <w:tc>
          <w:tcPr>
            <w:tcW w:w="2400" w:type="dxa"/>
            <w:vMerge/>
            <w:tcBorders>
              <w:left w:val="single" w:sz="12" w:space="0" w:color="auto"/>
            </w:tcBorders>
            <w:shd w:val="clear" w:color="auto" w:fill="auto"/>
            <w:vAlign w:val="center"/>
          </w:tcPr>
          <w:p w14:paraId="454FBFF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F83F54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246514A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54D7556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63F3B2A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输入特征的维度</w:t>
            </w:r>
          </w:p>
        </w:tc>
        <w:tc>
          <w:tcPr>
            <w:tcW w:w="991" w:type="dxa"/>
            <w:tcBorders>
              <w:right w:val="single" w:sz="12" w:space="0" w:color="auto"/>
            </w:tcBorders>
            <w:shd w:val="clear" w:color="auto" w:fill="auto"/>
            <w:vAlign w:val="center"/>
          </w:tcPr>
          <w:p w14:paraId="171A460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p w14:paraId="65FE4B3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int]</w:t>
            </w:r>
          </w:p>
        </w:tc>
      </w:tr>
      <w:tr w:rsidR="0060719B" w14:paraId="00F6601C" w14:textId="77777777" w:rsidTr="00DC5757">
        <w:trPr>
          <w:jc w:val="center"/>
        </w:trPr>
        <w:tc>
          <w:tcPr>
            <w:tcW w:w="2400" w:type="dxa"/>
            <w:vMerge/>
            <w:tcBorders>
              <w:left w:val="single" w:sz="12" w:space="0" w:color="auto"/>
            </w:tcBorders>
            <w:shd w:val="clear" w:color="auto" w:fill="auto"/>
            <w:vAlign w:val="center"/>
          </w:tcPr>
          <w:p w14:paraId="3E2CAB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2C26D6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7ECD22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347F18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1A0A62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输出特征的维度</w:t>
            </w:r>
          </w:p>
        </w:tc>
        <w:tc>
          <w:tcPr>
            <w:tcW w:w="991" w:type="dxa"/>
            <w:tcBorders>
              <w:right w:val="single" w:sz="12" w:space="0" w:color="auto"/>
            </w:tcBorders>
            <w:shd w:val="clear" w:color="auto" w:fill="auto"/>
            <w:vAlign w:val="center"/>
          </w:tcPr>
          <w:p w14:paraId="1B75602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93BE1D3" w14:textId="77777777" w:rsidTr="00DC5757">
        <w:trPr>
          <w:jc w:val="center"/>
        </w:trPr>
        <w:tc>
          <w:tcPr>
            <w:tcW w:w="2400" w:type="dxa"/>
            <w:vMerge/>
            <w:tcBorders>
              <w:left w:val="single" w:sz="12" w:space="0" w:color="auto"/>
            </w:tcBorders>
            <w:shd w:val="clear" w:color="auto" w:fill="auto"/>
            <w:vAlign w:val="center"/>
          </w:tcPr>
          <w:p w14:paraId="06D1BE8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7872F4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82D0A1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2E940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metadata</w:t>
            </w:r>
          </w:p>
        </w:tc>
        <w:tc>
          <w:tcPr>
            <w:tcW w:w="1560" w:type="dxa"/>
            <w:shd w:val="clear" w:color="auto" w:fill="auto"/>
            <w:vAlign w:val="center"/>
          </w:tcPr>
          <w:p w14:paraId="596397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异质图的元数据，即由一个字符串列表给出的节点类型和由一个字符串三元组列表给出的</w:t>
            </w:r>
            <w:proofErr w:type="gramStart"/>
            <w:r w:rsidRPr="00DC5757">
              <w:rPr>
                <w:lang w:val="en-US"/>
              </w:rPr>
              <w:t>边类型</w:t>
            </w:r>
            <w:proofErr w:type="gramEnd"/>
          </w:p>
        </w:tc>
        <w:tc>
          <w:tcPr>
            <w:tcW w:w="991" w:type="dxa"/>
            <w:tcBorders>
              <w:right w:val="single" w:sz="12" w:space="0" w:color="auto"/>
            </w:tcBorders>
            <w:shd w:val="clear" w:color="auto" w:fill="auto"/>
            <w:vAlign w:val="center"/>
          </w:tcPr>
          <w:p w14:paraId="5CB5E5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Tuple [List [string], List [Tuple [string, string, string]]]</w:t>
            </w:r>
          </w:p>
        </w:tc>
      </w:tr>
      <w:tr w:rsidR="0060719B" w14:paraId="2A1588DF" w14:textId="77777777" w:rsidTr="00DC5757">
        <w:trPr>
          <w:jc w:val="center"/>
        </w:trPr>
        <w:tc>
          <w:tcPr>
            <w:tcW w:w="2400" w:type="dxa"/>
            <w:vMerge/>
            <w:tcBorders>
              <w:left w:val="single" w:sz="12" w:space="0" w:color="auto"/>
            </w:tcBorders>
            <w:shd w:val="clear" w:color="auto" w:fill="auto"/>
            <w:vAlign w:val="center"/>
          </w:tcPr>
          <w:p w14:paraId="195324C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5B6F1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653552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5F7D9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heads</w:t>
            </w:r>
          </w:p>
        </w:tc>
        <w:tc>
          <w:tcPr>
            <w:tcW w:w="1560" w:type="dxa"/>
            <w:shd w:val="clear" w:color="auto" w:fill="auto"/>
            <w:vAlign w:val="center"/>
          </w:tcPr>
          <w:p w14:paraId="406D11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多头注意力的数量</w:t>
            </w:r>
          </w:p>
        </w:tc>
        <w:tc>
          <w:tcPr>
            <w:tcW w:w="991" w:type="dxa"/>
            <w:tcBorders>
              <w:right w:val="single" w:sz="12" w:space="0" w:color="auto"/>
            </w:tcBorders>
            <w:shd w:val="clear" w:color="auto" w:fill="auto"/>
            <w:vAlign w:val="center"/>
          </w:tcPr>
          <w:p w14:paraId="333F9A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0A3C3B9" w14:textId="77777777" w:rsidTr="00DC5757">
        <w:trPr>
          <w:jc w:val="center"/>
        </w:trPr>
        <w:tc>
          <w:tcPr>
            <w:tcW w:w="2400" w:type="dxa"/>
            <w:vMerge/>
            <w:tcBorders>
              <w:left w:val="single" w:sz="12" w:space="0" w:color="auto"/>
            </w:tcBorders>
            <w:shd w:val="clear" w:color="auto" w:fill="auto"/>
            <w:vAlign w:val="center"/>
          </w:tcPr>
          <w:p w14:paraId="17308A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C50B3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EFC3F7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E1B503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group</w:t>
            </w:r>
          </w:p>
        </w:tc>
        <w:tc>
          <w:tcPr>
            <w:tcW w:w="1560" w:type="dxa"/>
            <w:shd w:val="clear" w:color="auto" w:fill="auto"/>
            <w:vAlign w:val="center"/>
          </w:tcPr>
          <w:p w14:paraId="68E0DF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用来对不同关系产生的节点嵌入分组的聚合方式</w:t>
            </w:r>
          </w:p>
        </w:tc>
        <w:tc>
          <w:tcPr>
            <w:tcW w:w="991" w:type="dxa"/>
            <w:tcBorders>
              <w:right w:val="single" w:sz="12" w:space="0" w:color="auto"/>
            </w:tcBorders>
            <w:shd w:val="clear" w:color="auto" w:fill="auto"/>
            <w:vAlign w:val="center"/>
          </w:tcPr>
          <w:p w14:paraId="15F9F11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70FAADE5"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598500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0F43ACE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324D243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5473F77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num_ntypes</w:t>
            </w:r>
            <w:proofErr w:type="spellEnd"/>
          </w:p>
        </w:tc>
        <w:tc>
          <w:tcPr>
            <w:tcW w:w="1560" w:type="dxa"/>
            <w:tcBorders>
              <w:bottom w:val="single" w:sz="12" w:space="0" w:color="auto"/>
            </w:tcBorders>
            <w:shd w:val="clear" w:color="auto" w:fill="auto"/>
            <w:vAlign w:val="center"/>
          </w:tcPr>
          <w:p w14:paraId="7FE9C9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节点类型的数量</w:t>
            </w:r>
          </w:p>
        </w:tc>
        <w:tc>
          <w:tcPr>
            <w:tcW w:w="991" w:type="dxa"/>
            <w:tcBorders>
              <w:bottom w:val="single" w:sz="12" w:space="0" w:color="auto"/>
              <w:right w:val="single" w:sz="12" w:space="0" w:color="auto"/>
            </w:tcBorders>
            <w:shd w:val="clear" w:color="auto" w:fill="auto"/>
            <w:vAlign w:val="center"/>
          </w:tcPr>
          <w:p w14:paraId="46E2419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5BEE0FF1"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111</w:t>
      </w:r>
      <w:r>
        <w:fldChar w:fldCharType="end"/>
      </w:r>
      <w:r>
        <w:t xml:space="preserve">　</w:t>
      </w:r>
      <w:proofErr w:type="spellStart"/>
      <w:r>
        <w:t>HGTConv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389AE125"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6E6842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469238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08433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AC335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DE0CD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042FCB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B3D9EF5"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28BC212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HGTConv</w:t>
            </w:r>
            <w:proofErr w:type="spellEnd"/>
          </w:p>
        </w:tc>
        <w:tc>
          <w:tcPr>
            <w:tcW w:w="1376" w:type="dxa"/>
            <w:vMerge w:val="restart"/>
            <w:tcBorders>
              <w:top w:val="single" w:sz="12" w:space="0" w:color="auto"/>
            </w:tcBorders>
            <w:shd w:val="clear" w:color="auto" w:fill="auto"/>
            <w:vAlign w:val="center"/>
          </w:tcPr>
          <w:p w14:paraId="5450D7C4"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构建异质图</w:t>
            </w:r>
            <w:r w:rsidRPr="00DC5757">
              <w:rPr>
                <w:lang w:val="en-US"/>
              </w:rPr>
              <w:t>transformer</w:t>
            </w:r>
            <w:r w:rsidRPr="00DC5757">
              <w:rPr>
                <w:lang w:val="en-US"/>
              </w:rPr>
              <w:t>运算符，</w:t>
            </w:r>
            <w:r w:rsidRPr="00DC5757">
              <w:rPr>
                <w:color w:val="0D0D0D"/>
                <w:shd w:val="clear" w:color="auto" w:fill="FFFFFF"/>
              </w:rPr>
              <w:t>自注意力机制来动态地计算节点之间的关系权重，并利用这些权重对节点特征进行聚合和更新</w:t>
            </w:r>
          </w:p>
        </w:tc>
        <w:tc>
          <w:tcPr>
            <w:tcW w:w="1130" w:type="dxa"/>
            <w:vMerge w:val="restart"/>
            <w:tcBorders>
              <w:top w:val="single" w:sz="12" w:space="0" w:color="auto"/>
            </w:tcBorders>
            <w:shd w:val="clear" w:color="auto" w:fill="auto"/>
            <w:vAlign w:val="center"/>
          </w:tcPr>
          <w:p w14:paraId="3C726B0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0C8173F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num_etypes</w:t>
            </w:r>
            <w:proofErr w:type="spellEnd"/>
          </w:p>
        </w:tc>
        <w:tc>
          <w:tcPr>
            <w:tcW w:w="1560" w:type="dxa"/>
            <w:tcBorders>
              <w:top w:val="single" w:sz="12" w:space="0" w:color="auto"/>
            </w:tcBorders>
            <w:shd w:val="clear" w:color="auto" w:fill="auto"/>
            <w:vAlign w:val="center"/>
          </w:tcPr>
          <w:p w14:paraId="5D4AA4F1"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边类型</w:t>
            </w:r>
            <w:proofErr w:type="gramEnd"/>
            <w:r w:rsidRPr="00DC5757">
              <w:rPr>
                <w:lang w:val="en-US"/>
              </w:rPr>
              <w:t>的数量</w:t>
            </w:r>
          </w:p>
        </w:tc>
        <w:tc>
          <w:tcPr>
            <w:tcW w:w="991" w:type="dxa"/>
            <w:tcBorders>
              <w:top w:val="single" w:sz="12" w:space="0" w:color="auto"/>
              <w:right w:val="single" w:sz="12" w:space="0" w:color="auto"/>
            </w:tcBorders>
            <w:shd w:val="clear" w:color="auto" w:fill="auto"/>
            <w:vAlign w:val="center"/>
          </w:tcPr>
          <w:p w14:paraId="13A6A6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ABEA140" w14:textId="77777777" w:rsidTr="00DC5757">
        <w:trPr>
          <w:jc w:val="center"/>
        </w:trPr>
        <w:tc>
          <w:tcPr>
            <w:tcW w:w="2400" w:type="dxa"/>
            <w:vMerge/>
            <w:tcBorders>
              <w:left w:val="single" w:sz="12" w:space="0" w:color="auto"/>
            </w:tcBorders>
            <w:shd w:val="clear" w:color="auto" w:fill="auto"/>
            <w:vAlign w:val="center"/>
          </w:tcPr>
          <w:p w14:paraId="0608137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EDF9CC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38FB6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B5BE52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2F736C3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丢弃率</w:t>
            </w:r>
          </w:p>
        </w:tc>
        <w:tc>
          <w:tcPr>
            <w:tcW w:w="991" w:type="dxa"/>
            <w:tcBorders>
              <w:right w:val="single" w:sz="12" w:space="0" w:color="auto"/>
            </w:tcBorders>
            <w:shd w:val="clear" w:color="auto" w:fill="auto"/>
            <w:vAlign w:val="center"/>
          </w:tcPr>
          <w:p w14:paraId="7A0AC89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7DACB6FF"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4E3CDDE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1019D5F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A321F8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7FF12E4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layer_norm</w:t>
            </w:r>
            <w:proofErr w:type="spellEnd"/>
          </w:p>
        </w:tc>
        <w:tc>
          <w:tcPr>
            <w:tcW w:w="1560" w:type="dxa"/>
            <w:tcBorders>
              <w:bottom w:val="single" w:sz="12" w:space="0" w:color="auto"/>
            </w:tcBorders>
            <w:shd w:val="clear" w:color="auto" w:fill="auto"/>
            <w:vAlign w:val="center"/>
          </w:tcPr>
          <w:p w14:paraId="628838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是否进行归一化</w:t>
            </w:r>
          </w:p>
        </w:tc>
        <w:tc>
          <w:tcPr>
            <w:tcW w:w="991" w:type="dxa"/>
            <w:tcBorders>
              <w:bottom w:val="single" w:sz="12" w:space="0" w:color="auto"/>
              <w:right w:val="single" w:sz="12" w:space="0" w:color="auto"/>
            </w:tcBorders>
            <w:shd w:val="clear" w:color="auto" w:fill="auto"/>
            <w:vAlign w:val="center"/>
          </w:tcPr>
          <w:p w14:paraId="1EF6D0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65F550CA" w14:textId="77777777" w:rsidR="008F2E3D" w:rsidRDefault="008F2E3D">
      <w:pPr>
        <w:pStyle w:val="affc"/>
        <w:autoSpaceDE/>
        <w:autoSpaceDN/>
        <w:snapToGrid w:val="0"/>
        <w:rPr>
          <w:rFonts w:ascii="Times New Roman" w:cs="Times New Roman"/>
        </w:rPr>
      </w:pPr>
    </w:p>
    <w:p w14:paraId="0F2954D7" w14:textId="77777777" w:rsidR="008F2E3D" w:rsidRDefault="00000000">
      <w:pPr>
        <w:pStyle w:val="affc"/>
        <w:autoSpaceDE/>
        <w:autoSpaceDN/>
        <w:snapToGrid w:val="0"/>
        <w:rPr>
          <w:rFonts w:ascii="Times New Roman" w:cs="Times New Roman"/>
        </w:rPr>
      </w:pPr>
      <w:r>
        <w:rPr>
          <w:rFonts w:ascii="Times New Roman" w:cs="Times New Roman"/>
        </w:rPr>
        <w:t>MetaPath2Vec</w:t>
      </w:r>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_Ref134916730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112</w:t>
      </w:r>
      <w:r>
        <w:rPr>
          <w:rFonts w:ascii="Times New Roman" w:cs="Times New Roman"/>
          <w:b/>
          <w:bCs/>
        </w:rPr>
        <w:fldChar w:fldCharType="end"/>
      </w:r>
      <w:r>
        <w:rPr>
          <w:rFonts w:ascii="Times New Roman" w:cs="Times New Roman"/>
        </w:rPr>
        <w:t>。</w:t>
      </w:r>
    </w:p>
    <w:p w14:paraId="3FA86E75" w14:textId="77777777" w:rsidR="008F2E3D" w:rsidRDefault="00000000">
      <w:pPr>
        <w:pStyle w:val="afff3"/>
      </w:pPr>
      <w:bookmarkStart w:id="337" w:name="_Ref134916730"/>
      <w:r>
        <w:t>表</w:t>
      </w:r>
      <w:r>
        <w:fldChar w:fldCharType="begin"/>
      </w:r>
      <w:r>
        <w:instrText xml:space="preserve"> SEQ </w:instrText>
      </w:r>
      <w:r>
        <w:instrText>表</w:instrText>
      </w:r>
      <w:r>
        <w:instrText xml:space="preserve"> \* ARABIC </w:instrText>
      </w:r>
      <w:r>
        <w:fldChar w:fldCharType="separate"/>
      </w:r>
      <w:r>
        <w:t>112</w:t>
      </w:r>
      <w:r>
        <w:fldChar w:fldCharType="end"/>
      </w:r>
      <w:bookmarkEnd w:id="337"/>
      <w:r>
        <w:t xml:space="preserve">　</w:t>
      </w:r>
      <w:r>
        <w:t>MetaPath2Vec</w:t>
      </w:r>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4EC52DEE"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BA25ABE" w14:textId="77777777" w:rsidR="008F2E3D" w:rsidRPr="00DC5757" w:rsidRDefault="00000000" w:rsidP="00DC5757">
            <w:pPr>
              <w:pStyle w:val="affffffffff2"/>
              <w:keepLines w:val="0"/>
              <w:autoSpaceDE/>
              <w:autoSpaceDN/>
              <w:snapToGrid w:val="0"/>
              <w:spacing w:before="120" w:after="120"/>
              <w:jc w:val="center"/>
              <w:rPr>
                <w:lang w:val="en-US"/>
              </w:rPr>
            </w:pPr>
            <w:bookmarkStart w:id="338" w:name="_Hlk178326117"/>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E7FF58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DFA1E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F6FBBC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C84C2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C20BB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bookmarkEnd w:id="338"/>
      <w:tr w:rsidR="0060719B" w14:paraId="640A769C"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D7FF1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MetaPath2Vec</w:t>
            </w:r>
          </w:p>
        </w:tc>
        <w:tc>
          <w:tcPr>
            <w:tcW w:w="1376" w:type="dxa"/>
            <w:vMerge w:val="restart"/>
            <w:tcBorders>
              <w:top w:val="single" w:sz="12" w:space="0" w:color="auto"/>
            </w:tcBorders>
            <w:shd w:val="clear" w:color="auto" w:fill="auto"/>
            <w:vAlign w:val="center"/>
          </w:tcPr>
          <w:p w14:paraId="30702115" w14:textId="77777777" w:rsidR="008F2E3D" w:rsidRPr="00DC5757" w:rsidRDefault="00000000" w:rsidP="00DC5757">
            <w:pPr>
              <w:pStyle w:val="affffffffff2"/>
              <w:autoSpaceDE/>
              <w:autoSpaceDN/>
              <w:snapToGrid w:val="0"/>
              <w:spacing w:before="120" w:after="120"/>
              <w:rPr>
                <w:lang w:val="en-US"/>
              </w:rPr>
            </w:pPr>
            <w:proofErr w:type="gramStart"/>
            <w:r w:rsidRPr="00DC5757">
              <w:rPr>
                <w:lang w:val="en-US"/>
              </w:rPr>
              <w:t>构建元</w:t>
            </w:r>
            <w:proofErr w:type="gramEnd"/>
            <w:r w:rsidRPr="00DC5757">
              <w:rPr>
                <w:lang w:val="en-US"/>
              </w:rPr>
              <w:t>路径随机游走嵌入学习运算符，</w:t>
            </w:r>
            <w:r w:rsidRPr="00DC5757">
              <w:rPr>
                <w:color w:val="0D0D0D"/>
                <w:shd w:val="clear" w:color="auto" w:fill="FFFFFF"/>
              </w:rPr>
              <w:t>利用这些关系模式来生成节点序列。然后，它使用基于深度学习的技术，如</w:t>
            </w:r>
            <w:r w:rsidRPr="00DC5757">
              <w:rPr>
                <w:lang w:val="en-US"/>
              </w:rPr>
              <w:t>Word2Vec</w:t>
            </w:r>
            <w:r w:rsidRPr="00DC5757">
              <w:rPr>
                <w:lang w:val="en-US"/>
              </w:rPr>
              <w:t>，来学习节点的嵌入，</w:t>
            </w:r>
            <w:r w:rsidRPr="00DC5757">
              <w:rPr>
                <w:lang w:val="en-US"/>
              </w:rPr>
              <w:t xml:space="preserve"> </w:t>
            </w:r>
            <w:r w:rsidRPr="00DC5757">
              <w:rPr>
                <w:color w:val="0D0D0D"/>
                <w:shd w:val="clear" w:color="auto" w:fill="FFFFFF"/>
              </w:rPr>
              <w:t>以保持嵌入空间中相似节点的相似性</w:t>
            </w:r>
          </w:p>
        </w:tc>
        <w:tc>
          <w:tcPr>
            <w:tcW w:w="1130" w:type="dxa"/>
            <w:vMerge w:val="restart"/>
            <w:tcBorders>
              <w:top w:val="single" w:sz="12" w:space="0" w:color="auto"/>
            </w:tcBorders>
            <w:shd w:val="clear" w:color="auto" w:fill="auto"/>
            <w:vAlign w:val="center"/>
          </w:tcPr>
          <w:p w14:paraId="58B1E756" w14:textId="77777777" w:rsidR="008F2E3D" w:rsidRPr="00DC5757" w:rsidRDefault="00000000" w:rsidP="00DC5757">
            <w:pPr>
              <w:pStyle w:val="affffffffff2"/>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3C04BDB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node_type</w:t>
            </w:r>
            <w:proofErr w:type="spellEnd"/>
          </w:p>
        </w:tc>
        <w:tc>
          <w:tcPr>
            <w:tcW w:w="1560" w:type="dxa"/>
            <w:tcBorders>
              <w:top w:val="single" w:sz="12" w:space="0" w:color="auto"/>
            </w:tcBorders>
            <w:shd w:val="clear" w:color="auto" w:fill="auto"/>
            <w:vAlign w:val="center"/>
          </w:tcPr>
          <w:p w14:paraId="1CEFB9E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想要获得嵌入的节点类型</w:t>
            </w:r>
          </w:p>
        </w:tc>
        <w:tc>
          <w:tcPr>
            <w:tcW w:w="991" w:type="dxa"/>
            <w:tcBorders>
              <w:top w:val="single" w:sz="12" w:space="0" w:color="auto"/>
              <w:right w:val="single" w:sz="12" w:space="0" w:color="auto"/>
            </w:tcBorders>
            <w:shd w:val="clear" w:color="auto" w:fill="auto"/>
            <w:vAlign w:val="center"/>
          </w:tcPr>
          <w:p w14:paraId="33BC90C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67ECF14B" w14:textId="77777777" w:rsidTr="00DC5757">
        <w:trPr>
          <w:jc w:val="center"/>
        </w:trPr>
        <w:tc>
          <w:tcPr>
            <w:tcW w:w="2400" w:type="dxa"/>
            <w:vMerge/>
            <w:tcBorders>
              <w:left w:val="single" w:sz="12" w:space="0" w:color="auto"/>
            </w:tcBorders>
            <w:shd w:val="clear" w:color="auto" w:fill="auto"/>
            <w:vAlign w:val="center"/>
          </w:tcPr>
          <w:p w14:paraId="00751C7C" w14:textId="77777777" w:rsidR="008F2E3D" w:rsidRPr="00DC5757" w:rsidRDefault="008F2E3D" w:rsidP="00DC5757">
            <w:pPr>
              <w:pStyle w:val="affffffffff2"/>
              <w:autoSpaceDE/>
              <w:autoSpaceDN/>
              <w:snapToGrid w:val="0"/>
              <w:spacing w:before="120" w:after="120"/>
              <w:jc w:val="center"/>
              <w:rPr>
                <w:lang w:val="en-US"/>
              </w:rPr>
            </w:pPr>
          </w:p>
        </w:tc>
        <w:tc>
          <w:tcPr>
            <w:tcW w:w="1376" w:type="dxa"/>
            <w:vMerge/>
            <w:shd w:val="clear" w:color="auto" w:fill="auto"/>
            <w:vAlign w:val="center"/>
          </w:tcPr>
          <w:p w14:paraId="27D28469" w14:textId="77777777" w:rsidR="008F2E3D" w:rsidRPr="00DC5757" w:rsidRDefault="008F2E3D" w:rsidP="00DC5757">
            <w:pPr>
              <w:pStyle w:val="affffffffff2"/>
              <w:autoSpaceDE/>
              <w:autoSpaceDN/>
              <w:snapToGrid w:val="0"/>
              <w:spacing w:before="120" w:after="120"/>
              <w:jc w:val="center"/>
              <w:rPr>
                <w:lang w:val="en-US"/>
              </w:rPr>
            </w:pPr>
          </w:p>
        </w:tc>
        <w:tc>
          <w:tcPr>
            <w:tcW w:w="1130" w:type="dxa"/>
            <w:vMerge/>
            <w:shd w:val="clear" w:color="auto" w:fill="auto"/>
            <w:vAlign w:val="center"/>
          </w:tcPr>
          <w:p w14:paraId="522E6EEF" w14:textId="77777777" w:rsidR="008F2E3D" w:rsidRPr="00DC5757" w:rsidRDefault="008F2E3D" w:rsidP="00DC5757">
            <w:pPr>
              <w:pStyle w:val="affffffffff2"/>
              <w:autoSpaceDE/>
              <w:autoSpaceDN/>
              <w:snapToGrid w:val="0"/>
              <w:spacing w:before="120" w:after="120"/>
              <w:jc w:val="center"/>
              <w:rPr>
                <w:lang w:val="en-US"/>
              </w:rPr>
            </w:pPr>
          </w:p>
        </w:tc>
        <w:tc>
          <w:tcPr>
            <w:tcW w:w="1888" w:type="dxa"/>
            <w:shd w:val="clear" w:color="auto" w:fill="auto"/>
            <w:vAlign w:val="center"/>
          </w:tcPr>
          <w:p w14:paraId="5A62B46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batch</w:t>
            </w:r>
          </w:p>
        </w:tc>
        <w:tc>
          <w:tcPr>
            <w:tcW w:w="1560" w:type="dxa"/>
            <w:shd w:val="clear" w:color="auto" w:fill="auto"/>
            <w:vAlign w:val="center"/>
          </w:tcPr>
          <w:p w14:paraId="17AFD96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想要获取嵌入的节点的索引</w:t>
            </w:r>
          </w:p>
        </w:tc>
        <w:tc>
          <w:tcPr>
            <w:tcW w:w="991" w:type="dxa"/>
            <w:tcBorders>
              <w:right w:val="single" w:sz="12" w:space="0" w:color="auto"/>
            </w:tcBorders>
            <w:shd w:val="clear" w:color="auto" w:fill="auto"/>
            <w:vAlign w:val="center"/>
          </w:tcPr>
          <w:p w14:paraId="5033A2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3D0A8ED" w14:textId="77777777" w:rsidTr="00DC5757">
        <w:trPr>
          <w:jc w:val="center"/>
        </w:trPr>
        <w:tc>
          <w:tcPr>
            <w:tcW w:w="2400" w:type="dxa"/>
            <w:vMerge/>
            <w:tcBorders>
              <w:left w:val="single" w:sz="12" w:space="0" w:color="auto"/>
            </w:tcBorders>
            <w:shd w:val="clear" w:color="auto" w:fill="auto"/>
            <w:vAlign w:val="center"/>
          </w:tcPr>
          <w:p w14:paraId="07F1B5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EC5D3E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665FC2F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02C8AE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67E19D8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输出张量（节点嵌入）</w:t>
            </w:r>
          </w:p>
        </w:tc>
        <w:tc>
          <w:tcPr>
            <w:tcW w:w="991" w:type="dxa"/>
            <w:tcBorders>
              <w:right w:val="single" w:sz="12" w:space="0" w:color="auto"/>
            </w:tcBorders>
            <w:shd w:val="clear" w:color="auto" w:fill="auto"/>
            <w:vAlign w:val="center"/>
          </w:tcPr>
          <w:p w14:paraId="556521D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125B0529" w14:textId="77777777" w:rsidTr="00DC5757">
        <w:trPr>
          <w:jc w:val="center"/>
        </w:trPr>
        <w:tc>
          <w:tcPr>
            <w:tcW w:w="2400" w:type="dxa"/>
            <w:vMerge/>
            <w:tcBorders>
              <w:left w:val="single" w:sz="12" w:space="0" w:color="auto"/>
            </w:tcBorders>
            <w:shd w:val="clear" w:color="auto" w:fill="auto"/>
            <w:vAlign w:val="center"/>
          </w:tcPr>
          <w:p w14:paraId="16ED41D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702F8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37F86703" w14:textId="77777777" w:rsidR="008F2E3D" w:rsidRPr="00DC5757" w:rsidRDefault="00000000" w:rsidP="00DC5757">
            <w:pPr>
              <w:pStyle w:val="affffffffff2"/>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4F94B78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edge_index_dict</w:t>
            </w:r>
            <w:proofErr w:type="spellEnd"/>
          </w:p>
        </w:tc>
        <w:tc>
          <w:tcPr>
            <w:tcW w:w="1560" w:type="dxa"/>
            <w:shd w:val="clear" w:color="auto" w:fill="auto"/>
            <w:vAlign w:val="center"/>
          </w:tcPr>
          <w:p w14:paraId="175297C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边索引字典</w:t>
            </w:r>
          </w:p>
        </w:tc>
        <w:tc>
          <w:tcPr>
            <w:tcW w:w="991" w:type="dxa"/>
            <w:tcBorders>
              <w:right w:val="single" w:sz="12" w:space="0" w:color="auto"/>
            </w:tcBorders>
            <w:shd w:val="clear" w:color="auto" w:fill="auto"/>
            <w:vAlign w:val="center"/>
          </w:tcPr>
          <w:p w14:paraId="56959B4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[Tuple [string, string, string], tensor] </w:t>
            </w:r>
          </w:p>
          <w:p w14:paraId="4473323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[Tuple [string, string, string], </w:t>
            </w:r>
            <w:proofErr w:type="spellStart"/>
            <w:r w:rsidRPr="00DC5757">
              <w:rPr>
                <w:lang w:val="en-US"/>
              </w:rPr>
              <w:t>SparseTensor</w:t>
            </w:r>
            <w:proofErr w:type="spellEnd"/>
            <w:r w:rsidRPr="00DC5757">
              <w:rPr>
                <w:lang w:val="en-US"/>
              </w:rPr>
              <w:t>]</w:t>
            </w:r>
          </w:p>
        </w:tc>
      </w:tr>
      <w:tr w:rsidR="0060719B" w14:paraId="25495C2A" w14:textId="77777777" w:rsidTr="00DC5757">
        <w:trPr>
          <w:jc w:val="center"/>
        </w:trPr>
        <w:tc>
          <w:tcPr>
            <w:tcW w:w="2400" w:type="dxa"/>
            <w:vMerge/>
            <w:tcBorders>
              <w:left w:val="single" w:sz="12" w:space="0" w:color="auto"/>
            </w:tcBorders>
            <w:shd w:val="clear" w:color="auto" w:fill="auto"/>
            <w:vAlign w:val="center"/>
          </w:tcPr>
          <w:p w14:paraId="48E1B5C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6089DB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3975550" w14:textId="77777777" w:rsidR="008F2E3D" w:rsidRPr="00DC5757" w:rsidRDefault="008F2E3D" w:rsidP="00DC5757">
            <w:pPr>
              <w:pStyle w:val="affffffffff2"/>
              <w:autoSpaceDE/>
              <w:autoSpaceDN/>
              <w:snapToGrid w:val="0"/>
              <w:spacing w:before="120" w:after="120"/>
              <w:jc w:val="center"/>
              <w:rPr>
                <w:lang w:val="en-US"/>
              </w:rPr>
            </w:pPr>
          </w:p>
        </w:tc>
        <w:tc>
          <w:tcPr>
            <w:tcW w:w="1888" w:type="dxa"/>
            <w:shd w:val="clear" w:color="auto" w:fill="auto"/>
            <w:vAlign w:val="center"/>
          </w:tcPr>
          <w:p w14:paraId="3FB0C4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7B60758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3E88E86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70CF1379" w14:textId="77777777" w:rsidTr="00DC5757">
        <w:trPr>
          <w:jc w:val="center"/>
        </w:trPr>
        <w:tc>
          <w:tcPr>
            <w:tcW w:w="2400" w:type="dxa"/>
            <w:vMerge/>
            <w:tcBorders>
              <w:left w:val="single" w:sz="12" w:space="0" w:color="auto"/>
            </w:tcBorders>
            <w:shd w:val="clear" w:color="auto" w:fill="auto"/>
            <w:vAlign w:val="center"/>
          </w:tcPr>
          <w:p w14:paraId="0A61847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A22739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6BA06F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59AAA6D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embedding_dim</w:t>
            </w:r>
            <w:proofErr w:type="spellEnd"/>
          </w:p>
        </w:tc>
        <w:tc>
          <w:tcPr>
            <w:tcW w:w="1560" w:type="dxa"/>
            <w:shd w:val="clear" w:color="auto" w:fill="auto"/>
            <w:vAlign w:val="center"/>
          </w:tcPr>
          <w:p w14:paraId="02CEA5D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嵌入向量的大小</w:t>
            </w:r>
          </w:p>
        </w:tc>
        <w:tc>
          <w:tcPr>
            <w:tcW w:w="991" w:type="dxa"/>
            <w:tcBorders>
              <w:right w:val="single" w:sz="12" w:space="0" w:color="auto"/>
            </w:tcBorders>
            <w:shd w:val="clear" w:color="auto" w:fill="auto"/>
            <w:vAlign w:val="center"/>
          </w:tcPr>
          <w:p w14:paraId="4CBC59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6CA8353" w14:textId="77777777" w:rsidTr="00DC5757">
        <w:trPr>
          <w:jc w:val="center"/>
        </w:trPr>
        <w:tc>
          <w:tcPr>
            <w:tcW w:w="2400" w:type="dxa"/>
            <w:vMerge/>
            <w:tcBorders>
              <w:left w:val="single" w:sz="12" w:space="0" w:color="auto"/>
            </w:tcBorders>
            <w:shd w:val="clear" w:color="auto" w:fill="auto"/>
            <w:vAlign w:val="center"/>
          </w:tcPr>
          <w:p w14:paraId="532B0AA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544B90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87C28C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E341F5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metapath</w:t>
            </w:r>
            <w:proofErr w:type="spellEnd"/>
          </w:p>
        </w:tc>
        <w:tc>
          <w:tcPr>
            <w:tcW w:w="1560" w:type="dxa"/>
            <w:shd w:val="clear" w:color="auto" w:fill="auto"/>
            <w:vAlign w:val="center"/>
          </w:tcPr>
          <w:p w14:paraId="70A36B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元路径</w:t>
            </w:r>
          </w:p>
        </w:tc>
        <w:tc>
          <w:tcPr>
            <w:tcW w:w="991" w:type="dxa"/>
            <w:tcBorders>
              <w:right w:val="single" w:sz="12" w:space="0" w:color="auto"/>
            </w:tcBorders>
            <w:shd w:val="clear" w:color="auto" w:fill="auto"/>
            <w:vAlign w:val="center"/>
          </w:tcPr>
          <w:p w14:paraId="48699D7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[Tuple [string, string, string]]</w:t>
            </w:r>
          </w:p>
        </w:tc>
      </w:tr>
      <w:tr w:rsidR="0060719B" w14:paraId="4DE42263" w14:textId="77777777" w:rsidTr="00DC5757">
        <w:trPr>
          <w:jc w:val="center"/>
        </w:trPr>
        <w:tc>
          <w:tcPr>
            <w:tcW w:w="2400" w:type="dxa"/>
            <w:vMerge/>
            <w:tcBorders>
              <w:left w:val="single" w:sz="12" w:space="0" w:color="auto"/>
            </w:tcBorders>
            <w:shd w:val="clear" w:color="auto" w:fill="auto"/>
            <w:vAlign w:val="center"/>
          </w:tcPr>
          <w:p w14:paraId="721CB74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2AF29F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4EA55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CD66F7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walk_length</w:t>
            </w:r>
            <w:proofErr w:type="spellEnd"/>
          </w:p>
        </w:tc>
        <w:tc>
          <w:tcPr>
            <w:tcW w:w="1560" w:type="dxa"/>
            <w:shd w:val="clear" w:color="auto" w:fill="auto"/>
            <w:vAlign w:val="center"/>
          </w:tcPr>
          <w:p w14:paraId="5980016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游走的长度</w:t>
            </w:r>
          </w:p>
        </w:tc>
        <w:tc>
          <w:tcPr>
            <w:tcW w:w="991" w:type="dxa"/>
            <w:tcBorders>
              <w:right w:val="single" w:sz="12" w:space="0" w:color="auto"/>
            </w:tcBorders>
            <w:shd w:val="clear" w:color="auto" w:fill="auto"/>
            <w:vAlign w:val="center"/>
          </w:tcPr>
          <w:p w14:paraId="1EC385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D26181A" w14:textId="77777777" w:rsidTr="00DC5757">
        <w:trPr>
          <w:jc w:val="center"/>
        </w:trPr>
        <w:tc>
          <w:tcPr>
            <w:tcW w:w="2400" w:type="dxa"/>
            <w:vMerge/>
            <w:tcBorders>
              <w:left w:val="single" w:sz="12" w:space="0" w:color="auto"/>
            </w:tcBorders>
            <w:shd w:val="clear" w:color="auto" w:fill="auto"/>
            <w:vAlign w:val="center"/>
          </w:tcPr>
          <w:p w14:paraId="440808F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34D56E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90CC8D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A80EA6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context_size</w:t>
            </w:r>
            <w:proofErr w:type="spellEnd"/>
          </w:p>
        </w:tc>
        <w:tc>
          <w:tcPr>
            <w:tcW w:w="1560" w:type="dxa"/>
            <w:shd w:val="clear" w:color="auto" w:fill="auto"/>
            <w:vAlign w:val="center"/>
          </w:tcPr>
          <w:p w14:paraId="0EAD07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正例的上下文窗口大小</w:t>
            </w:r>
          </w:p>
        </w:tc>
        <w:tc>
          <w:tcPr>
            <w:tcW w:w="991" w:type="dxa"/>
            <w:tcBorders>
              <w:right w:val="single" w:sz="12" w:space="0" w:color="auto"/>
            </w:tcBorders>
            <w:shd w:val="clear" w:color="auto" w:fill="auto"/>
            <w:vAlign w:val="center"/>
          </w:tcPr>
          <w:p w14:paraId="1F11E90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C066809"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09774D6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40E125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867E15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643B76A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walks_per_node</w:t>
            </w:r>
            <w:proofErr w:type="spellEnd"/>
          </w:p>
        </w:tc>
        <w:tc>
          <w:tcPr>
            <w:tcW w:w="1560" w:type="dxa"/>
            <w:tcBorders>
              <w:bottom w:val="single" w:sz="12" w:space="0" w:color="auto"/>
            </w:tcBorders>
            <w:shd w:val="clear" w:color="auto" w:fill="auto"/>
            <w:vAlign w:val="center"/>
          </w:tcPr>
          <w:p w14:paraId="5844C90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对于每个节点进行游走的次数</w:t>
            </w:r>
          </w:p>
        </w:tc>
        <w:tc>
          <w:tcPr>
            <w:tcW w:w="991" w:type="dxa"/>
            <w:tcBorders>
              <w:bottom w:val="single" w:sz="12" w:space="0" w:color="auto"/>
              <w:right w:val="single" w:sz="12" w:space="0" w:color="auto"/>
            </w:tcBorders>
            <w:shd w:val="clear" w:color="auto" w:fill="auto"/>
            <w:vAlign w:val="center"/>
          </w:tcPr>
          <w:p w14:paraId="61E0E6E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6CD1E560"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112</w:t>
      </w:r>
      <w:r>
        <w:fldChar w:fldCharType="end"/>
      </w:r>
      <w:r>
        <w:t xml:space="preserve">　</w:t>
      </w:r>
      <w:r>
        <w:t>MetaPath2Vec</w:t>
      </w:r>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15E59E02"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B5998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7366D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E1628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3169B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55A331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065A13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79F33239" w14:textId="77777777" w:rsidTr="00DC5757">
        <w:trPr>
          <w:trHeight w:val="938"/>
          <w:jc w:val="center"/>
        </w:trPr>
        <w:tc>
          <w:tcPr>
            <w:tcW w:w="2400" w:type="dxa"/>
            <w:vMerge w:val="restart"/>
            <w:tcBorders>
              <w:top w:val="single" w:sz="12" w:space="0" w:color="auto"/>
              <w:left w:val="single" w:sz="12" w:space="0" w:color="auto"/>
            </w:tcBorders>
            <w:shd w:val="clear" w:color="auto" w:fill="auto"/>
            <w:vAlign w:val="center"/>
          </w:tcPr>
          <w:p w14:paraId="24EB77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MetaPath2Vec</w:t>
            </w:r>
          </w:p>
        </w:tc>
        <w:tc>
          <w:tcPr>
            <w:tcW w:w="1376" w:type="dxa"/>
            <w:vMerge w:val="restart"/>
            <w:tcBorders>
              <w:top w:val="single" w:sz="12" w:space="0" w:color="auto"/>
            </w:tcBorders>
            <w:shd w:val="clear" w:color="auto" w:fill="auto"/>
            <w:vAlign w:val="center"/>
          </w:tcPr>
          <w:p w14:paraId="7865EBE9" w14:textId="77777777" w:rsidR="008F2E3D" w:rsidRPr="00DC5757" w:rsidRDefault="00000000" w:rsidP="00DC5757">
            <w:pPr>
              <w:pStyle w:val="affffffffff2"/>
              <w:keepLines w:val="0"/>
              <w:autoSpaceDE/>
              <w:autoSpaceDN/>
              <w:snapToGrid w:val="0"/>
              <w:spacing w:before="120" w:after="120"/>
              <w:rPr>
                <w:lang w:val="en-US"/>
              </w:rPr>
            </w:pPr>
            <w:proofErr w:type="gramStart"/>
            <w:r w:rsidRPr="00DC5757">
              <w:rPr>
                <w:lang w:val="en-US"/>
              </w:rPr>
              <w:t>构建元</w:t>
            </w:r>
            <w:proofErr w:type="gramEnd"/>
            <w:r w:rsidRPr="00DC5757">
              <w:rPr>
                <w:lang w:val="en-US"/>
              </w:rPr>
              <w:t>路径随机游走嵌入学习运算符，</w:t>
            </w:r>
            <w:r w:rsidRPr="00DC5757">
              <w:rPr>
                <w:color w:val="0D0D0D"/>
                <w:shd w:val="clear" w:color="auto" w:fill="FFFFFF"/>
              </w:rPr>
              <w:t>利用这些关系模式来生成节点序列。然后，它使用基于深度学习的技术，如</w:t>
            </w:r>
            <w:r w:rsidRPr="00DC5757">
              <w:rPr>
                <w:lang w:val="en-US"/>
              </w:rPr>
              <w:t>Word2Vec</w:t>
            </w:r>
            <w:r w:rsidRPr="00DC5757">
              <w:rPr>
                <w:lang w:val="en-US"/>
              </w:rPr>
              <w:t>，来学习节点的嵌入，</w:t>
            </w:r>
            <w:r w:rsidRPr="00DC5757">
              <w:rPr>
                <w:lang w:val="en-US"/>
              </w:rPr>
              <w:t xml:space="preserve"> </w:t>
            </w:r>
            <w:r w:rsidRPr="00DC5757">
              <w:rPr>
                <w:color w:val="0D0D0D"/>
                <w:shd w:val="clear" w:color="auto" w:fill="FFFFFF"/>
              </w:rPr>
              <w:t>以保持嵌入空间中相似节点的相似性</w:t>
            </w:r>
          </w:p>
        </w:tc>
        <w:tc>
          <w:tcPr>
            <w:tcW w:w="1130" w:type="dxa"/>
            <w:vMerge w:val="restart"/>
            <w:tcBorders>
              <w:top w:val="single" w:sz="12" w:space="0" w:color="auto"/>
            </w:tcBorders>
            <w:shd w:val="clear" w:color="auto" w:fill="auto"/>
            <w:vAlign w:val="center"/>
          </w:tcPr>
          <w:p w14:paraId="791837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31211AD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num_negative_samples</w:t>
            </w:r>
            <w:proofErr w:type="spellEnd"/>
          </w:p>
        </w:tc>
        <w:tc>
          <w:tcPr>
            <w:tcW w:w="1560" w:type="dxa"/>
            <w:tcBorders>
              <w:top w:val="single" w:sz="12" w:space="0" w:color="auto"/>
            </w:tcBorders>
            <w:shd w:val="clear" w:color="auto" w:fill="auto"/>
            <w:vAlign w:val="center"/>
          </w:tcPr>
          <w:p w14:paraId="5E0ECD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对于每个正例，负采样的数量</w:t>
            </w:r>
          </w:p>
        </w:tc>
        <w:tc>
          <w:tcPr>
            <w:tcW w:w="991" w:type="dxa"/>
            <w:tcBorders>
              <w:top w:val="single" w:sz="12" w:space="0" w:color="auto"/>
              <w:right w:val="single" w:sz="12" w:space="0" w:color="auto"/>
            </w:tcBorders>
            <w:shd w:val="clear" w:color="auto" w:fill="auto"/>
            <w:vAlign w:val="center"/>
          </w:tcPr>
          <w:p w14:paraId="78EB679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1F5C0D5" w14:textId="77777777" w:rsidTr="00DC5757">
        <w:trPr>
          <w:trHeight w:val="938"/>
          <w:jc w:val="center"/>
        </w:trPr>
        <w:tc>
          <w:tcPr>
            <w:tcW w:w="2400" w:type="dxa"/>
            <w:vMerge/>
            <w:tcBorders>
              <w:left w:val="single" w:sz="12" w:space="0" w:color="auto"/>
            </w:tcBorders>
            <w:shd w:val="clear" w:color="auto" w:fill="auto"/>
            <w:vAlign w:val="center"/>
          </w:tcPr>
          <w:p w14:paraId="01DAB17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DD6E65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84F75B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B63E3B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num_nodes_dict</w:t>
            </w:r>
            <w:proofErr w:type="spellEnd"/>
          </w:p>
        </w:tc>
        <w:tc>
          <w:tcPr>
            <w:tcW w:w="1560" w:type="dxa"/>
            <w:shd w:val="clear" w:color="auto" w:fill="auto"/>
            <w:vAlign w:val="center"/>
          </w:tcPr>
          <w:p w14:paraId="6223D5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节点数量字典，保存每种节点类型的节点数量</w:t>
            </w:r>
          </w:p>
        </w:tc>
        <w:tc>
          <w:tcPr>
            <w:tcW w:w="991" w:type="dxa"/>
            <w:tcBorders>
              <w:right w:val="single" w:sz="12" w:space="0" w:color="auto"/>
            </w:tcBorders>
            <w:shd w:val="clear" w:color="auto" w:fill="auto"/>
            <w:vAlign w:val="center"/>
          </w:tcPr>
          <w:p w14:paraId="13C61A9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int]</w:t>
            </w:r>
          </w:p>
        </w:tc>
      </w:tr>
      <w:tr w:rsidR="0060719B" w14:paraId="162F3FC0" w14:textId="77777777" w:rsidTr="00DC5757">
        <w:trPr>
          <w:trHeight w:val="938"/>
          <w:jc w:val="center"/>
        </w:trPr>
        <w:tc>
          <w:tcPr>
            <w:tcW w:w="2400" w:type="dxa"/>
            <w:vMerge/>
            <w:tcBorders>
              <w:left w:val="single" w:sz="12" w:space="0" w:color="auto"/>
              <w:bottom w:val="single" w:sz="12" w:space="0" w:color="auto"/>
            </w:tcBorders>
            <w:shd w:val="clear" w:color="auto" w:fill="auto"/>
            <w:vAlign w:val="center"/>
          </w:tcPr>
          <w:p w14:paraId="3BF37F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077E703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18A31F9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450057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sparse</w:t>
            </w:r>
          </w:p>
        </w:tc>
        <w:tc>
          <w:tcPr>
            <w:tcW w:w="1560" w:type="dxa"/>
            <w:tcBorders>
              <w:bottom w:val="single" w:sz="12" w:space="0" w:color="auto"/>
            </w:tcBorders>
            <w:shd w:val="clear" w:color="auto" w:fill="auto"/>
            <w:vAlign w:val="center"/>
          </w:tcPr>
          <w:p w14:paraId="3921DE3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反向传播时权重矩阵的梯度是否设置为稀疏矩阵</w:t>
            </w:r>
          </w:p>
        </w:tc>
        <w:tc>
          <w:tcPr>
            <w:tcW w:w="991" w:type="dxa"/>
            <w:tcBorders>
              <w:bottom w:val="single" w:sz="12" w:space="0" w:color="auto"/>
              <w:right w:val="single" w:sz="12" w:space="0" w:color="auto"/>
            </w:tcBorders>
            <w:shd w:val="clear" w:color="auto" w:fill="auto"/>
            <w:vAlign w:val="center"/>
          </w:tcPr>
          <w:p w14:paraId="6356DB7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bool</w:t>
            </w:r>
          </w:p>
        </w:tc>
      </w:tr>
    </w:tbl>
    <w:p w14:paraId="2DAD6D76" w14:textId="77777777" w:rsidR="008F2E3D" w:rsidRDefault="008F2E3D">
      <w:pPr>
        <w:pStyle w:val="affc"/>
        <w:autoSpaceDE/>
        <w:autoSpaceDN/>
        <w:snapToGrid w:val="0"/>
        <w:rPr>
          <w:rFonts w:ascii="Times New Roman" w:cs="Times New Roman"/>
        </w:rPr>
      </w:pPr>
    </w:p>
    <w:p w14:paraId="714D10FF" w14:textId="77777777" w:rsidR="008F2E3D" w:rsidRDefault="00000000">
      <w:pPr>
        <w:pStyle w:val="affc"/>
        <w:autoSpaceDE/>
        <w:autoSpaceDN/>
        <w:snapToGrid w:val="0"/>
        <w:rPr>
          <w:rFonts w:ascii="Times New Roman" w:cs="Times New Roman"/>
        </w:rPr>
      </w:pPr>
      <w:proofErr w:type="spellStart"/>
      <w:r>
        <w:rPr>
          <w:rFonts w:ascii="Times New Roman" w:cs="Times New Roman"/>
        </w:rPr>
        <w:t>HERec</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_Ref134916747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113</w:t>
      </w:r>
      <w:r>
        <w:rPr>
          <w:rFonts w:ascii="Times New Roman" w:cs="Times New Roman"/>
          <w:b/>
          <w:bCs/>
        </w:rPr>
        <w:fldChar w:fldCharType="end"/>
      </w:r>
      <w:r>
        <w:rPr>
          <w:rFonts w:ascii="Times New Roman" w:cs="Times New Roman"/>
        </w:rPr>
        <w:t>。</w:t>
      </w:r>
    </w:p>
    <w:p w14:paraId="3491EB44" w14:textId="77777777" w:rsidR="008F2E3D" w:rsidRDefault="00000000">
      <w:pPr>
        <w:pStyle w:val="afff3"/>
      </w:pPr>
      <w:bookmarkStart w:id="339" w:name="_Ref134916747"/>
      <w:r>
        <w:t>表</w:t>
      </w:r>
      <w:r>
        <w:fldChar w:fldCharType="begin"/>
      </w:r>
      <w:r>
        <w:instrText xml:space="preserve"> SEQ </w:instrText>
      </w:r>
      <w:r>
        <w:instrText>表</w:instrText>
      </w:r>
      <w:r>
        <w:instrText xml:space="preserve"> \* ARABIC </w:instrText>
      </w:r>
      <w:r>
        <w:fldChar w:fldCharType="separate"/>
      </w:r>
      <w:r>
        <w:t>113</w:t>
      </w:r>
      <w:r>
        <w:fldChar w:fldCharType="end"/>
      </w:r>
      <w:bookmarkEnd w:id="339"/>
      <w:r>
        <w:t xml:space="preserve">　</w:t>
      </w:r>
      <w:proofErr w:type="spellStart"/>
      <w:r>
        <w:t>HERec</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91342A6"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CFB67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3BC4EC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A27751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6C31DA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654D7D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FE96D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119A668C"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62F090B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HERec</w:t>
            </w:r>
            <w:proofErr w:type="spellEnd"/>
          </w:p>
        </w:tc>
        <w:tc>
          <w:tcPr>
            <w:tcW w:w="1376" w:type="dxa"/>
            <w:vMerge w:val="restart"/>
            <w:tcBorders>
              <w:top w:val="single" w:sz="12" w:space="0" w:color="auto"/>
            </w:tcBorders>
            <w:shd w:val="clear" w:color="auto" w:fill="auto"/>
            <w:vAlign w:val="center"/>
          </w:tcPr>
          <w:p w14:paraId="41EC1E49"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利用一个交互式表示学习框架，将用户和商品的隐含表示进行交叉融合，以产生更加准确的用户</w:t>
            </w:r>
            <w:r w:rsidRPr="00DC5757">
              <w:rPr>
                <w:lang w:val="en-US"/>
              </w:rPr>
              <w:t>-</w:t>
            </w:r>
            <w:r w:rsidRPr="00DC5757">
              <w:rPr>
                <w:lang w:val="en-US"/>
              </w:rPr>
              <w:t>商品匹配表示。最后，</w:t>
            </w:r>
            <w:proofErr w:type="spellStart"/>
            <w:r w:rsidRPr="00DC5757">
              <w:rPr>
                <w:lang w:val="en-US"/>
              </w:rPr>
              <w:t>HERec</w:t>
            </w:r>
            <w:proofErr w:type="spellEnd"/>
            <w:r w:rsidRPr="00DC5757">
              <w:rPr>
                <w:lang w:val="en-US"/>
              </w:rPr>
              <w:t>利用这些匹配表示来进行推荐，以提高推荐系统的性能和准确度</w:t>
            </w:r>
          </w:p>
        </w:tc>
        <w:tc>
          <w:tcPr>
            <w:tcW w:w="1130" w:type="dxa"/>
            <w:vMerge w:val="restart"/>
            <w:tcBorders>
              <w:top w:val="single" w:sz="12" w:space="0" w:color="auto"/>
            </w:tcBorders>
            <w:shd w:val="clear" w:color="auto" w:fill="auto"/>
            <w:vAlign w:val="center"/>
          </w:tcPr>
          <w:p w14:paraId="1A52A8A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701C78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0F44566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4BB248A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[string, tensor]</w:t>
            </w:r>
          </w:p>
        </w:tc>
      </w:tr>
      <w:tr w:rsidR="0060719B" w14:paraId="07FDA44C" w14:textId="77777777" w:rsidTr="00DC5757">
        <w:trPr>
          <w:jc w:val="center"/>
        </w:trPr>
        <w:tc>
          <w:tcPr>
            <w:tcW w:w="2400" w:type="dxa"/>
            <w:vMerge/>
            <w:tcBorders>
              <w:left w:val="single" w:sz="12" w:space="0" w:color="auto"/>
            </w:tcBorders>
            <w:shd w:val="clear" w:color="auto" w:fill="auto"/>
            <w:vAlign w:val="center"/>
          </w:tcPr>
          <w:p w14:paraId="6B5CB29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E3C51B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B18249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8415EE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edge_index_dict</w:t>
            </w:r>
            <w:proofErr w:type="spellEnd"/>
          </w:p>
        </w:tc>
        <w:tc>
          <w:tcPr>
            <w:tcW w:w="1560" w:type="dxa"/>
            <w:shd w:val="clear" w:color="auto" w:fill="auto"/>
            <w:vAlign w:val="center"/>
          </w:tcPr>
          <w:p w14:paraId="7EE34CF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710B7ED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[Tuple [string, string, string], tensor]</w:t>
            </w:r>
          </w:p>
          <w:p w14:paraId="610E988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Dict</w:t>
            </w:r>
            <w:proofErr w:type="spellEnd"/>
            <w:r w:rsidRPr="00DC5757">
              <w:rPr>
                <w:lang w:val="en-US"/>
              </w:rPr>
              <w:t xml:space="preserve"> [Tuple [string, string, string], </w:t>
            </w:r>
            <w:proofErr w:type="spellStart"/>
            <w:r w:rsidRPr="00DC5757">
              <w:rPr>
                <w:lang w:val="en-US"/>
              </w:rPr>
              <w:t>SparseTensor</w:t>
            </w:r>
            <w:proofErr w:type="spellEnd"/>
            <w:r w:rsidRPr="00DC5757">
              <w:rPr>
                <w:lang w:val="en-US"/>
              </w:rPr>
              <w:t>]</w:t>
            </w:r>
          </w:p>
        </w:tc>
      </w:tr>
      <w:tr w:rsidR="0060719B" w14:paraId="6D5EC51B" w14:textId="77777777" w:rsidTr="00DC5757">
        <w:trPr>
          <w:trHeight w:val="525"/>
          <w:jc w:val="center"/>
        </w:trPr>
        <w:tc>
          <w:tcPr>
            <w:tcW w:w="2400" w:type="dxa"/>
            <w:vMerge/>
            <w:tcBorders>
              <w:left w:val="single" w:sz="12" w:space="0" w:color="auto"/>
            </w:tcBorders>
            <w:shd w:val="clear" w:color="auto" w:fill="auto"/>
            <w:vAlign w:val="center"/>
          </w:tcPr>
          <w:p w14:paraId="2894AEC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B01165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3C263C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737B1D1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5518CE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33B622B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10A38E49" w14:textId="77777777" w:rsidTr="00DC5757">
        <w:trPr>
          <w:trHeight w:val="525"/>
          <w:jc w:val="center"/>
        </w:trPr>
        <w:tc>
          <w:tcPr>
            <w:tcW w:w="2400" w:type="dxa"/>
            <w:vMerge/>
            <w:tcBorders>
              <w:left w:val="single" w:sz="12" w:space="0" w:color="auto"/>
            </w:tcBorders>
            <w:shd w:val="clear" w:color="auto" w:fill="auto"/>
            <w:vAlign w:val="center"/>
          </w:tcPr>
          <w:p w14:paraId="67BC9B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9B80FA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53D20A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519ABB7"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node_type</w:t>
            </w:r>
            <w:proofErr w:type="spellEnd"/>
          </w:p>
        </w:tc>
        <w:tc>
          <w:tcPr>
            <w:tcW w:w="1560" w:type="dxa"/>
            <w:shd w:val="clear" w:color="auto" w:fill="auto"/>
            <w:vAlign w:val="center"/>
          </w:tcPr>
          <w:p w14:paraId="44DD3C2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节点类型</w:t>
            </w:r>
          </w:p>
        </w:tc>
        <w:tc>
          <w:tcPr>
            <w:tcW w:w="991" w:type="dxa"/>
            <w:tcBorders>
              <w:right w:val="single" w:sz="12" w:space="0" w:color="auto"/>
            </w:tcBorders>
            <w:shd w:val="clear" w:color="auto" w:fill="auto"/>
            <w:vAlign w:val="center"/>
          </w:tcPr>
          <w:p w14:paraId="765AB3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34BAB75" w14:textId="77777777" w:rsidTr="00DC5757">
        <w:trPr>
          <w:trHeight w:val="667"/>
          <w:jc w:val="center"/>
        </w:trPr>
        <w:tc>
          <w:tcPr>
            <w:tcW w:w="2400" w:type="dxa"/>
            <w:vMerge/>
            <w:tcBorders>
              <w:left w:val="single" w:sz="12" w:space="0" w:color="auto"/>
            </w:tcBorders>
            <w:shd w:val="clear" w:color="auto" w:fill="auto"/>
            <w:vAlign w:val="center"/>
          </w:tcPr>
          <w:p w14:paraId="6D9646E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392A271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1297E6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4FE4383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edge_type</w:t>
            </w:r>
            <w:proofErr w:type="spellEnd"/>
          </w:p>
        </w:tc>
        <w:tc>
          <w:tcPr>
            <w:tcW w:w="1560" w:type="dxa"/>
            <w:shd w:val="clear" w:color="auto" w:fill="auto"/>
            <w:vAlign w:val="center"/>
          </w:tcPr>
          <w:p w14:paraId="014CC822" w14:textId="77777777" w:rsidR="008F2E3D" w:rsidRPr="00DC5757" w:rsidRDefault="00000000" w:rsidP="00DC5757">
            <w:pPr>
              <w:pStyle w:val="affffffffff2"/>
              <w:keepLines w:val="0"/>
              <w:autoSpaceDE/>
              <w:autoSpaceDN/>
              <w:snapToGrid w:val="0"/>
              <w:spacing w:before="120" w:after="120"/>
              <w:jc w:val="center"/>
              <w:rPr>
                <w:lang w:val="en-US"/>
              </w:rPr>
            </w:pPr>
            <w:proofErr w:type="gramStart"/>
            <w:r w:rsidRPr="00DC5757">
              <w:rPr>
                <w:lang w:val="en-US"/>
              </w:rPr>
              <w:t>边类型</w:t>
            </w:r>
            <w:proofErr w:type="gramEnd"/>
          </w:p>
        </w:tc>
        <w:tc>
          <w:tcPr>
            <w:tcW w:w="991" w:type="dxa"/>
            <w:tcBorders>
              <w:right w:val="single" w:sz="12" w:space="0" w:color="auto"/>
            </w:tcBorders>
            <w:shd w:val="clear" w:color="auto" w:fill="auto"/>
            <w:vAlign w:val="center"/>
          </w:tcPr>
          <w:p w14:paraId="79A67E6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A4D93E0" w14:textId="77777777" w:rsidTr="00DC5757">
        <w:trPr>
          <w:jc w:val="center"/>
        </w:trPr>
        <w:tc>
          <w:tcPr>
            <w:tcW w:w="2400" w:type="dxa"/>
            <w:vMerge/>
            <w:tcBorders>
              <w:left w:val="single" w:sz="12" w:space="0" w:color="auto"/>
            </w:tcBorders>
            <w:shd w:val="clear" w:color="auto" w:fill="auto"/>
            <w:vAlign w:val="center"/>
          </w:tcPr>
          <w:p w14:paraId="08FD60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B6CD7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198BFDD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2A9665F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66D1AEE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输出特征表示</w:t>
            </w:r>
          </w:p>
        </w:tc>
        <w:tc>
          <w:tcPr>
            <w:tcW w:w="991" w:type="dxa"/>
            <w:tcBorders>
              <w:right w:val="single" w:sz="12" w:space="0" w:color="auto"/>
            </w:tcBorders>
            <w:shd w:val="clear" w:color="auto" w:fill="auto"/>
            <w:vAlign w:val="center"/>
          </w:tcPr>
          <w:p w14:paraId="152FEA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9776ADD" w14:textId="77777777" w:rsidTr="00DC5757">
        <w:trPr>
          <w:jc w:val="center"/>
        </w:trPr>
        <w:tc>
          <w:tcPr>
            <w:tcW w:w="2400" w:type="dxa"/>
            <w:vMerge/>
            <w:tcBorders>
              <w:left w:val="single" w:sz="12" w:space="0" w:color="auto"/>
            </w:tcBorders>
            <w:shd w:val="clear" w:color="auto" w:fill="auto"/>
            <w:vAlign w:val="center"/>
          </w:tcPr>
          <w:p w14:paraId="3D2EE73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B68357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77D7067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0F1F077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embedding_node_type</w:t>
            </w:r>
            <w:proofErr w:type="spellEnd"/>
          </w:p>
        </w:tc>
        <w:tc>
          <w:tcPr>
            <w:tcW w:w="1560" w:type="dxa"/>
            <w:shd w:val="clear" w:color="auto" w:fill="auto"/>
            <w:vAlign w:val="center"/>
          </w:tcPr>
          <w:p w14:paraId="346D9DE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元路径节点类型</w:t>
            </w:r>
          </w:p>
        </w:tc>
        <w:tc>
          <w:tcPr>
            <w:tcW w:w="991" w:type="dxa"/>
            <w:tcBorders>
              <w:right w:val="single" w:sz="12" w:space="0" w:color="auto"/>
            </w:tcBorders>
            <w:shd w:val="clear" w:color="auto" w:fill="auto"/>
            <w:vAlign w:val="center"/>
          </w:tcPr>
          <w:p w14:paraId="6C5023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37094484" w14:textId="77777777" w:rsidTr="00DC5757">
        <w:trPr>
          <w:jc w:val="center"/>
        </w:trPr>
        <w:tc>
          <w:tcPr>
            <w:tcW w:w="2400" w:type="dxa"/>
            <w:vMerge/>
            <w:tcBorders>
              <w:left w:val="single" w:sz="12" w:space="0" w:color="auto"/>
            </w:tcBorders>
            <w:shd w:val="clear" w:color="auto" w:fill="auto"/>
            <w:vAlign w:val="center"/>
          </w:tcPr>
          <w:p w14:paraId="554B87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D98984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216B08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6B7F6251"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embedding_dim</w:t>
            </w:r>
            <w:proofErr w:type="spellEnd"/>
          </w:p>
        </w:tc>
        <w:tc>
          <w:tcPr>
            <w:tcW w:w="1560" w:type="dxa"/>
            <w:shd w:val="clear" w:color="auto" w:fill="auto"/>
            <w:vAlign w:val="center"/>
          </w:tcPr>
          <w:p w14:paraId="10EBA2A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嵌入向量的大小</w:t>
            </w:r>
          </w:p>
        </w:tc>
        <w:tc>
          <w:tcPr>
            <w:tcW w:w="991" w:type="dxa"/>
            <w:tcBorders>
              <w:right w:val="single" w:sz="12" w:space="0" w:color="auto"/>
            </w:tcBorders>
            <w:shd w:val="clear" w:color="auto" w:fill="auto"/>
            <w:vAlign w:val="center"/>
          </w:tcPr>
          <w:p w14:paraId="3ACBC9C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CC1DEF1"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799658A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17D359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221D80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60C8684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metapath</w:t>
            </w:r>
            <w:proofErr w:type="spellEnd"/>
          </w:p>
        </w:tc>
        <w:tc>
          <w:tcPr>
            <w:tcW w:w="1560" w:type="dxa"/>
            <w:tcBorders>
              <w:bottom w:val="single" w:sz="12" w:space="0" w:color="auto"/>
            </w:tcBorders>
            <w:shd w:val="clear" w:color="auto" w:fill="auto"/>
            <w:vAlign w:val="center"/>
          </w:tcPr>
          <w:p w14:paraId="0354FE7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元路径</w:t>
            </w:r>
          </w:p>
        </w:tc>
        <w:tc>
          <w:tcPr>
            <w:tcW w:w="991" w:type="dxa"/>
            <w:tcBorders>
              <w:bottom w:val="single" w:sz="12" w:space="0" w:color="auto"/>
              <w:right w:val="single" w:sz="12" w:space="0" w:color="auto"/>
            </w:tcBorders>
            <w:shd w:val="clear" w:color="auto" w:fill="auto"/>
            <w:vAlign w:val="center"/>
          </w:tcPr>
          <w:p w14:paraId="6EB264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List [Tuple [string, string, string]]</w:t>
            </w:r>
          </w:p>
        </w:tc>
      </w:tr>
    </w:tbl>
    <w:p w14:paraId="44929E24"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113</w:t>
      </w:r>
      <w:r>
        <w:fldChar w:fldCharType="end"/>
      </w:r>
      <w:r>
        <w:t xml:space="preserve">　</w:t>
      </w:r>
      <w:proofErr w:type="spellStart"/>
      <w:r>
        <w:t>HERec</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5D25B3D7"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7C995B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B81174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267909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A2273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6A3B7A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1C928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0A529AAA"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0A711A4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HERec</w:t>
            </w:r>
            <w:proofErr w:type="spellEnd"/>
          </w:p>
        </w:tc>
        <w:tc>
          <w:tcPr>
            <w:tcW w:w="1376" w:type="dxa"/>
            <w:vMerge w:val="restart"/>
            <w:tcBorders>
              <w:top w:val="single" w:sz="12" w:space="0" w:color="auto"/>
            </w:tcBorders>
            <w:shd w:val="clear" w:color="auto" w:fill="auto"/>
            <w:vAlign w:val="center"/>
          </w:tcPr>
          <w:p w14:paraId="300A8B42" w14:textId="77777777" w:rsidR="008F2E3D" w:rsidRPr="00DC5757" w:rsidRDefault="00000000" w:rsidP="00DC5757">
            <w:pPr>
              <w:pStyle w:val="affffffffff2"/>
              <w:snapToGrid w:val="0"/>
              <w:spacing w:before="120" w:after="120"/>
              <w:rPr>
                <w:lang w:val="en-US"/>
              </w:rPr>
            </w:pPr>
            <w:r w:rsidRPr="00DC5757">
              <w:rPr>
                <w:lang w:val="en-US"/>
              </w:rPr>
              <w:t>利用一个交互式表示学习框架，将用户和商品的隐含表示进行交叉融合，以产生更加准确的用户</w:t>
            </w:r>
            <w:r w:rsidRPr="00DC5757">
              <w:rPr>
                <w:lang w:val="en-US"/>
              </w:rPr>
              <w:t>-</w:t>
            </w:r>
            <w:r w:rsidRPr="00DC5757">
              <w:rPr>
                <w:lang w:val="en-US"/>
              </w:rPr>
              <w:t>商品匹配表示。最后，</w:t>
            </w:r>
            <w:proofErr w:type="spellStart"/>
            <w:r w:rsidRPr="00DC5757">
              <w:rPr>
                <w:lang w:val="en-US"/>
              </w:rPr>
              <w:t>HERec</w:t>
            </w:r>
            <w:proofErr w:type="spellEnd"/>
            <w:r w:rsidRPr="00DC5757">
              <w:rPr>
                <w:lang w:val="en-US"/>
              </w:rPr>
              <w:t>利用这些匹配表示来进行推荐，以提高推荐系统的性能和准确度</w:t>
            </w:r>
          </w:p>
        </w:tc>
        <w:tc>
          <w:tcPr>
            <w:tcW w:w="1130" w:type="dxa"/>
            <w:vMerge w:val="restart"/>
            <w:tcBorders>
              <w:top w:val="single" w:sz="12" w:space="0" w:color="auto"/>
            </w:tcBorders>
            <w:shd w:val="clear" w:color="auto" w:fill="auto"/>
            <w:vAlign w:val="center"/>
          </w:tcPr>
          <w:p w14:paraId="1F8D3E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tcBorders>
              <w:top w:val="single" w:sz="12" w:space="0" w:color="auto"/>
            </w:tcBorders>
            <w:shd w:val="clear" w:color="auto" w:fill="auto"/>
            <w:vAlign w:val="center"/>
          </w:tcPr>
          <w:p w14:paraId="08B36BF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walk_length</w:t>
            </w:r>
            <w:proofErr w:type="spellEnd"/>
          </w:p>
        </w:tc>
        <w:tc>
          <w:tcPr>
            <w:tcW w:w="1560" w:type="dxa"/>
            <w:tcBorders>
              <w:top w:val="single" w:sz="12" w:space="0" w:color="auto"/>
            </w:tcBorders>
            <w:shd w:val="clear" w:color="auto" w:fill="auto"/>
            <w:vAlign w:val="center"/>
          </w:tcPr>
          <w:p w14:paraId="66422EE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游走的长度</w:t>
            </w:r>
          </w:p>
        </w:tc>
        <w:tc>
          <w:tcPr>
            <w:tcW w:w="991" w:type="dxa"/>
            <w:tcBorders>
              <w:top w:val="single" w:sz="12" w:space="0" w:color="auto"/>
              <w:right w:val="single" w:sz="12" w:space="0" w:color="auto"/>
            </w:tcBorders>
            <w:shd w:val="clear" w:color="auto" w:fill="auto"/>
            <w:vAlign w:val="center"/>
          </w:tcPr>
          <w:p w14:paraId="140E795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6E28F570" w14:textId="77777777" w:rsidTr="00DC5757">
        <w:trPr>
          <w:jc w:val="center"/>
        </w:trPr>
        <w:tc>
          <w:tcPr>
            <w:tcW w:w="2400" w:type="dxa"/>
            <w:vMerge/>
            <w:tcBorders>
              <w:left w:val="single" w:sz="12" w:space="0" w:color="auto"/>
            </w:tcBorders>
            <w:shd w:val="clear" w:color="auto" w:fill="auto"/>
            <w:vAlign w:val="center"/>
          </w:tcPr>
          <w:p w14:paraId="1E040FE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CE1CC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D81936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F007E3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context_size</w:t>
            </w:r>
            <w:proofErr w:type="spellEnd"/>
          </w:p>
        </w:tc>
        <w:tc>
          <w:tcPr>
            <w:tcW w:w="1560" w:type="dxa"/>
            <w:shd w:val="clear" w:color="auto" w:fill="auto"/>
            <w:vAlign w:val="center"/>
          </w:tcPr>
          <w:p w14:paraId="20F67C0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正例的上下文窗口大小</w:t>
            </w:r>
          </w:p>
        </w:tc>
        <w:tc>
          <w:tcPr>
            <w:tcW w:w="991" w:type="dxa"/>
            <w:tcBorders>
              <w:right w:val="single" w:sz="12" w:space="0" w:color="auto"/>
            </w:tcBorders>
            <w:shd w:val="clear" w:color="auto" w:fill="auto"/>
            <w:vAlign w:val="center"/>
          </w:tcPr>
          <w:p w14:paraId="2B015BB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ED43EB5" w14:textId="77777777" w:rsidTr="00DC5757">
        <w:trPr>
          <w:jc w:val="center"/>
        </w:trPr>
        <w:tc>
          <w:tcPr>
            <w:tcW w:w="2400" w:type="dxa"/>
            <w:vMerge/>
            <w:tcBorders>
              <w:left w:val="single" w:sz="12" w:space="0" w:color="auto"/>
            </w:tcBorders>
            <w:shd w:val="clear" w:color="auto" w:fill="auto"/>
            <w:vAlign w:val="center"/>
          </w:tcPr>
          <w:p w14:paraId="345CC8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67504A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241576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0FC23215"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walks_per_node</w:t>
            </w:r>
            <w:proofErr w:type="spellEnd"/>
          </w:p>
        </w:tc>
        <w:tc>
          <w:tcPr>
            <w:tcW w:w="1560" w:type="dxa"/>
            <w:shd w:val="clear" w:color="auto" w:fill="auto"/>
            <w:vAlign w:val="center"/>
          </w:tcPr>
          <w:p w14:paraId="2807FD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对于每个节点进行游走的次数</w:t>
            </w:r>
          </w:p>
        </w:tc>
        <w:tc>
          <w:tcPr>
            <w:tcW w:w="991" w:type="dxa"/>
            <w:tcBorders>
              <w:right w:val="single" w:sz="12" w:space="0" w:color="auto"/>
            </w:tcBorders>
            <w:shd w:val="clear" w:color="auto" w:fill="auto"/>
            <w:vAlign w:val="center"/>
          </w:tcPr>
          <w:p w14:paraId="5588DEB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B21741A" w14:textId="77777777" w:rsidTr="00DC5757">
        <w:trPr>
          <w:trHeight w:val="938"/>
          <w:jc w:val="center"/>
        </w:trPr>
        <w:tc>
          <w:tcPr>
            <w:tcW w:w="2400" w:type="dxa"/>
            <w:vMerge/>
            <w:tcBorders>
              <w:left w:val="single" w:sz="12" w:space="0" w:color="auto"/>
              <w:bottom w:val="single" w:sz="12" w:space="0" w:color="auto"/>
            </w:tcBorders>
            <w:shd w:val="clear" w:color="auto" w:fill="auto"/>
            <w:vAlign w:val="center"/>
          </w:tcPr>
          <w:p w14:paraId="2F76A3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755C3EAA"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6EDCE3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2B07639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num_negative_samples</w:t>
            </w:r>
            <w:proofErr w:type="spellEnd"/>
          </w:p>
        </w:tc>
        <w:tc>
          <w:tcPr>
            <w:tcW w:w="1560" w:type="dxa"/>
            <w:tcBorders>
              <w:bottom w:val="single" w:sz="12" w:space="0" w:color="auto"/>
            </w:tcBorders>
            <w:shd w:val="clear" w:color="auto" w:fill="auto"/>
            <w:vAlign w:val="center"/>
          </w:tcPr>
          <w:p w14:paraId="5583B6F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对于每个正例，负采样的数量</w:t>
            </w:r>
          </w:p>
        </w:tc>
        <w:tc>
          <w:tcPr>
            <w:tcW w:w="991" w:type="dxa"/>
            <w:tcBorders>
              <w:bottom w:val="single" w:sz="12" w:space="0" w:color="auto"/>
              <w:right w:val="single" w:sz="12" w:space="0" w:color="auto"/>
            </w:tcBorders>
            <w:shd w:val="clear" w:color="auto" w:fill="auto"/>
            <w:vAlign w:val="center"/>
          </w:tcPr>
          <w:p w14:paraId="390F4D9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6D6FCAC8" w14:textId="77777777" w:rsidR="008F2E3D" w:rsidRDefault="008F2E3D">
      <w:pPr>
        <w:pStyle w:val="affc"/>
        <w:autoSpaceDE/>
        <w:autoSpaceDN/>
        <w:snapToGrid w:val="0"/>
        <w:ind w:firstLineChars="0" w:firstLine="0"/>
        <w:rPr>
          <w:rFonts w:ascii="Times New Roman" w:cs="Times New Roman"/>
        </w:rPr>
      </w:pPr>
    </w:p>
    <w:p w14:paraId="74C3437A" w14:textId="77777777" w:rsidR="008F2E3D" w:rsidRDefault="00000000">
      <w:pPr>
        <w:pStyle w:val="affc"/>
        <w:autoSpaceDE/>
        <w:autoSpaceDN/>
        <w:snapToGrid w:val="0"/>
        <w:rPr>
          <w:rFonts w:ascii="Times New Roman" w:cs="Times New Roman"/>
        </w:rPr>
      </w:pPr>
      <w:proofErr w:type="spellStart"/>
      <w:r>
        <w:rPr>
          <w:rFonts w:ascii="Times New Roman" w:cs="Times New Roman"/>
        </w:rPr>
        <w:t>SetTransformerEncoder</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_Ref134916843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114</w:t>
      </w:r>
      <w:r>
        <w:rPr>
          <w:rFonts w:ascii="Times New Roman" w:cs="Times New Roman"/>
          <w:b/>
          <w:bCs/>
        </w:rPr>
        <w:fldChar w:fldCharType="end"/>
      </w:r>
      <w:r>
        <w:rPr>
          <w:rFonts w:ascii="Times New Roman" w:cs="Times New Roman"/>
        </w:rPr>
        <w:t>。</w:t>
      </w:r>
    </w:p>
    <w:p w14:paraId="0200A406" w14:textId="77777777" w:rsidR="008F2E3D" w:rsidRDefault="00000000">
      <w:pPr>
        <w:pStyle w:val="afff3"/>
      </w:pPr>
      <w:bookmarkStart w:id="340" w:name="_Ref134916843"/>
      <w:r>
        <w:t>表</w:t>
      </w:r>
      <w:r>
        <w:fldChar w:fldCharType="begin"/>
      </w:r>
      <w:r>
        <w:instrText xml:space="preserve"> SEQ </w:instrText>
      </w:r>
      <w:r>
        <w:instrText>表</w:instrText>
      </w:r>
      <w:r>
        <w:instrText xml:space="preserve"> \* ARABIC </w:instrText>
      </w:r>
      <w:r>
        <w:fldChar w:fldCharType="separate"/>
      </w:r>
      <w:r>
        <w:t>114</w:t>
      </w:r>
      <w:r>
        <w:fldChar w:fldCharType="end"/>
      </w:r>
      <w:bookmarkEnd w:id="340"/>
      <w:r>
        <w:t xml:space="preserve">　</w:t>
      </w:r>
      <w:proofErr w:type="spellStart"/>
      <w:r>
        <w:t>SetTransformerEncoder</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371"/>
        <w:gridCol w:w="1130"/>
        <w:gridCol w:w="1893"/>
        <w:gridCol w:w="1560"/>
        <w:gridCol w:w="986"/>
      </w:tblGrid>
      <w:tr w:rsidR="0060719B" w14:paraId="7A7C0296"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DA121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371"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9956C6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46C565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93"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B3997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B79F82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86"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13146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EA101BB" w14:textId="77777777" w:rsidTr="00DC5757">
        <w:trPr>
          <w:jc w:val="center"/>
        </w:trPr>
        <w:tc>
          <w:tcPr>
            <w:tcW w:w="2405" w:type="dxa"/>
            <w:vMerge w:val="restart"/>
            <w:tcBorders>
              <w:top w:val="single" w:sz="12" w:space="0" w:color="auto"/>
              <w:left w:val="single" w:sz="12" w:space="0" w:color="auto"/>
            </w:tcBorders>
            <w:shd w:val="clear" w:color="auto" w:fill="auto"/>
            <w:vAlign w:val="center"/>
          </w:tcPr>
          <w:p w14:paraId="027C2FA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SetTransformerEncoder</w:t>
            </w:r>
            <w:proofErr w:type="spellEnd"/>
          </w:p>
        </w:tc>
        <w:tc>
          <w:tcPr>
            <w:tcW w:w="1371" w:type="dxa"/>
            <w:vMerge w:val="restart"/>
            <w:tcBorders>
              <w:top w:val="single" w:sz="12" w:space="0" w:color="auto"/>
            </w:tcBorders>
            <w:shd w:val="clear" w:color="auto" w:fill="auto"/>
            <w:vAlign w:val="center"/>
          </w:tcPr>
          <w:p w14:paraId="713DCB00"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基于注意力机制的置换不变神经网络的编码运算符</w:t>
            </w:r>
          </w:p>
        </w:tc>
        <w:tc>
          <w:tcPr>
            <w:tcW w:w="1130" w:type="dxa"/>
            <w:vMerge w:val="restart"/>
            <w:tcBorders>
              <w:top w:val="single" w:sz="12" w:space="0" w:color="auto"/>
            </w:tcBorders>
            <w:shd w:val="clear" w:color="auto" w:fill="auto"/>
            <w:vAlign w:val="center"/>
          </w:tcPr>
          <w:p w14:paraId="6AA19FF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93" w:type="dxa"/>
            <w:tcBorders>
              <w:top w:val="single" w:sz="12" w:space="0" w:color="auto"/>
            </w:tcBorders>
            <w:shd w:val="clear" w:color="auto" w:fill="auto"/>
            <w:vAlign w:val="center"/>
          </w:tcPr>
          <w:p w14:paraId="55826C9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tcBorders>
              <w:top w:val="single" w:sz="12" w:space="0" w:color="auto"/>
            </w:tcBorders>
            <w:shd w:val="clear" w:color="auto" w:fill="auto"/>
            <w:vAlign w:val="center"/>
          </w:tcPr>
          <w:p w14:paraId="078BEC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86" w:type="dxa"/>
            <w:tcBorders>
              <w:top w:val="single" w:sz="12" w:space="0" w:color="auto"/>
              <w:right w:val="single" w:sz="12" w:space="0" w:color="auto"/>
            </w:tcBorders>
            <w:shd w:val="clear" w:color="auto" w:fill="auto"/>
            <w:vAlign w:val="center"/>
          </w:tcPr>
          <w:p w14:paraId="1DFB596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5D1E7275" w14:textId="77777777" w:rsidTr="00DC5757">
        <w:trPr>
          <w:jc w:val="center"/>
        </w:trPr>
        <w:tc>
          <w:tcPr>
            <w:tcW w:w="2405" w:type="dxa"/>
            <w:vMerge/>
            <w:tcBorders>
              <w:left w:val="single" w:sz="12" w:space="0" w:color="auto"/>
            </w:tcBorders>
            <w:shd w:val="clear" w:color="auto" w:fill="auto"/>
            <w:vAlign w:val="center"/>
          </w:tcPr>
          <w:p w14:paraId="11CC49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538731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1A46B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5BB59EB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6197F88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86" w:type="dxa"/>
            <w:tcBorders>
              <w:right w:val="single" w:sz="12" w:space="0" w:color="auto"/>
            </w:tcBorders>
            <w:shd w:val="clear" w:color="auto" w:fill="auto"/>
            <w:vAlign w:val="center"/>
          </w:tcPr>
          <w:p w14:paraId="1E271A0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4DA3940E" w14:textId="77777777" w:rsidTr="00DC5757">
        <w:trPr>
          <w:jc w:val="center"/>
        </w:trPr>
        <w:tc>
          <w:tcPr>
            <w:tcW w:w="2405" w:type="dxa"/>
            <w:vMerge/>
            <w:tcBorders>
              <w:left w:val="single" w:sz="12" w:space="0" w:color="auto"/>
            </w:tcBorders>
            <w:shd w:val="clear" w:color="auto" w:fill="auto"/>
            <w:vAlign w:val="center"/>
          </w:tcPr>
          <w:p w14:paraId="7419CC4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1CBE3DC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49548C2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4B9188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shd w:val="clear" w:color="auto" w:fill="auto"/>
            <w:vAlign w:val="center"/>
          </w:tcPr>
          <w:p w14:paraId="29411D1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输入特征向量</w:t>
            </w:r>
          </w:p>
        </w:tc>
        <w:tc>
          <w:tcPr>
            <w:tcW w:w="986" w:type="dxa"/>
            <w:tcBorders>
              <w:right w:val="single" w:sz="12" w:space="0" w:color="auto"/>
            </w:tcBorders>
            <w:shd w:val="clear" w:color="auto" w:fill="auto"/>
            <w:vAlign w:val="center"/>
          </w:tcPr>
          <w:p w14:paraId="4204CFC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70288E22" w14:textId="77777777" w:rsidTr="00DC5757">
        <w:trPr>
          <w:jc w:val="center"/>
        </w:trPr>
        <w:tc>
          <w:tcPr>
            <w:tcW w:w="2405" w:type="dxa"/>
            <w:vMerge/>
            <w:tcBorders>
              <w:left w:val="single" w:sz="12" w:space="0" w:color="auto"/>
            </w:tcBorders>
            <w:shd w:val="clear" w:color="auto" w:fill="auto"/>
            <w:vAlign w:val="center"/>
          </w:tcPr>
          <w:p w14:paraId="1773AE9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4BFE622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79073C1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93" w:type="dxa"/>
            <w:shd w:val="clear" w:color="auto" w:fill="auto"/>
            <w:vAlign w:val="center"/>
          </w:tcPr>
          <w:p w14:paraId="25992FB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00C89F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输出特征向量</w:t>
            </w:r>
          </w:p>
        </w:tc>
        <w:tc>
          <w:tcPr>
            <w:tcW w:w="986" w:type="dxa"/>
            <w:tcBorders>
              <w:right w:val="single" w:sz="12" w:space="0" w:color="auto"/>
            </w:tcBorders>
            <w:shd w:val="clear" w:color="auto" w:fill="auto"/>
            <w:vAlign w:val="center"/>
          </w:tcPr>
          <w:p w14:paraId="2B9437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6010FEE9" w14:textId="77777777" w:rsidTr="00DC5757">
        <w:trPr>
          <w:jc w:val="center"/>
        </w:trPr>
        <w:tc>
          <w:tcPr>
            <w:tcW w:w="2405" w:type="dxa"/>
            <w:vMerge/>
            <w:tcBorders>
              <w:left w:val="single" w:sz="12" w:space="0" w:color="auto"/>
            </w:tcBorders>
            <w:shd w:val="clear" w:color="auto" w:fill="auto"/>
            <w:vAlign w:val="center"/>
          </w:tcPr>
          <w:p w14:paraId="5EE1B31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13A037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047CE6B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93" w:type="dxa"/>
            <w:shd w:val="clear" w:color="auto" w:fill="auto"/>
            <w:vAlign w:val="center"/>
          </w:tcPr>
          <w:p w14:paraId="46AABD96"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d_model</w:t>
            </w:r>
            <w:proofErr w:type="spellEnd"/>
          </w:p>
        </w:tc>
        <w:tc>
          <w:tcPr>
            <w:tcW w:w="1560" w:type="dxa"/>
            <w:shd w:val="clear" w:color="auto" w:fill="auto"/>
            <w:vAlign w:val="center"/>
          </w:tcPr>
          <w:p w14:paraId="1F3800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模型的隐藏维度</w:t>
            </w:r>
          </w:p>
        </w:tc>
        <w:tc>
          <w:tcPr>
            <w:tcW w:w="986" w:type="dxa"/>
            <w:tcBorders>
              <w:right w:val="single" w:sz="12" w:space="0" w:color="auto"/>
            </w:tcBorders>
            <w:shd w:val="clear" w:color="auto" w:fill="auto"/>
            <w:vAlign w:val="center"/>
          </w:tcPr>
          <w:p w14:paraId="427A11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031D7A0" w14:textId="77777777" w:rsidTr="00DC5757">
        <w:trPr>
          <w:jc w:val="center"/>
        </w:trPr>
        <w:tc>
          <w:tcPr>
            <w:tcW w:w="2405" w:type="dxa"/>
            <w:vMerge/>
            <w:tcBorders>
              <w:left w:val="single" w:sz="12" w:space="0" w:color="auto"/>
            </w:tcBorders>
            <w:shd w:val="clear" w:color="auto" w:fill="auto"/>
            <w:vAlign w:val="center"/>
          </w:tcPr>
          <w:p w14:paraId="07100E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0E1B80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02F25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3BC51C3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n_heads</w:t>
            </w:r>
            <w:proofErr w:type="spellEnd"/>
          </w:p>
        </w:tc>
        <w:tc>
          <w:tcPr>
            <w:tcW w:w="1560" w:type="dxa"/>
            <w:shd w:val="clear" w:color="auto" w:fill="auto"/>
            <w:vAlign w:val="center"/>
          </w:tcPr>
          <w:p w14:paraId="13D73C1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注意力头的数目</w:t>
            </w:r>
          </w:p>
        </w:tc>
        <w:tc>
          <w:tcPr>
            <w:tcW w:w="986" w:type="dxa"/>
            <w:tcBorders>
              <w:right w:val="single" w:sz="12" w:space="0" w:color="auto"/>
            </w:tcBorders>
            <w:shd w:val="clear" w:color="auto" w:fill="auto"/>
            <w:vAlign w:val="center"/>
          </w:tcPr>
          <w:p w14:paraId="4328683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69FD19B" w14:textId="77777777" w:rsidTr="00DC5757">
        <w:trPr>
          <w:jc w:val="center"/>
        </w:trPr>
        <w:tc>
          <w:tcPr>
            <w:tcW w:w="2405" w:type="dxa"/>
            <w:vMerge/>
            <w:tcBorders>
              <w:left w:val="single" w:sz="12" w:space="0" w:color="auto"/>
            </w:tcBorders>
            <w:shd w:val="clear" w:color="auto" w:fill="auto"/>
            <w:vAlign w:val="center"/>
          </w:tcPr>
          <w:p w14:paraId="1329D4F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46DBD84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B050E1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0BFB574A"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d_heads</w:t>
            </w:r>
            <w:proofErr w:type="spellEnd"/>
          </w:p>
        </w:tc>
        <w:tc>
          <w:tcPr>
            <w:tcW w:w="1560" w:type="dxa"/>
            <w:shd w:val="clear" w:color="auto" w:fill="auto"/>
            <w:vAlign w:val="center"/>
          </w:tcPr>
          <w:p w14:paraId="445062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每个注意力头的隐藏大小</w:t>
            </w:r>
          </w:p>
        </w:tc>
        <w:tc>
          <w:tcPr>
            <w:tcW w:w="986" w:type="dxa"/>
            <w:tcBorders>
              <w:right w:val="single" w:sz="12" w:space="0" w:color="auto"/>
            </w:tcBorders>
            <w:shd w:val="clear" w:color="auto" w:fill="auto"/>
            <w:vAlign w:val="center"/>
          </w:tcPr>
          <w:p w14:paraId="5AF150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CA9BAC1" w14:textId="77777777" w:rsidTr="00DC5757">
        <w:trPr>
          <w:jc w:val="center"/>
        </w:trPr>
        <w:tc>
          <w:tcPr>
            <w:tcW w:w="2405" w:type="dxa"/>
            <w:vMerge/>
            <w:tcBorders>
              <w:left w:val="single" w:sz="12" w:space="0" w:color="auto"/>
            </w:tcBorders>
            <w:shd w:val="clear" w:color="auto" w:fill="auto"/>
            <w:vAlign w:val="center"/>
          </w:tcPr>
          <w:p w14:paraId="6C390FE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42426F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59F8FE3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403E892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d_ff</w:t>
            </w:r>
            <w:proofErr w:type="spellEnd"/>
          </w:p>
        </w:tc>
        <w:tc>
          <w:tcPr>
            <w:tcW w:w="1560" w:type="dxa"/>
            <w:shd w:val="clear" w:color="auto" w:fill="auto"/>
            <w:vAlign w:val="center"/>
          </w:tcPr>
          <w:p w14:paraId="3A20AE4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FFN</w:t>
            </w:r>
            <w:r w:rsidRPr="00DC5757">
              <w:rPr>
                <w:lang w:val="en-US"/>
              </w:rPr>
              <w:t>层的核大小</w:t>
            </w:r>
          </w:p>
        </w:tc>
        <w:tc>
          <w:tcPr>
            <w:tcW w:w="986" w:type="dxa"/>
            <w:tcBorders>
              <w:right w:val="single" w:sz="12" w:space="0" w:color="auto"/>
            </w:tcBorders>
            <w:shd w:val="clear" w:color="auto" w:fill="auto"/>
            <w:vAlign w:val="center"/>
          </w:tcPr>
          <w:p w14:paraId="12CBB9F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6E0D740" w14:textId="77777777" w:rsidTr="00DC5757">
        <w:trPr>
          <w:jc w:val="center"/>
        </w:trPr>
        <w:tc>
          <w:tcPr>
            <w:tcW w:w="2405" w:type="dxa"/>
            <w:vMerge/>
            <w:tcBorders>
              <w:left w:val="single" w:sz="12" w:space="0" w:color="auto"/>
            </w:tcBorders>
            <w:shd w:val="clear" w:color="auto" w:fill="auto"/>
            <w:vAlign w:val="center"/>
          </w:tcPr>
          <w:p w14:paraId="066E544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51A423A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0F87AD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778C396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n_layers</w:t>
            </w:r>
            <w:proofErr w:type="spellEnd"/>
          </w:p>
        </w:tc>
        <w:tc>
          <w:tcPr>
            <w:tcW w:w="1560" w:type="dxa"/>
            <w:shd w:val="clear" w:color="auto" w:fill="auto"/>
            <w:vAlign w:val="center"/>
          </w:tcPr>
          <w:p w14:paraId="59840FD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模型层数</w:t>
            </w:r>
          </w:p>
        </w:tc>
        <w:tc>
          <w:tcPr>
            <w:tcW w:w="986" w:type="dxa"/>
            <w:tcBorders>
              <w:right w:val="single" w:sz="12" w:space="0" w:color="auto"/>
            </w:tcBorders>
            <w:shd w:val="clear" w:color="auto" w:fill="auto"/>
            <w:vAlign w:val="center"/>
          </w:tcPr>
          <w:p w14:paraId="3A5FC3A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2D38218" w14:textId="77777777" w:rsidTr="00DC5757">
        <w:trPr>
          <w:jc w:val="center"/>
        </w:trPr>
        <w:tc>
          <w:tcPr>
            <w:tcW w:w="2405" w:type="dxa"/>
            <w:vMerge/>
            <w:tcBorders>
              <w:left w:val="single" w:sz="12" w:space="0" w:color="auto"/>
            </w:tcBorders>
            <w:shd w:val="clear" w:color="auto" w:fill="auto"/>
            <w:vAlign w:val="center"/>
          </w:tcPr>
          <w:p w14:paraId="7AAE6AF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104A993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18E3B2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723A766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block_type</w:t>
            </w:r>
            <w:proofErr w:type="spellEnd"/>
          </w:p>
        </w:tc>
        <w:tc>
          <w:tcPr>
            <w:tcW w:w="1560" w:type="dxa"/>
            <w:shd w:val="clear" w:color="auto" w:fill="auto"/>
            <w:vAlign w:val="center"/>
          </w:tcPr>
          <w:p w14:paraId="47DE156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包含</w:t>
            </w:r>
            <w:r w:rsidRPr="00DC5757">
              <w:rPr>
                <w:lang w:val="en-US"/>
              </w:rPr>
              <w:t>SAB</w:t>
            </w:r>
            <w:r w:rsidRPr="00DC5757">
              <w:rPr>
                <w:lang w:val="en-US"/>
              </w:rPr>
              <w:t>模块或</w:t>
            </w:r>
            <w:r w:rsidRPr="00DC5757">
              <w:rPr>
                <w:lang w:val="en-US"/>
              </w:rPr>
              <w:t>ISAB</w:t>
            </w:r>
            <w:r w:rsidRPr="00DC5757">
              <w:rPr>
                <w:lang w:val="en-US"/>
              </w:rPr>
              <w:t>模块</w:t>
            </w:r>
          </w:p>
        </w:tc>
        <w:tc>
          <w:tcPr>
            <w:tcW w:w="986" w:type="dxa"/>
            <w:tcBorders>
              <w:right w:val="single" w:sz="12" w:space="0" w:color="auto"/>
            </w:tcBorders>
            <w:shd w:val="clear" w:color="auto" w:fill="auto"/>
            <w:vAlign w:val="center"/>
          </w:tcPr>
          <w:p w14:paraId="2DE705B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26B4F4B5" w14:textId="77777777" w:rsidTr="00DC5757">
        <w:trPr>
          <w:jc w:val="center"/>
        </w:trPr>
        <w:tc>
          <w:tcPr>
            <w:tcW w:w="2405" w:type="dxa"/>
            <w:vMerge/>
            <w:tcBorders>
              <w:left w:val="single" w:sz="12" w:space="0" w:color="auto"/>
            </w:tcBorders>
            <w:shd w:val="clear" w:color="auto" w:fill="auto"/>
            <w:vAlign w:val="center"/>
          </w:tcPr>
          <w:p w14:paraId="57329E2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4BEAD47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AE531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159B2B7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m</w:t>
            </w:r>
          </w:p>
        </w:tc>
        <w:tc>
          <w:tcPr>
            <w:tcW w:w="1560" w:type="dxa"/>
            <w:shd w:val="clear" w:color="auto" w:fill="auto"/>
            <w:vAlign w:val="center"/>
          </w:tcPr>
          <w:p w14:paraId="7CDF319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Induced</w:t>
            </w:r>
            <w:r w:rsidRPr="00DC5757">
              <w:rPr>
                <w:lang w:val="en-US"/>
              </w:rPr>
              <w:t>向量的数目（如果包含</w:t>
            </w:r>
            <w:r w:rsidRPr="00DC5757">
              <w:rPr>
                <w:lang w:val="en-US"/>
              </w:rPr>
              <w:t>ISAB</w:t>
            </w:r>
            <w:r w:rsidRPr="00DC5757">
              <w:rPr>
                <w:lang w:val="en-US"/>
              </w:rPr>
              <w:t>模块）</w:t>
            </w:r>
          </w:p>
        </w:tc>
        <w:tc>
          <w:tcPr>
            <w:tcW w:w="986" w:type="dxa"/>
            <w:tcBorders>
              <w:right w:val="single" w:sz="12" w:space="0" w:color="auto"/>
            </w:tcBorders>
            <w:shd w:val="clear" w:color="auto" w:fill="auto"/>
            <w:vAlign w:val="center"/>
          </w:tcPr>
          <w:p w14:paraId="197E8B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03A3F8A9" w14:textId="77777777" w:rsidTr="00DC5757">
        <w:trPr>
          <w:jc w:val="center"/>
        </w:trPr>
        <w:tc>
          <w:tcPr>
            <w:tcW w:w="2405" w:type="dxa"/>
            <w:vMerge/>
            <w:tcBorders>
              <w:left w:val="single" w:sz="12" w:space="0" w:color="auto"/>
            </w:tcBorders>
            <w:shd w:val="clear" w:color="auto" w:fill="auto"/>
            <w:vAlign w:val="center"/>
          </w:tcPr>
          <w:p w14:paraId="071C84A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shd w:val="clear" w:color="auto" w:fill="auto"/>
            <w:vAlign w:val="center"/>
          </w:tcPr>
          <w:p w14:paraId="6C196CF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2675C3A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shd w:val="clear" w:color="auto" w:fill="auto"/>
            <w:vAlign w:val="center"/>
          </w:tcPr>
          <w:p w14:paraId="0EDEBC0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11E0F9E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每个子层的</w:t>
            </w:r>
            <w:r w:rsidRPr="00DC5757">
              <w:rPr>
                <w:lang w:val="en-US"/>
              </w:rPr>
              <w:t>dropout</w:t>
            </w:r>
            <w:r w:rsidRPr="00DC5757">
              <w:rPr>
                <w:lang w:val="en-US"/>
              </w:rPr>
              <w:t>率</w:t>
            </w:r>
          </w:p>
        </w:tc>
        <w:tc>
          <w:tcPr>
            <w:tcW w:w="986" w:type="dxa"/>
            <w:tcBorders>
              <w:right w:val="single" w:sz="12" w:space="0" w:color="auto"/>
            </w:tcBorders>
            <w:shd w:val="clear" w:color="auto" w:fill="auto"/>
            <w:vAlign w:val="center"/>
          </w:tcPr>
          <w:p w14:paraId="7EE072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4FA3248B" w14:textId="77777777" w:rsidTr="00DC5757">
        <w:trPr>
          <w:jc w:val="center"/>
        </w:trPr>
        <w:tc>
          <w:tcPr>
            <w:tcW w:w="2405" w:type="dxa"/>
            <w:vMerge/>
            <w:tcBorders>
              <w:left w:val="single" w:sz="12" w:space="0" w:color="auto"/>
              <w:bottom w:val="single" w:sz="12" w:space="0" w:color="auto"/>
            </w:tcBorders>
            <w:shd w:val="clear" w:color="auto" w:fill="auto"/>
            <w:vAlign w:val="center"/>
          </w:tcPr>
          <w:p w14:paraId="4487137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1" w:type="dxa"/>
            <w:vMerge/>
            <w:tcBorders>
              <w:bottom w:val="single" w:sz="12" w:space="0" w:color="auto"/>
            </w:tcBorders>
            <w:shd w:val="clear" w:color="auto" w:fill="auto"/>
            <w:vAlign w:val="center"/>
          </w:tcPr>
          <w:p w14:paraId="0D03365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4F488D9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93" w:type="dxa"/>
            <w:tcBorders>
              <w:bottom w:val="single" w:sz="12" w:space="0" w:color="auto"/>
            </w:tcBorders>
            <w:shd w:val="clear" w:color="auto" w:fill="auto"/>
            <w:vAlign w:val="center"/>
          </w:tcPr>
          <w:p w14:paraId="2D6C6F23"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dropout_head</w:t>
            </w:r>
            <w:proofErr w:type="spellEnd"/>
          </w:p>
        </w:tc>
        <w:tc>
          <w:tcPr>
            <w:tcW w:w="1560" w:type="dxa"/>
            <w:tcBorders>
              <w:bottom w:val="single" w:sz="12" w:space="0" w:color="auto"/>
            </w:tcBorders>
            <w:shd w:val="clear" w:color="auto" w:fill="auto"/>
            <w:vAlign w:val="center"/>
          </w:tcPr>
          <w:p w14:paraId="33F05BA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注意力头的</w:t>
            </w:r>
            <w:r w:rsidRPr="00DC5757">
              <w:rPr>
                <w:lang w:val="en-US"/>
              </w:rPr>
              <w:t>dropout</w:t>
            </w:r>
            <w:r w:rsidRPr="00DC5757">
              <w:rPr>
                <w:lang w:val="en-US"/>
              </w:rPr>
              <w:t>率</w:t>
            </w:r>
          </w:p>
        </w:tc>
        <w:tc>
          <w:tcPr>
            <w:tcW w:w="986" w:type="dxa"/>
            <w:tcBorders>
              <w:bottom w:val="single" w:sz="12" w:space="0" w:color="auto"/>
              <w:right w:val="single" w:sz="12" w:space="0" w:color="auto"/>
            </w:tcBorders>
            <w:shd w:val="clear" w:color="auto" w:fill="auto"/>
            <w:vAlign w:val="center"/>
          </w:tcPr>
          <w:p w14:paraId="26F993A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bl>
    <w:p w14:paraId="40BDDA63" w14:textId="77777777" w:rsidR="008F2E3D" w:rsidRDefault="008F2E3D">
      <w:pPr>
        <w:pStyle w:val="affc"/>
        <w:autoSpaceDE/>
        <w:autoSpaceDN/>
        <w:snapToGrid w:val="0"/>
        <w:ind w:firstLineChars="0" w:firstLine="0"/>
        <w:rPr>
          <w:rFonts w:ascii="Times New Roman" w:cs="Times New Roman"/>
        </w:rPr>
      </w:pPr>
    </w:p>
    <w:p w14:paraId="4E6FE566" w14:textId="77777777" w:rsidR="008F2E3D" w:rsidRDefault="00000000">
      <w:pPr>
        <w:pStyle w:val="affc"/>
        <w:autoSpaceDE/>
        <w:autoSpaceDN/>
        <w:snapToGrid w:val="0"/>
        <w:rPr>
          <w:ins w:id="341" w:author="cui xiaoran" w:date="2024-11-15T16:45:00Z" w16du:dateUtc="2024-11-15T08:45:00Z"/>
          <w:rFonts w:ascii="Times New Roman" w:cs="Times New Roman"/>
        </w:rPr>
      </w:pPr>
      <w:proofErr w:type="spellStart"/>
      <w:r>
        <w:rPr>
          <w:rFonts w:ascii="Times New Roman" w:cs="Times New Roman"/>
        </w:rPr>
        <w:t>SetTransformerDecoder</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_Ref134916860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115</w:t>
      </w:r>
      <w:r>
        <w:rPr>
          <w:rFonts w:ascii="Times New Roman" w:cs="Times New Roman"/>
          <w:b/>
          <w:bCs/>
        </w:rPr>
        <w:fldChar w:fldCharType="end"/>
      </w:r>
      <w:r>
        <w:rPr>
          <w:rFonts w:ascii="Times New Roman" w:cs="Times New Roman"/>
        </w:rPr>
        <w:t>。</w:t>
      </w:r>
    </w:p>
    <w:p w14:paraId="718B1E87" w14:textId="77777777" w:rsidR="00E717AC" w:rsidRDefault="00E717AC">
      <w:pPr>
        <w:pStyle w:val="affc"/>
        <w:autoSpaceDE/>
        <w:autoSpaceDN/>
        <w:snapToGrid w:val="0"/>
        <w:rPr>
          <w:rFonts w:ascii="Times New Roman" w:cs="Times New Roman" w:hint="eastAsia"/>
        </w:rPr>
      </w:pPr>
    </w:p>
    <w:p w14:paraId="35C0674D" w14:textId="77777777" w:rsidR="008F2E3D" w:rsidRDefault="00000000">
      <w:pPr>
        <w:pStyle w:val="afff3"/>
      </w:pPr>
      <w:bookmarkStart w:id="342" w:name="_Ref134916860"/>
      <w:r>
        <w:lastRenderedPageBreak/>
        <w:t>表</w:t>
      </w:r>
      <w:r>
        <w:fldChar w:fldCharType="begin"/>
      </w:r>
      <w:r>
        <w:instrText xml:space="preserve"> SEQ </w:instrText>
      </w:r>
      <w:r>
        <w:instrText>表</w:instrText>
      </w:r>
      <w:r>
        <w:instrText xml:space="preserve"> \* ARABIC </w:instrText>
      </w:r>
      <w:r>
        <w:fldChar w:fldCharType="separate"/>
      </w:r>
      <w:r>
        <w:t>115</w:t>
      </w:r>
      <w:r>
        <w:fldChar w:fldCharType="end"/>
      </w:r>
      <w:bookmarkEnd w:id="342"/>
      <w:r>
        <w:t xml:space="preserve">　</w:t>
      </w:r>
      <w:proofErr w:type="spellStart"/>
      <w:r>
        <w:t>SetTransformerDecoder</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376"/>
        <w:gridCol w:w="1130"/>
        <w:gridCol w:w="1888"/>
        <w:gridCol w:w="1560"/>
        <w:gridCol w:w="991"/>
      </w:tblGrid>
      <w:tr w:rsidR="0060719B" w14:paraId="2CF98D26"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147C85E" w14:textId="77777777" w:rsidR="008F2E3D" w:rsidRPr="00DC5757" w:rsidRDefault="00000000" w:rsidP="00DC5757">
            <w:pPr>
              <w:pStyle w:val="affffffffff2"/>
              <w:keepLines w:val="0"/>
              <w:autoSpaceDE/>
              <w:autoSpaceDN/>
              <w:snapToGrid w:val="0"/>
              <w:spacing w:before="120" w:after="120"/>
              <w:jc w:val="center"/>
              <w:rPr>
                <w:lang w:val="en-US"/>
              </w:rPr>
            </w:pPr>
            <w:bookmarkStart w:id="343" w:name="_Hlk147754854"/>
            <w:r w:rsidRPr="00DC5757">
              <w:rPr>
                <w:lang w:val="en-US"/>
              </w:rPr>
              <w:t>运算操作</w:t>
            </w:r>
          </w:p>
        </w:tc>
        <w:tc>
          <w:tcPr>
            <w:tcW w:w="1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9DE9E5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C6DEB9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8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FF3D4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8217C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47BCB1B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A420E22"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CA8A6F8"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SetTransformerDecoder</w:t>
            </w:r>
            <w:proofErr w:type="spellEnd"/>
          </w:p>
        </w:tc>
        <w:tc>
          <w:tcPr>
            <w:tcW w:w="1376" w:type="dxa"/>
            <w:vMerge w:val="restart"/>
            <w:tcBorders>
              <w:top w:val="single" w:sz="12" w:space="0" w:color="auto"/>
            </w:tcBorders>
            <w:shd w:val="clear" w:color="auto" w:fill="auto"/>
            <w:vAlign w:val="center"/>
          </w:tcPr>
          <w:p w14:paraId="6D1A72D3"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基于注意力机制的置换不变神经网络的解码运算符</w:t>
            </w:r>
          </w:p>
        </w:tc>
        <w:tc>
          <w:tcPr>
            <w:tcW w:w="1130" w:type="dxa"/>
            <w:vMerge w:val="restart"/>
            <w:tcBorders>
              <w:top w:val="single" w:sz="12" w:space="0" w:color="auto"/>
            </w:tcBorders>
            <w:shd w:val="clear" w:color="auto" w:fill="auto"/>
            <w:vAlign w:val="center"/>
          </w:tcPr>
          <w:p w14:paraId="2AB3F6E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88" w:type="dxa"/>
            <w:tcBorders>
              <w:top w:val="single" w:sz="12" w:space="0" w:color="auto"/>
            </w:tcBorders>
            <w:shd w:val="clear" w:color="auto" w:fill="auto"/>
            <w:vAlign w:val="center"/>
          </w:tcPr>
          <w:p w14:paraId="5512AA5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tcBorders>
              <w:top w:val="single" w:sz="12" w:space="0" w:color="auto"/>
            </w:tcBorders>
            <w:shd w:val="clear" w:color="auto" w:fill="auto"/>
            <w:vAlign w:val="center"/>
          </w:tcPr>
          <w:p w14:paraId="481DC9E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top w:val="single" w:sz="12" w:space="0" w:color="auto"/>
              <w:right w:val="single" w:sz="12" w:space="0" w:color="auto"/>
            </w:tcBorders>
            <w:shd w:val="clear" w:color="auto" w:fill="auto"/>
            <w:vAlign w:val="center"/>
          </w:tcPr>
          <w:p w14:paraId="39D8B91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495BC8DD" w14:textId="77777777" w:rsidTr="00DC5757">
        <w:trPr>
          <w:jc w:val="center"/>
        </w:trPr>
        <w:tc>
          <w:tcPr>
            <w:tcW w:w="2400" w:type="dxa"/>
            <w:vMerge/>
            <w:tcBorders>
              <w:left w:val="single" w:sz="12" w:space="0" w:color="auto"/>
            </w:tcBorders>
            <w:shd w:val="clear" w:color="auto" w:fill="auto"/>
            <w:vAlign w:val="center"/>
          </w:tcPr>
          <w:p w14:paraId="6325199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152F3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6531E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DD85B9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edge_index</w:t>
            </w:r>
            <w:proofErr w:type="spellEnd"/>
          </w:p>
        </w:tc>
        <w:tc>
          <w:tcPr>
            <w:tcW w:w="1560" w:type="dxa"/>
            <w:shd w:val="clear" w:color="auto" w:fill="auto"/>
            <w:vAlign w:val="center"/>
          </w:tcPr>
          <w:p w14:paraId="303EE34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边索引</w:t>
            </w:r>
          </w:p>
        </w:tc>
        <w:tc>
          <w:tcPr>
            <w:tcW w:w="991" w:type="dxa"/>
            <w:tcBorders>
              <w:right w:val="single" w:sz="12" w:space="0" w:color="auto"/>
            </w:tcBorders>
            <w:shd w:val="clear" w:color="auto" w:fill="auto"/>
            <w:vAlign w:val="center"/>
          </w:tcPr>
          <w:p w14:paraId="77A328A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32834956" w14:textId="77777777" w:rsidTr="00DC5757">
        <w:trPr>
          <w:jc w:val="center"/>
        </w:trPr>
        <w:tc>
          <w:tcPr>
            <w:tcW w:w="2400" w:type="dxa"/>
            <w:vMerge/>
            <w:tcBorders>
              <w:left w:val="single" w:sz="12" w:space="0" w:color="auto"/>
            </w:tcBorders>
            <w:shd w:val="clear" w:color="auto" w:fill="auto"/>
            <w:vAlign w:val="center"/>
          </w:tcPr>
          <w:p w14:paraId="6135AE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37A643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96324C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B8723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shd w:val="clear" w:color="auto" w:fill="auto"/>
            <w:vAlign w:val="center"/>
          </w:tcPr>
          <w:p w14:paraId="2A6C1E6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输入特征向量</w:t>
            </w:r>
          </w:p>
        </w:tc>
        <w:tc>
          <w:tcPr>
            <w:tcW w:w="991" w:type="dxa"/>
            <w:tcBorders>
              <w:right w:val="single" w:sz="12" w:space="0" w:color="auto"/>
            </w:tcBorders>
            <w:shd w:val="clear" w:color="auto" w:fill="auto"/>
            <w:vAlign w:val="center"/>
          </w:tcPr>
          <w:p w14:paraId="10D7667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2B43954D" w14:textId="77777777" w:rsidTr="00DC5757">
        <w:trPr>
          <w:jc w:val="center"/>
        </w:trPr>
        <w:tc>
          <w:tcPr>
            <w:tcW w:w="2400" w:type="dxa"/>
            <w:vMerge/>
            <w:tcBorders>
              <w:left w:val="single" w:sz="12" w:space="0" w:color="auto"/>
            </w:tcBorders>
            <w:shd w:val="clear" w:color="auto" w:fill="auto"/>
            <w:vAlign w:val="center"/>
          </w:tcPr>
          <w:p w14:paraId="71A13B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51659D5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shd w:val="clear" w:color="auto" w:fill="auto"/>
            <w:vAlign w:val="center"/>
          </w:tcPr>
          <w:p w14:paraId="4251789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88" w:type="dxa"/>
            <w:shd w:val="clear" w:color="auto" w:fill="auto"/>
            <w:vAlign w:val="center"/>
          </w:tcPr>
          <w:p w14:paraId="4A8CAB0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1189E1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输出特征向量</w:t>
            </w:r>
          </w:p>
        </w:tc>
        <w:tc>
          <w:tcPr>
            <w:tcW w:w="991" w:type="dxa"/>
            <w:tcBorders>
              <w:right w:val="single" w:sz="12" w:space="0" w:color="auto"/>
            </w:tcBorders>
            <w:shd w:val="clear" w:color="auto" w:fill="auto"/>
            <w:vAlign w:val="center"/>
          </w:tcPr>
          <w:p w14:paraId="7199905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760817D" w14:textId="77777777" w:rsidTr="00DC5757">
        <w:trPr>
          <w:jc w:val="center"/>
        </w:trPr>
        <w:tc>
          <w:tcPr>
            <w:tcW w:w="2400" w:type="dxa"/>
            <w:vMerge/>
            <w:tcBorders>
              <w:left w:val="single" w:sz="12" w:space="0" w:color="auto"/>
            </w:tcBorders>
            <w:shd w:val="clear" w:color="auto" w:fill="auto"/>
            <w:vAlign w:val="center"/>
          </w:tcPr>
          <w:p w14:paraId="5AC3854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19DC307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val="restart"/>
            <w:shd w:val="clear" w:color="auto" w:fill="auto"/>
            <w:vAlign w:val="center"/>
          </w:tcPr>
          <w:p w14:paraId="2F3BDF8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88" w:type="dxa"/>
            <w:shd w:val="clear" w:color="auto" w:fill="auto"/>
            <w:vAlign w:val="center"/>
          </w:tcPr>
          <w:p w14:paraId="26FB34E2"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d_model</w:t>
            </w:r>
            <w:proofErr w:type="spellEnd"/>
          </w:p>
        </w:tc>
        <w:tc>
          <w:tcPr>
            <w:tcW w:w="1560" w:type="dxa"/>
            <w:shd w:val="clear" w:color="auto" w:fill="auto"/>
            <w:vAlign w:val="center"/>
          </w:tcPr>
          <w:p w14:paraId="0E2878B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模型的隐藏维度</w:t>
            </w:r>
          </w:p>
        </w:tc>
        <w:tc>
          <w:tcPr>
            <w:tcW w:w="991" w:type="dxa"/>
            <w:tcBorders>
              <w:right w:val="single" w:sz="12" w:space="0" w:color="auto"/>
            </w:tcBorders>
            <w:shd w:val="clear" w:color="auto" w:fill="auto"/>
            <w:vAlign w:val="center"/>
          </w:tcPr>
          <w:p w14:paraId="41AC3B0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01B29E9" w14:textId="77777777" w:rsidTr="00DC5757">
        <w:trPr>
          <w:jc w:val="center"/>
        </w:trPr>
        <w:tc>
          <w:tcPr>
            <w:tcW w:w="2400" w:type="dxa"/>
            <w:vMerge/>
            <w:tcBorders>
              <w:left w:val="single" w:sz="12" w:space="0" w:color="auto"/>
            </w:tcBorders>
            <w:shd w:val="clear" w:color="auto" w:fill="auto"/>
            <w:vAlign w:val="center"/>
          </w:tcPr>
          <w:p w14:paraId="1C54500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698E2E0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E88791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49A4A3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num_heads</w:t>
            </w:r>
            <w:proofErr w:type="spellEnd"/>
          </w:p>
        </w:tc>
        <w:tc>
          <w:tcPr>
            <w:tcW w:w="1560" w:type="dxa"/>
            <w:shd w:val="clear" w:color="auto" w:fill="auto"/>
            <w:vAlign w:val="center"/>
          </w:tcPr>
          <w:p w14:paraId="4E1CDD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注意力头的数目</w:t>
            </w:r>
          </w:p>
        </w:tc>
        <w:tc>
          <w:tcPr>
            <w:tcW w:w="991" w:type="dxa"/>
            <w:tcBorders>
              <w:right w:val="single" w:sz="12" w:space="0" w:color="auto"/>
            </w:tcBorders>
            <w:shd w:val="clear" w:color="auto" w:fill="auto"/>
            <w:vAlign w:val="center"/>
          </w:tcPr>
          <w:p w14:paraId="44634A0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11EF12E" w14:textId="77777777" w:rsidTr="00DC5757">
        <w:trPr>
          <w:jc w:val="center"/>
        </w:trPr>
        <w:tc>
          <w:tcPr>
            <w:tcW w:w="2400" w:type="dxa"/>
            <w:vMerge/>
            <w:tcBorders>
              <w:left w:val="single" w:sz="12" w:space="0" w:color="auto"/>
            </w:tcBorders>
            <w:shd w:val="clear" w:color="auto" w:fill="auto"/>
            <w:vAlign w:val="center"/>
          </w:tcPr>
          <w:p w14:paraId="1D239AC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9F6651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C9018A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F0F035B"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d_head</w:t>
            </w:r>
            <w:proofErr w:type="spellEnd"/>
          </w:p>
        </w:tc>
        <w:tc>
          <w:tcPr>
            <w:tcW w:w="1560" w:type="dxa"/>
            <w:shd w:val="clear" w:color="auto" w:fill="auto"/>
            <w:vAlign w:val="center"/>
          </w:tcPr>
          <w:p w14:paraId="3E008C8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每个注意力头的隐藏大小</w:t>
            </w:r>
          </w:p>
        </w:tc>
        <w:tc>
          <w:tcPr>
            <w:tcW w:w="991" w:type="dxa"/>
            <w:tcBorders>
              <w:right w:val="single" w:sz="12" w:space="0" w:color="auto"/>
            </w:tcBorders>
            <w:shd w:val="clear" w:color="auto" w:fill="auto"/>
            <w:vAlign w:val="center"/>
          </w:tcPr>
          <w:p w14:paraId="361CFC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961FCF7" w14:textId="77777777" w:rsidTr="00DC5757">
        <w:trPr>
          <w:jc w:val="center"/>
        </w:trPr>
        <w:tc>
          <w:tcPr>
            <w:tcW w:w="2400" w:type="dxa"/>
            <w:vMerge/>
            <w:tcBorders>
              <w:left w:val="single" w:sz="12" w:space="0" w:color="auto"/>
            </w:tcBorders>
            <w:shd w:val="clear" w:color="auto" w:fill="auto"/>
            <w:vAlign w:val="center"/>
          </w:tcPr>
          <w:p w14:paraId="6B171B3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707C254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65B02C2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329BAA8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d_ff</w:t>
            </w:r>
            <w:proofErr w:type="spellEnd"/>
          </w:p>
        </w:tc>
        <w:tc>
          <w:tcPr>
            <w:tcW w:w="1560" w:type="dxa"/>
            <w:shd w:val="clear" w:color="auto" w:fill="auto"/>
            <w:vAlign w:val="center"/>
          </w:tcPr>
          <w:p w14:paraId="18E9609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FFN</w:t>
            </w:r>
            <w:r w:rsidRPr="00DC5757">
              <w:rPr>
                <w:lang w:val="en-US"/>
              </w:rPr>
              <w:t>层的核大小</w:t>
            </w:r>
          </w:p>
        </w:tc>
        <w:tc>
          <w:tcPr>
            <w:tcW w:w="991" w:type="dxa"/>
            <w:tcBorders>
              <w:right w:val="single" w:sz="12" w:space="0" w:color="auto"/>
            </w:tcBorders>
            <w:shd w:val="clear" w:color="auto" w:fill="auto"/>
            <w:vAlign w:val="center"/>
          </w:tcPr>
          <w:p w14:paraId="4C2A99F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3A623E5B" w14:textId="77777777" w:rsidTr="00DC5757">
        <w:trPr>
          <w:jc w:val="center"/>
        </w:trPr>
        <w:tc>
          <w:tcPr>
            <w:tcW w:w="2400" w:type="dxa"/>
            <w:vMerge/>
            <w:tcBorders>
              <w:left w:val="single" w:sz="12" w:space="0" w:color="auto"/>
            </w:tcBorders>
            <w:shd w:val="clear" w:color="auto" w:fill="auto"/>
            <w:vAlign w:val="center"/>
          </w:tcPr>
          <w:p w14:paraId="5F324DD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27E1479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08832EF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BAD706E"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n_layers</w:t>
            </w:r>
            <w:proofErr w:type="spellEnd"/>
          </w:p>
        </w:tc>
        <w:tc>
          <w:tcPr>
            <w:tcW w:w="1560" w:type="dxa"/>
            <w:shd w:val="clear" w:color="auto" w:fill="auto"/>
            <w:vAlign w:val="center"/>
          </w:tcPr>
          <w:p w14:paraId="37BEF65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模型层数</w:t>
            </w:r>
          </w:p>
        </w:tc>
        <w:tc>
          <w:tcPr>
            <w:tcW w:w="991" w:type="dxa"/>
            <w:tcBorders>
              <w:right w:val="single" w:sz="12" w:space="0" w:color="auto"/>
            </w:tcBorders>
            <w:shd w:val="clear" w:color="auto" w:fill="auto"/>
            <w:vAlign w:val="center"/>
          </w:tcPr>
          <w:p w14:paraId="33FE35C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A2874E3" w14:textId="77777777" w:rsidTr="00DC5757">
        <w:trPr>
          <w:trHeight w:val="271"/>
          <w:jc w:val="center"/>
        </w:trPr>
        <w:tc>
          <w:tcPr>
            <w:tcW w:w="2400" w:type="dxa"/>
            <w:vMerge/>
            <w:tcBorders>
              <w:left w:val="single" w:sz="12" w:space="0" w:color="auto"/>
            </w:tcBorders>
            <w:shd w:val="clear" w:color="auto" w:fill="auto"/>
            <w:vAlign w:val="center"/>
          </w:tcPr>
          <w:p w14:paraId="65FEF6D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0150380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7D83090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26FF897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k</w:t>
            </w:r>
          </w:p>
        </w:tc>
        <w:tc>
          <w:tcPr>
            <w:tcW w:w="1560" w:type="dxa"/>
            <w:shd w:val="clear" w:color="auto" w:fill="auto"/>
            <w:vAlign w:val="center"/>
          </w:tcPr>
          <w:p w14:paraId="3448CFAE"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PMA</w:t>
            </w:r>
            <w:r w:rsidRPr="00DC5757">
              <w:rPr>
                <w:lang w:val="en-US"/>
              </w:rPr>
              <w:t>层中种子向量的数目</w:t>
            </w:r>
          </w:p>
        </w:tc>
        <w:tc>
          <w:tcPr>
            <w:tcW w:w="991" w:type="dxa"/>
            <w:tcBorders>
              <w:right w:val="single" w:sz="12" w:space="0" w:color="auto"/>
            </w:tcBorders>
            <w:shd w:val="clear" w:color="auto" w:fill="auto"/>
            <w:vAlign w:val="center"/>
          </w:tcPr>
          <w:p w14:paraId="685403F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4DBA399" w14:textId="77777777" w:rsidTr="00DC5757">
        <w:trPr>
          <w:jc w:val="center"/>
        </w:trPr>
        <w:tc>
          <w:tcPr>
            <w:tcW w:w="2400" w:type="dxa"/>
            <w:vMerge/>
            <w:tcBorders>
              <w:left w:val="single" w:sz="12" w:space="0" w:color="auto"/>
            </w:tcBorders>
            <w:shd w:val="clear" w:color="auto" w:fill="auto"/>
            <w:vAlign w:val="center"/>
          </w:tcPr>
          <w:p w14:paraId="7D19331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shd w:val="clear" w:color="auto" w:fill="auto"/>
            <w:vAlign w:val="center"/>
          </w:tcPr>
          <w:p w14:paraId="4AC987F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shd w:val="clear" w:color="auto" w:fill="auto"/>
            <w:vAlign w:val="center"/>
          </w:tcPr>
          <w:p w14:paraId="3071F8C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shd w:val="clear" w:color="auto" w:fill="auto"/>
            <w:vAlign w:val="center"/>
          </w:tcPr>
          <w:p w14:paraId="1F60DE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624F49E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每个子层的</w:t>
            </w:r>
            <w:r w:rsidRPr="00DC5757">
              <w:rPr>
                <w:lang w:val="en-US"/>
              </w:rPr>
              <w:t>dropout</w:t>
            </w:r>
            <w:r w:rsidRPr="00DC5757">
              <w:rPr>
                <w:lang w:val="en-US"/>
              </w:rPr>
              <w:t>率</w:t>
            </w:r>
          </w:p>
        </w:tc>
        <w:tc>
          <w:tcPr>
            <w:tcW w:w="991" w:type="dxa"/>
            <w:tcBorders>
              <w:right w:val="single" w:sz="12" w:space="0" w:color="auto"/>
            </w:tcBorders>
            <w:shd w:val="clear" w:color="auto" w:fill="auto"/>
            <w:vAlign w:val="center"/>
          </w:tcPr>
          <w:p w14:paraId="16D2824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00682CE1"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91FEF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376" w:type="dxa"/>
            <w:vMerge/>
            <w:tcBorders>
              <w:bottom w:val="single" w:sz="12" w:space="0" w:color="auto"/>
            </w:tcBorders>
            <w:shd w:val="clear" w:color="auto" w:fill="auto"/>
            <w:vAlign w:val="center"/>
          </w:tcPr>
          <w:p w14:paraId="79457FDD"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shd w:val="clear" w:color="auto" w:fill="auto"/>
            <w:vAlign w:val="center"/>
          </w:tcPr>
          <w:p w14:paraId="7A4736C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88" w:type="dxa"/>
            <w:tcBorders>
              <w:bottom w:val="single" w:sz="12" w:space="0" w:color="auto"/>
            </w:tcBorders>
            <w:shd w:val="clear" w:color="auto" w:fill="auto"/>
            <w:vAlign w:val="center"/>
          </w:tcPr>
          <w:p w14:paraId="190D1C94"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dropout_head</w:t>
            </w:r>
            <w:proofErr w:type="spellEnd"/>
          </w:p>
        </w:tc>
        <w:tc>
          <w:tcPr>
            <w:tcW w:w="1560" w:type="dxa"/>
            <w:tcBorders>
              <w:bottom w:val="single" w:sz="12" w:space="0" w:color="auto"/>
            </w:tcBorders>
            <w:shd w:val="clear" w:color="auto" w:fill="auto"/>
            <w:vAlign w:val="center"/>
          </w:tcPr>
          <w:p w14:paraId="270E1A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注意力头的</w:t>
            </w:r>
            <w:r w:rsidRPr="00DC5757">
              <w:rPr>
                <w:lang w:val="en-US"/>
              </w:rPr>
              <w:t>dropout</w:t>
            </w:r>
            <w:r w:rsidRPr="00DC5757">
              <w:rPr>
                <w:lang w:val="en-US"/>
              </w:rPr>
              <w:t>率</w:t>
            </w:r>
          </w:p>
        </w:tc>
        <w:tc>
          <w:tcPr>
            <w:tcW w:w="991" w:type="dxa"/>
            <w:tcBorders>
              <w:bottom w:val="single" w:sz="12" w:space="0" w:color="auto"/>
              <w:right w:val="single" w:sz="12" w:space="0" w:color="auto"/>
            </w:tcBorders>
            <w:shd w:val="clear" w:color="auto" w:fill="auto"/>
            <w:vAlign w:val="center"/>
          </w:tcPr>
          <w:p w14:paraId="63243DE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bookmarkEnd w:id="343"/>
    </w:tbl>
    <w:p w14:paraId="378E524F" w14:textId="77777777" w:rsidR="008F2E3D" w:rsidRDefault="008F2E3D">
      <w:pPr>
        <w:pStyle w:val="affc"/>
        <w:autoSpaceDE/>
        <w:autoSpaceDN/>
        <w:snapToGrid w:val="0"/>
        <w:ind w:firstLineChars="0" w:firstLine="0"/>
        <w:rPr>
          <w:rFonts w:ascii="Times New Roman" w:cs="Times New Roman"/>
        </w:rPr>
      </w:pPr>
    </w:p>
    <w:p w14:paraId="69F87EBC" w14:textId="77777777" w:rsidR="008F2E3D" w:rsidRDefault="00000000">
      <w:pPr>
        <w:pStyle w:val="affc"/>
        <w:autoSpaceDE/>
        <w:autoSpaceDN/>
        <w:snapToGrid w:val="0"/>
        <w:rPr>
          <w:rFonts w:ascii="Times New Roman" w:cs="Times New Roman"/>
        </w:rPr>
      </w:pPr>
      <w:proofErr w:type="spellStart"/>
      <w:r>
        <w:rPr>
          <w:rFonts w:ascii="Times New Roman" w:cs="Times New Roman"/>
        </w:rPr>
        <w:t>GeomConv</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_Ref153804895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116</w:t>
      </w:r>
      <w:r>
        <w:rPr>
          <w:rFonts w:ascii="Times New Roman" w:cs="Times New Roman"/>
        </w:rPr>
        <w:fldChar w:fldCharType="end"/>
      </w:r>
      <w:r>
        <w:rPr>
          <w:rFonts w:ascii="Times New Roman" w:cs="Times New Roman"/>
        </w:rPr>
        <w:t>。</w:t>
      </w:r>
    </w:p>
    <w:p w14:paraId="7D22D8F2" w14:textId="77777777" w:rsidR="008F2E3D" w:rsidRDefault="00000000">
      <w:pPr>
        <w:pStyle w:val="afff3"/>
      </w:pPr>
      <w:bookmarkStart w:id="344" w:name="_Ref153804895"/>
      <w:r>
        <w:t>表</w:t>
      </w:r>
      <w:r>
        <w:fldChar w:fldCharType="begin"/>
      </w:r>
      <w:r>
        <w:instrText xml:space="preserve"> SEQ </w:instrText>
      </w:r>
      <w:r>
        <w:instrText>表</w:instrText>
      </w:r>
      <w:r>
        <w:instrText xml:space="preserve"> \* ARABIC </w:instrText>
      </w:r>
      <w:r>
        <w:fldChar w:fldCharType="separate"/>
      </w:r>
      <w:r>
        <w:t>116</w:t>
      </w:r>
      <w:r>
        <w:fldChar w:fldCharType="end"/>
      </w:r>
      <w:bookmarkEnd w:id="344"/>
      <w:r>
        <w:t xml:space="preserve">　</w:t>
      </w:r>
      <w:proofErr w:type="spellStart"/>
      <w:r>
        <w:t>GeomConv</w:t>
      </w:r>
      <w:proofErr w:type="spellEnd"/>
      <w:r>
        <w:t>运算操作定义</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418"/>
        <w:gridCol w:w="1134"/>
        <w:gridCol w:w="1842"/>
        <w:gridCol w:w="1560"/>
        <w:gridCol w:w="991"/>
      </w:tblGrid>
      <w:tr w:rsidR="0060719B" w14:paraId="73287E08"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CE9B64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41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D0266B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4"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02C02D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42"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375524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6E1A69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9C1997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F87FF44"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377EE0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Geom</w:t>
            </w:r>
            <w:r>
              <w:t>Conv</w:t>
            </w:r>
          </w:p>
        </w:tc>
        <w:tc>
          <w:tcPr>
            <w:tcW w:w="1418" w:type="dxa"/>
            <w:vMerge w:val="restart"/>
            <w:tcBorders>
              <w:top w:val="single" w:sz="12" w:space="0" w:color="auto"/>
            </w:tcBorders>
            <w:shd w:val="clear" w:color="auto" w:fill="auto"/>
            <w:vAlign w:val="center"/>
          </w:tcPr>
          <w:p w14:paraId="5AF30C0F"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几何图卷积神经网络，利用图表征空间中的几何信息，提取或</w:t>
            </w:r>
            <w:r w:rsidRPr="00DC5757">
              <w:rPr>
                <w:lang w:val="en-US"/>
              </w:rPr>
              <w:t>“</w:t>
            </w:r>
            <w:r w:rsidRPr="00DC5757">
              <w:rPr>
                <w:lang w:val="en-US"/>
              </w:rPr>
              <w:t>重构</w:t>
            </w:r>
            <w:r w:rsidRPr="00DC5757">
              <w:rPr>
                <w:lang w:val="en-US"/>
              </w:rPr>
              <w:t>”</w:t>
            </w:r>
            <w:r w:rsidRPr="00DC5757">
              <w:rPr>
                <w:lang w:val="en-US"/>
              </w:rPr>
              <w:t>传统聚合算子丢失的信息。输入特征张量和邻接矩阵，输出特征张量</w:t>
            </w:r>
          </w:p>
        </w:tc>
        <w:tc>
          <w:tcPr>
            <w:tcW w:w="1134" w:type="dxa"/>
            <w:vMerge w:val="restart"/>
            <w:tcBorders>
              <w:top w:val="single" w:sz="12" w:space="0" w:color="auto"/>
            </w:tcBorders>
            <w:shd w:val="clear" w:color="auto" w:fill="auto"/>
            <w:vAlign w:val="center"/>
          </w:tcPr>
          <w:p w14:paraId="392277F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Input</w:t>
            </w:r>
          </w:p>
        </w:tc>
        <w:tc>
          <w:tcPr>
            <w:tcW w:w="1842" w:type="dxa"/>
            <w:tcBorders>
              <w:top w:val="single" w:sz="12" w:space="0" w:color="auto"/>
            </w:tcBorders>
            <w:shd w:val="clear" w:color="auto" w:fill="auto"/>
            <w:vAlign w:val="center"/>
          </w:tcPr>
          <w:p w14:paraId="7A61E4E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X</w:t>
            </w:r>
          </w:p>
        </w:tc>
        <w:tc>
          <w:tcPr>
            <w:tcW w:w="1560" w:type="dxa"/>
            <w:tcBorders>
              <w:top w:val="single" w:sz="12" w:space="0" w:color="auto"/>
            </w:tcBorders>
            <w:shd w:val="clear" w:color="auto" w:fill="auto"/>
            <w:vAlign w:val="center"/>
          </w:tcPr>
          <w:p w14:paraId="18972A0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节点特征矩阵</w:t>
            </w:r>
          </w:p>
        </w:tc>
        <w:tc>
          <w:tcPr>
            <w:tcW w:w="991" w:type="dxa"/>
            <w:tcBorders>
              <w:top w:val="single" w:sz="12" w:space="0" w:color="auto"/>
              <w:right w:val="single" w:sz="12" w:space="0" w:color="auto"/>
            </w:tcBorders>
            <w:shd w:val="clear" w:color="auto" w:fill="auto"/>
            <w:vAlign w:val="center"/>
          </w:tcPr>
          <w:p w14:paraId="7A349D6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5D1B4A78" w14:textId="77777777" w:rsidTr="00DC5757">
        <w:trPr>
          <w:jc w:val="center"/>
        </w:trPr>
        <w:tc>
          <w:tcPr>
            <w:tcW w:w="2400" w:type="dxa"/>
            <w:vMerge/>
            <w:tcBorders>
              <w:left w:val="single" w:sz="12" w:space="0" w:color="auto"/>
            </w:tcBorders>
            <w:shd w:val="clear" w:color="auto" w:fill="auto"/>
            <w:vAlign w:val="center"/>
          </w:tcPr>
          <w:p w14:paraId="2F58B50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7925F23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shd w:val="clear" w:color="auto" w:fill="auto"/>
            <w:vAlign w:val="center"/>
          </w:tcPr>
          <w:p w14:paraId="3FCACB14"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shd w:val="clear" w:color="auto" w:fill="auto"/>
            <w:vAlign w:val="center"/>
          </w:tcPr>
          <w:p w14:paraId="61DD8BA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w:t>
            </w:r>
          </w:p>
        </w:tc>
        <w:tc>
          <w:tcPr>
            <w:tcW w:w="1560" w:type="dxa"/>
            <w:shd w:val="clear" w:color="auto" w:fill="auto"/>
            <w:vAlign w:val="center"/>
          </w:tcPr>
          <w:p w14:paraId="0B43EAF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输入图</w:t>
            </w:r>
          </w:p>
        </w:tc>
        <w:tc>
          <w:tcPr>
            <w:tcW w:w="991" w:type="dxa"/>
            <w:tcBorders>
              <w:right w:val="single" w:sz="12" w:space="0" w:color="auto"/>
            </w:tcBorders>
            <w:shd w:val="clear" w:color="auto" w:fill="auto"/>
            <w:vAlign w:val="center"/>
          </w:tcPr>
          <w:p w14:paraId="47993F3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Graph</w:t>
            </w:r>
          </w:p>
        </w:tc>
      </w:tr>
      <w:tr w:rsidR="0060719B" w14:paraId="0EAB942E" w14:textId="77777777" w:rsidTr="00DC5757">
        <w:trPr>
          <w:jc w:val="center"/>
        </w:trPr>
        <w:tc>
          <w:tcPr>
            <w:tcW w:w="2400" w:type="dxa"/>
            <w:vMerge/>
            <w:tcBorders>
              <w:left w:val="single" w:sz="12" w:space="0" w:color="auto"/>
            </w:tcBorders>
            <w:shd w:val="clear" w:color="auto" w:fill="auto"/>
            <w:vAlign w:val="center"/>
          </w:tcPr>
          <w:p w14:paraId="7B04B2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7E4037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shd w:val="clear" w:color="auto" w:fill="auto"/>
            <w:vAlign w:val="center"/>
          </w:tcPr>
          <w:p w14:paraId="009F393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Output</w:t>
            </w:r>
          </w:p>
        </w:tc>
        <w:tc>
          <w:tcPr>
            <w:tcW w:w="1842" w:type="dxa"/>
            <w:shd w:val="clear" w:color="auto" w:fill="auto"/>
            <w:vAlign w:val="center"/>
          </w:tcPr>
          <w:p w14:paraId="7763DB7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Y</w:t>
            </w:r>
          </w:p>
        </w:tc>
        <w:tc>
          <w:tcPr>
            <w:tcW w:w="1560" w:type="dxa"/>
            <w:shd w:val="clear" w:color="auto" w:fill="auto"/>
            <w:vAlign w:val="center"/>
          </w:tcPr>
          <w:p w14:paraId="4CE712D6"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输出张量（节点特征）</w:t>
            </w:r>
          </w:p>
        </w:tc>
        <w:tc>
          <w:tcPr>
            <w:tcW w:w="991" w:type="dxa"/>
            <w:tcBorders>
              <w:right w:val="single" w:sz="12" w:space="0" w:color="auto"/>
            </w:tcBorders>
            <w:shd w:val="clear" w:color="auto" w:fill="auto"/>
            <w:vAlign w:val="center"/>
          </w:tcPr>
          <w:p w14:paraId="57CA805F"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tensor</w:t>
            </w:r>
          </w:p>
        </w:tc>
      </w:tr>
      <w:tr w:rsidR="0060719B" w14:paraId="09356C1E" w14:textId="77777777" w:rsidTr="00DC5757">
        <w:trPr>
          <w:jc w:val="center"/>
        </w:trPr>
        <w:tc>
          <w:tcPr>
            <w:tcW w:w="2400" w:type="dxa"/>
            <w:vMerge/>
            <w:tcBorders>
              <w:left w:val="single" w:sz="12" w:space="0" w:color="auto"/>
            </w:tcBorders>
            <w:shd w:val="clear" w:color="auto" w:fill="auto"/>
            <w:vAlign w:val="center"/>
          </w:tcPr>
          <w:p w14:paraId="6760701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79BA0CB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val="restart"/>
            <w:shd w:val="clear" w:color="auto" w:fill="auto"/>
            <w:vAlign w:val="center"/>
          </w:tcPr>
          <w:p w14:paraId="7186657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42" w:type="dxa"/>
            <w:shd w:val="clear" w:color="auto" w:fill="auto"/>
            <w:vAlign w:val="center"/>
          </w:tcPr>
          <w:p w14:paraId="4BEFDE8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in_channels</w:t>
            </w:r>
            <w:proofErr w:type="spellEnd"/>
          </w:p>
        </w:tc>
        <w:tc>
          <w:tcPr>
            <w:tcW w:w="1560" w:type="dxa"/>
            <w:shd w:val="clear" w:color="auto" w:fill="auto"/>
            <w:vAlign w:val="center"/>
          </w:tcPr>
          <w:p w14:paraId="4C3989F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输入特征数量</w:t>
            </w:r>
          </w:p>
        </w:tc>
        <w:tc>
          <w:tcPr>
            <w:tcW w:w="991" w:type="dxa"/>
            <w:tcBorders>
              <w:right w:val="single" w:sz="12" w:space="0" w:color="auto"/>
            </w:tcBorders>
            <w:shd w:val="clear" w:color="auto" w:fill="auto"/>
            <w:vAlign w:val="center"/>
          </w:tcPr>
          <w:p w14:paraId="566F5C51"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41217710" w14:textId="77777777" w:rsidTr="00DC5757">
        <w:trPr>
          <w:jc w:val="center"/>
        </w:trPr>
        <w:tc>
          <w:tcPr>
            <w:tcW w:w="2400" w:type="dxa"/>
            <w:vMerge/>
            <w:tcBorders>
              <w:left w:val="single" w:sz="12" w:space="0" w:color="auto"/>
            </w:tcBorders>
            <w:shd w:val="clear" w:color="auto" w:fill="auto"/>
            <w:vAlign w:val="center"/>
          </w:tcPr>
          <w:p w14:paraId="618162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3BAB1F1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shd w:val="clear" w:color="auto" w:fill="auto"/>
            <w:vAlign w:val="center"/>
          </w:tcPr>
          <w:p w14:paraId="2ED551A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shd w:val="clear" w:color="auto" w:fill="auto"/>
            <w:vAlign w:val="center"/>
          </w:tcPr>
          <w:p w14:paraId="48A9933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out_channels</w:t>
            </w:r>
            <w:proofErr w:type="spellEnd"/>
          </w:p>
        </w:tc>
        <w:tc>
          <w:tcPr>
            <w:tcW w:w="1560" w:type="dxa"/>
            <w:shd w:val="clear" w:color="auto" w:fill="auto"/>
            <w:vAlign w:val="center"/>
          </w:tcPr>
          <w:p w14:paraId="2C8247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输出类别</w:t>
            </w:r>
          </w:p>
        </w:tc>
        <w:tc>
          <w:tcPr>
            <w:tcW w:w="991" w:type="dxa"/>
            <w:tcBorders>
              <w:right w:val="single" w:sz="12" w:space="0" w:color="auto"/>
            </w:tcBorders>
            <w:shd w:val="clear" w:color="auto" w:fill="auto"/>
            <w:vAlign w:val="center"/>
          </w:tcPr>
          <w:p w14:paraId="1CFA15C2"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189D25E4" w14:textId="77777777" w:rsidTr="00DC5757">
        <w:trPr>
          <w:jc w:val="center"/>
        </w:trPr>
        <w:tc>
          <w:tcPr>
            <w:tcW w:w="2400" w:type="dxa"/>
            <w:vMerge/>
            <w:tcBorders>
              <w:left w:val="single" w:sz="12" w:space="0" w:color="auto"/>
            </w:tcBorders>
            <w:shd w:val="clear" w:color="auto" w:fill="auto"/>
            <w:vAlign w:val="center"/>
          </w:tcPr>
          <w:p w14:paraId="3BE1748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533F74F2"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shd w:val="clear" w:color="auto" w:fill="auto"/>
            <w:vAlign w:val="center"/>
          </w:tcPr>
          <w:p w14:paraId="447639F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shd w:val="clear" w:color="auto" w:fill="auto"/>
            <w:vAlign w:val="center"/>
          </w:tcPr>
          <w:p w14:paraId="069A683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hidden_channels</w:t>
            </w:r>
            <w:proofErr w:type="spellEnd"/>
          </w:p>
        </w:tc>
        <w:tc>
          <w:tcPr>
            <w:tcW w:w="1560" w:type="dxa"/>
            <w:shd w:val="clear" w:color="auto" w:fill="auto"/>
            <w:vAlign w:val="center"/>
          </w:tcPr>
          <w:p w14:paraId="6C9DA5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隐藏</w:t>
            </w:r>
            <w:proofErr w:type="gramStart"/>
            <w:r w:rsidRPr="00DC5757">
              <w:rPr>
                <w:lang w:val="en-US"/>
              </w:rPr>
              <w:t>层数量</w:t>
            </w:r>
            <w:proofErr w:type="gramEnd"/>
          </w:p>
        </w:tc>
        <w:tc>
          <w:tcPr>
            <w:tcW w:w="991" w:type="dxa"/>
            <w:tcBorders>
              <w:right w:val="single" w:sz="12" w:space="0" w:color="auto"/>
            </w:tcBorders>
            <w:shd w:val="clear" w:color="auto" w:fill="auto"/>
            <w:vAlign w:val="center"/>
          </w:tcPr>
          <w:p w14:paraId="76EDB74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269B4E68" w14:textId="77777777" w:rsidTr="00DC5757">
        <w:trPr>
          <w:jc w:val="center"/>
        </w:trPr>
        <w:tc>
          <w:tcPr>
            <w:tcW w:w="2400" w:type="dxa"/>
            <w:vMerge/>
            <w:tcBorders>
              <w:left w:val="single" w:sz="12" w:space="0" w:color="auto"/>
            </w:tcBorders>
            <w:shd w:val="clear" w:color="auto" w:fill="auto"/>
            <w:vAlign w:val="center"/>
          </w:tcPr>
          <w:p w14:paraId="5FC3627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65A613E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shd w:val="clear" w:color="auto" w:fill="auto"/>
            <w:vAlign w:val="center"/>
          </w:tcPr>
          <w:p w14:paraId="2F564B21"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shd w:val="clear" w:color="auto" w:fill="auto"/>
            <w:vAlign w:val="center"/>
          </w:tcPr>
          <w:p w14:paraId="1C8CEC0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num_divisions</w:t>
            </w:r>
            <w:proofErr w:type="spellEnd"/>
          </w:p>
        </w:tc>
        <w:tc>
          <w:tcPr>
            <w:tcW w:w="1560" w:type="dxa"/>
            <w:shd w:val="clear" w:color="auto" w:fill="auto"/>
            <w:vAlign w:val="center"/>
          </w:tcPr>
          <w:p w14:paraId="6547CDD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子图数量</w:t>
            </w:r>
          </w:p>
        </w:tc>
        <w:tc>
          <w:tcPr>
            <w:tcW w:w="991" w:type="dxa"/>
            <w:tcBorders>
              <w:right w:val="single" w:sz="12" w:space="0" w:color="auto"/>
            </w:tcBorders>
            <w:shd w:val="clear" w:color="auto" w:fill="auto"/>
            <w:vAlign w:val="center"/>
          </w:tcPr>
          <w:p w14:paraId="0EB0904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E341243" w14:textId="77777777" w:rsidTr="00DC5757">
        <w:trPr>
          <w:jc w:val="center"/>
        </w:trPr>
        <w:tc>
          <w:tcPr>
            <w:tcW w:w="2400" w:type="dxa"/>
            <w:vMerge/>
            <w:tcBorders>
              <w:left w:val="single" w:sz="12" w:space="0" w:color="auto"/>
            </w:tcBorders>
            <w:shd w:val="clear" w:color="auto" w:fill="auto"/>
            <w:vAlign w:val="center"/>
          </w:tcPr>
          <w:p w14:paraId="2F1BAD1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53CD40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shd w:val="clear" w:color="auto" w:fill="auto"/>
            <w:vAlign w:val="center"/>
          </w:tcPr>
          <w:p w14:paraId="0438D77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shd w:val="clear" w:color="auto" w:fill="auto"/>
            <w:vAlign w:val="center"/>
          </w:tcPr>
          <w:p w14:paraId="13AEDD6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p>
        </w:tc>
        <w:tc>
          <w:tcPr>
            <w:tcW w:w="1560" w:type="dxa"/>
            <w:shd w:val="clear" w:color="auto" w:fill="auto"/>
            <w:vAlign w:val="center"/>
          </w:tcPr>
          <w:p w14:paraId="367084D9"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dropout</w:t>
            </w:r>
            <w:r w:rsidRPr="00DC5757">
              <w:rPr>
                <w:lang w:val="en-US"/>
              </w:rPr>
              <w:t>的比率</w:t>
            </w:r>
          </w:p>
        </w:tc>
        <w:tc>
          <w:tcPr>
            <w:tcW w:w="991" w:type="dxa"/>
            <w:tcBorders>
              <w:right w:val="single" w:sz="12" w:space="0" w:color="auto"/>
            </w:tcBorders>
            <w:shd w:val="clear" w:color="auto" w:fill="auto"/>
            <w:vAlign w:val="center"/>
          </w:tcPr>
          <w:p w14:paraId="15A536C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float</w:t>
            </w:r>
          </w:p>
        </w:tc>
      </w:tr>
      <w:tr w:rsidR="0060719B" w14:paraId="6A3FA299"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2EAD929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tcBorders>
              <w:bottom w:val="single" w:sz="12" w:space="0" w:color="auto"/>
            </w:tcBorders>
            <w:shd w:val="clear" w:color="auto" w:fill="auto"/>
            <w:vAlign w:val="center"/>
          </w:tcPr>
          <w:p w14:paraId="53DDAD9B"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tcBorders>
              <w:bottom w:val="single" w:sz="12" w:space="0" w:color="auto"/>
            </w:tcBorders>
            <w:shd w:val="clear" w:color="auto" w:fill="auto"/>
            <w:vAlign w:val="center"/>
          </w:tcPr>
          <w:p w14:paraId="7A59EBB9"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tcBorders>
              <w:bottom w:val="single" w:sz="12" w:space="0" w:color="auto"/>
            </w:tcBorders>
            <w:shd w:val="clear" w:color="auto" w:fill="auto"/>
            <w:vAlign w:val="center"/>
          </w:tcPr>
          <w:p w14:paraId="66B4FEEF"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num_heads_layer_one</w:t>
            </w:r>
            <w:proofErr w:type="spellEnd"/>
          </w:p>
        </w:tc>
        <w:tc>
          <w:tcPr>
            <w:tcW w:w="1560" w:type="dxa"/>
            <w:tcBorders>
              <w:bottom w:val="single" w:sz="12" w:space="0" w:color="auto"/>
            </w:tcBorders>
            <w:shd w:val="clear" w:color="auto" w:fill="auto"/>
            <w:vAlign w:val="center"/>
          </w:tcPr>
          <w:p w14:paraId="48A4F1DD"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第一层</w:t>
            </w:r>
            <w:r w:rsidRPr="00DC5757">
              <w:rPr>
                <w:lang w:val="en-US"/>
              </w:rPr>
              <w:t>GAT</w:t>
            </w:r>
            <w:r w:rsidRPr="00DC5757">
              <w:rPr>
                <w:lang w:val="en-US"/>
              </w:rPr>
              <w:t>注意力头数</w:t>
            </w:r>
          </w:p>
        </w:tc>
        <w:tc>
          <w:tcPr>
            <w:tcW w:w="991" w:type="dxa"/>
            <w:tcBorders>
              <w:bottom w:val="single" w:sz="12" w:space="0" w:color="auto"/>
              <w:right w:val="single" w:sz="12" w:space="0" w:color="auto"/>
            </w:tcBorders>
            <w:shd w:val="clear" w:color="auto" w:fill="auto"/>
            <w:vAlign w:val="center"/>
          </w:tcPr>
          <w:p w14:paraId="7ADF795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bl>
    <w:p w14:paraId="264DC23E" w14:textId="77777777" w:rsidR="008F2E3D" w:rsidRDefault="008F2E3D">
      <w:pPr>
        <w:pStyle w:val="afff3"/>
      </w:pPr>
    </w:p>
    <w:p w14:paraId="10218544"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116</w:t>
      </w:r>
      <w:r>
        <w:fldChar w:fldCharType="end"/>
      </w:r>
      <w:r>
        <w:t xml:space="preserve">　</w:t>
      </w:r>
      <w:proofErr w:type="spellStart"/>
      <w:r>
        <w:t>GeomConv</w:t>
      </w:r>
      <w:proofErr w:type="spellEnd"/>
      <w:r>
        <w:t>运算操作定义</w:t>
      </w:r>
      <w:r>
        <w:rPr>
          <w:rFonts w:eastAsia="宋体"/>
        </w:rPr>
        <w:t>（续）</w:t>
      </w:r>
    </w:p>
    <w:tbl>
      <w:tblPr>
        <w:tblW w:w="93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0"/>
        <w:gridCol w:w="1418"/>
        <w:gridCol w:w="1134"/>
        <w:gridCol w:w="1842"/>
        <w:gridCol w:w="1560"/>
        <w:gridCol w:w="991"/>
      </w:tblGrid>
      <w:tr w:rsidR="0060719B" w14:paraId="6561FDA0" w14:textId="77777777" w:rsidTr="00DC5757">
        <w:trPr>
          <w:jc w:val="center"/>
        </w:trPr>
        <w:tc>
          <w:tcPr>
            <w:tcW w:w="2400"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710232C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运算操作</w:t>
            </w:r>
          </w:p>
        </w:tc>
        <w:tc>
          <w:tcPr>
            <w:tcW w:w="141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C62FB8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描述</w:t>
            </w:r>
          </w:p>
        </w:tc>
        <w:tc>
          <w:tcPr>
            <w:tcW w:w="1134"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C5807A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参数</w:t>
            </w:r>
          </w:p>
        </w:tc>
        <w:tc>
          <w:tcPr>
            <w:tcW w:w="1842"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829EED3"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BBC032C"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定义</w:t>
            </w:r>
          </w:p>
        </w:tc>
        <w:tc>
          <w:tcPr>
            <w:tcW w:w="991"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6D285C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数据类型</w:t>
            </w:r>
          </w:p>
        </w:tc>
      </w:tr>
      <w:tr w:rsidR="0060719B" w14:paraId="468CB690" w14:textId="77777777" w:rsidTr="00DC5757">
        <w:trPr>
          <w:jc w:val="center"/>
        </w:trPr>
        <w:tc>
          <w:tcPr>
            <w:tcW w:w="2400" w:type="dxa"/>
            <w:vMerge w:val="restart"/>
            <w:tcBorders>
              <w:top w:val="single" w:sz="12" w:space="0" w:color="auto"/>
              <w:left w:val="single" w:sz="12" w:space="0" w:color="auto"/>
            </w:tcBorders>
            <w:shd w:val="clear" w:color="auto" w:fill="auto"/>
            <w:vAlign w:val="center"/>
          </w:tcPr>
          <w:p w14:paraId="7B4BCC0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Geom</w:t>
            </w:r>
            <w:r>
              <w:t>Conv</w:t>
            </w:r>
          </w:p>
        </w:tc>
        <w:tc>
          <w:tcPr>
            <w:tcW w:w="1418" w:type="dxa"/>
            <w:vMerge w:val="restart"/>
            <w:tcBorders>
              <w:top w:val="single" w:sz="12" w:space="0" w:color="auto"/>
            </w:tcBorders>
            <w:shd w:val="clear" w:color="auto" w:fill="auto"/>
            <w:vAlign w:val="center"/>
          </w:tcPr>
          <w:p w14:paraId="25DEE769" w14:textId="77777777" w:rsidR="008F2E3D" w:rsidRPr="00DC5757" w:rsidRDefault="00000000" w:rsidP="00DC5757">
            <w:pPr>
              <w:pStyle w:val="affffffffff2"/>
              <w:keepLines w:val="0"/>
              <w:autoSpaceDE/>
              <w:autoSpaceDN/>
              <w:snapToGrid w:val="0"/>
              <w:spacing w:before="120" w:after="120"/>
              <w:rPr>
                <w:lang w:val="en-US"/>
              </w:rPr>
            </w:pPr>
            <w:r w:rsidRPr="00DC5757">
              <w:rPr>
                <w:lang w:val="en-US"/>
              </w:rPr>
              <w:t>几何图卷积神经网络，利用图表征空间中的几何信息，提取或</w:t>
            </w:r>
            <w:r w:rsidRPr="00DC5757">
              <w:rPr>
                <w:lang w:val="en-US"/>
              </w:rPr>
              <w:t>“</w:t>
            </w:r>
            <w:r w:rsidRPr="00DC5757">
              <w:rPr>
                <w:lang w:val="en-US"/>
              </w:rPr>
              <w:t>重构</w:t>
            </w:r>
            <w:r w:rsidRPr="00DC5757">
              <w:rPr>
                <w:lang w:val="en-US"/>
              </w:rPr>
              <w:t>”</w:t>
            </w:r>
            <w:r w:rsidRPr="00DC5757">
              <w:rPr>
                <w:lang w:val="en-US"/>
              </w:rPr>
              <w:t>传统聚合算子丢失的信息。输入特征张量和邻接矩阵，输出特征张量</w:t>
            </w:r>
          </w:p>
        </w:tc>
        <w:tc>
          <w:tcPr>
            <w:tcW w:w="1134" w:type="dxa"/>
            <w:vMerge w:val="restart"/>
            <w:tcBorders>
              <w:top w:val="single" w:sz="12" w:space="0" w:color="auto"/>
            </w:tcBorders>
            <w:shd w:val="clear" w:color="auto" w:fill="auto"/>
            <w:vAlign w:val="center"/>
          </w:tcPr>
          <w:p w14:paraId="736069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Attributes</w:t>
            </w:r>
          </w:p>
        </w:tc>
        <w:tc>
          <w:tcPr>
            <w:tcW w:w="1842" w:type="dxa"/>
            <w:tcBorders>
              <w:top w:val="single" w:sz="12" w:space="0" w:color="auto"/>
            </w:tcBorders>
            <w:shd w:val="clear" w:color="auto" w:fill="auto"/>
            <w:vAlign w:val="center"/>
          </w:tcPr>
          <w:p w14:paraId="54CBBD0D"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num_heads_layer_two</w:t>
            </w:r>
            <w:proofErr w:type="spellEnd"/>
          </w:p>
        </w:tc>
        <w:tc>
          <w:tcPr>
            <w:tcW w:w="1560" w:type="dxa"/>
            <w:tcBorders>
              <w:top w:val="single" w:sz="12" w:space="0" w:color="auto"/>
            </w:tcBorders>
            <w:shd w:val="clear" w:color="auto" w:fill="auto"/>
            <w:vAlign w:val="center"/>
          </w:tcPr>
          <w:p w14:paraId="2720789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第二层</w:t>
            </w:r>
            <w:r w:rsidRPr="00DC5757">
              <w:rPr>
                <w:lang w:val="en-US"/>
              </w:rPr>
              <w:t>GAT</w:t>
            </w:r>
            <w:r w:rsidRPr="00DC5757">
              <w:rPr>
                <w:lang w:val="en-US"/>
              </w:rPr>
              <w:t>注意力头数</w:t>
            </w:r>
          </w:p>
        </w:tc>
        <w:tc>
          <w:tcPr>
            <w:tcW w:w="991" w:type="dxa"/>
            <w:tcBorders>
              <w:top w:val="single" w:sz="12" w:space="0" w:color="auto"/>
              <w:right w:val="single" w:sz="12" w:space="0" w:color="auto"/>
            </w:tcBorders>
            <w:shd w:val="clear" w:color="auto" w:fill="auto"/>
            <w:vAlign w:val="center"/>
          </w:tcPr>
          <w:p w14:paraId="23BDE1D0"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int</w:t>
            </w:r>
          </w:p>
        </w:tc>
      </w:tr>
      <w:tr w:rsidR="0060719B" w14:paraId="724D2F01" w14:textId="77777777" w:rsidTr="00DC5757">
        <w:trPr>
          <w:jc w:val="center"/>
        </w:trPr>
        <w:tc>
          <w:tcPr>
            <w:tcW w:w="2400" w:type="dxa"/>
            <w:vMerge/>
            <w:tcBorders>
              <w:left w:val="single" w:sz="12" w:space="0" w:color="auto"/>
            </w:tcBorders>
            <w:shd w:val="clear" w:color="auto" w:fill="auto"/>
            <w:vAlign w:val="center"/>
          </w:tcPr>
          <w:p w14:paraId="1F448F87"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2442E00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shd w:val="clear" w:color="auto" w:fill="auto"/>
            <w:vAlign w:val="center"/>
          </w:tcPr>
          <w:p w14:paraId="3498FF93"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shd w:val="clear" w:color="auto" w:fill="auto"/>
            <w:vAlign w:val="center"/>
          </w:tcPr>
          <w:p w14:paraId="6C91897C"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layer_one_ggcn_merge</w:t>
            </w:r>
            <w:proofErr w:type="spellEnd"/>
          </w:p>
        </w:tc>
        <w:tc>
          <w:tcPr>
            <w:tcW w:w="1560" w:type="dxa"/>
            <w:shd w:val="clear" w:color="auto" w:fill="auto"/>
            <w:vAlign w:val="center"/>
          </w:tcPr>
          <w:p w14:paraId="26544725"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对多子图的聚合操作</w:t>
            </w:r>
          </w:p>
        </w:tc>
        <w:tc>
          <w:tcPr>
            <w:tcW w:w="991" w:type="dxa"/>
            <w:tcBorders>
              <w:right w:val="single" w:sz="12" w:space="0" w:color="auto"/>
            </w:tcBorders>
            <w:shd w:val="clear" w:color="auto" w:fill="auto"/>
            <w:vAlign w:val="center"/>
          </w:tcPr>
          <w:p w14:paraId="0A3A1BE7"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5C19FB9A" w14:textId="77777777" w:rsidTr="00DC5757">
        <w:trPr>
          <w:jc w:val="center"/>
        </w:trPr>
        <w:tc>
          <w:tcPr>
            <w:tcW w:w="2400" w:type="dxa"/>
            <w:vMerge/>
            <w:tcBorders>
              <w:left w:val="single" w:sz="12" w:space="0" w:color="auto"/>
            </w:tcBorders>
            <w:shd w:val="clear" w:color="auto" w:fill="auto"/>
            <w:vAlign w:val="center"/>
          </w:tcPr>
          <w:p w14:paraId="16111B26"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294B35EE"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shd w:val="clear" w:color="auto" w:fill="auto"/>
            <w:vAlign w:val="center"/>
          </w:tcPr>
          <w:p w14:paraId="4560BCF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shd w:val="clear" w:color="auto" w:fill="auto"/>
            <w:vAlign w:val="center"/>
          </w:tcPr>
          <w:p w14:paraId="2B3EDB0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layer_one_channel_merge</w:t>
            </w:r>
            <w:proofErr w:type="spellEnd"/>
          </w:p>
        </w:tc>
        <w:tc>
          <w:tcPr>
            <w:tcW w:w="1560" w:type="dxa"/>
            <w:shd w:val="clear" w:color="auto" w:fill="auto"/>
            <w:vAlign w:val="center"/>
          </w:tcPr>
          <w:p w14:paraId="2564657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对多注意力头的聚合操作</w:t>
            </w:r>
          </w:p>
        </w:tc>
        <w:tc>
          <w:tcPr>
            <w:tcW w:w="991" w:type="dxa"/>
            <w:tcBorders>
              <w:right w:val="single" w:sz="12" w:space="0" w:color="auto"/>
            </w:tcBorders>
            <w:shd w:val="clear" w:color="auto" w:fill="auto"/>
            <w:vAlign w:val="center"/>
          </w:tcPr>
          <w:p w14:paraId="1795779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4F80EB00" w14:textId="77777777" w:rsidTr="00DC5757">
        <w:trPr>
          <w:jc w:val="center"/>
        </w:trPr>
        <w:tc>
          <w:tcPr>
            <w:tcW w:w="2400" w:type="dxa"/>
            <w:vMerge/>
            <w:tcBorders>
              <w:left w:val="single" w:sz="12" w:space="0" w:color="auto"/>
            </w:tcBorders>
            <w:shd w:val="clear" w:color="auto" w:fill="auto"/>
            <w:vAlign w:val="center"/>
          </w:tcPr>
          <w:p w14:paraId="6BD626A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shd w:val="clear" w:color="auto" w:fill="auto"/>
            <w:vAlign w:val="center"/>
          </w:tcPr>
          <w:p w14:paraId="11968BA0"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shd w:val="clear" w:color="auto" w:fill="auto"/>
            <w:vAlign w:val="center"/>
          </w:tcPr>
          <w:p w14:paraId="57772568"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shd w:val="clear" w:color="auto" w:fill="auto"/>
            <w:vAlign w:val="center"/>
          </w:tcPr>
          <w:p w14:paraId="10E2EE09"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layer_two_ggcn_merge</w:t>
            </w:r>
            <w:proofErr w:type="spellEnd"/>
          </w:p>
        </w:tc>
        <w:tc>
          <w:tcPr>
            <w:tcW w:w="1560" w:type="dxa"/>
            <w:shd w:val="clear" w:color="auto" w:fill="auto"/>
            <w:vAlign w:val="center"/>
          </w:tcPr>
          <w:p w14:paraId="6CD28E48"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对多子图的聚合操作</w:t>
            </w:r>
          </w:p>
        </w:tc>
        <w:tc>
          <w:tcPr>
            <w:tcW w:w="991" w:type="dxa"/>
            <w:tcBorders>
              <w:right w:val="single" w:sz="12" w:space="0" w:color="auto"/>
            </w:tcBorders>
            <w:shd w:val="clear" w:color="auto" w:fill="auto"/>
            <w:vAlign w:val="center"/>
          </w:tcPr>
          <w:p w14:paraId="64A95724"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r w:rsidR="0060719B" w14:paraId="1537AC28" w14:textId="77777777" w:rsidTr="00DC5757">
        <w:trPr>
          <w:jc w:val="center"/>
        </w:trPr>
        <w:tc>
          <w:tcPr>
            <w:tcW w:w="2400" w:type="dxa"/>
            <w:vMerge/>
            <w:tcBorders>
              <w:left w:val="single" w:sz="12" w:space="0" w:color="auto"/>
              <w:bottom w:val="single" w:sz="12" w:space="0" w:color="auto"/>
            </w:tcBorders>
            <w:shd w:val="clear" w:color="auto" w:fill="auto"/>
            <w:vAlign w:val="center"/>
          </w:tcPr>
          <w:p w14:paraId="1FC4408F" w14:textId="77777777" w:rsidR="008F2E3D" w:rsidRPr="00DC5757" w:rsidRDefault="008F2E3D" w:rsidP="00DC5757">
            <w:pPr>
              <w:pStyle w:val="affffffffff2"/>
              <w:keepLines w:val="0"/>
              <w:autoSpaceDE/>
              <w:autoSpaceDN/>
              <w:snapToGrid w:val="0"/>
              <w:spacing w:before="120" w:after="120"/>
              <w:jc w:val="center"/>
              <w:rPr>
                <w:lang w:val="en-US"/>
              </w:rPr>
            </w:pPr>
          </w:p>
        </w:tc>
        <w:tc>
          <w:tcPr>
            <w:tcW w:w="1418" w:type="dxa"/>
            <w:vMerge/>
            <w:tcBorders>
              <w:bottom w:val="single" w:sz="12" w:space="0" w:color="auto"/>
            </w:tcBorders>
            <w:shd w:val="clear" w:color="auto" w:fill="auto"/>
            <w:vAlign w:val="center"/>
          </w:tcPr>
          <w:p w14:paraId="46ED7475" w14:textId="77777777" w:rsidR="008F2E3D" w:rsidRPr="00DC5757" w:rsidRDefault="008F2E3D" w:rsidP="00DC5757">
            <w:pPr>
              <w:pStyle w:val="affffffffff2"/>
              <w:keepLines w:val="0"/>
              <w:autoSpaceDE/>
              <w:autoSpaceDN/>
              <w:snapToGrid w:val="0"/>
              <w:spacing w:before="120" w:after="120"/>
              <w:jc w:val="center"/>
              <w:rPr>
                <w:lang w:val="en-US"/>
              </w:rPr>
            </w:pPr>
          </w:p>
        </w:tc>
        <w:tc>
          <w:tcPr>
            <w:tcW w:w="1134" w:type="dxa"/>
            <w:vMerge/>
            <w:tcBorders>
              <w:bottom w:val="single" w:sz="12" w:space="0" w:color="auto"/>
            </w:tcBorders>
            <w:shd w:val="clear" w:color="auto" w:fill="auto"/>
            <w:vAlign w:val="center"/>
          </w:tcPr>
          <w:p w14:paraId="1E99836C" w14:textId="77777777" w:rsidR="008F2E3D" w:rsidRPr="00DC5757" w:rsidRDefault="008F2E3D" w:rsidP="00DC5757">
            <w:pPr>
              <w:pStyle w:val="affffffffff2"/>
              <w:keepLines w:val="0"/>
              <w:autoSpaceDE/>
              <w:autoSpaceDN/>
              <w:snapToGrid w:val="0"/>
              <w:spacing w:before="120" w:after="120"/>
              <w:jc w:val="center"/>
              <w:rPr>
                <w:lang w:val="en-US"/>
              </w:rPr>
            </w:pPr>
          </w:p>
        </w:tc>
        <w:tc>
          <w:tcPr>
            <w:tcW w:w="1842" w:type="dxa"/>
            <w:tcBorders>
              <w:bottom w:val="single" w:sz="12" w:space="0" w:color="auto"/>
            </w:tcBorders>
            <w:shd w:val="clear" w:color="auto" w:fill="auto"/>
            <w:vAlign w:val="center"/>
          </w:tcPr>
          <w:p w14:paraId="025394B0" w14:textId="77777777" w:rsidR="008F2E3D" w:rsidRPr="00DC5757" w:rsidRDefault="00000000" w:rsidP="00DC5757">
            <w:pPr>
              <w:pStyle w:val="affffffffff2"/>
              <w:keepLines w:val="0"/>
              <w:autoSpaceDE/>
              <w:autoSpaceDN/>
              <w:snapToGrid w:val="0"/>
              <w:spacing w:before="120" w:after="120"/>
              <w:jc w:val="center"/>
              <w:rPr>
                <w:lang w:val="en-US"/>
              </w:rPr>
            </w:pPr>
            <w:proofErr w:type="spellStart"/>
            <w:r w:rsidRPr="00DC5757">
              <w:rPr>
                <w:lang w:val="en-US"/>
              </w:rPr>
              <w:t>layer_two_channel_merge</w:t>
            </w:r>
            <w:proofErr w:type="spellEnd"/>
          </w:p>
        </w:tc>
        <w:tc>
          <w:tcPr>
            <w:tcW w:w="1560" w:type="dxa"/>
            <w:tcBorders>
              <w:bottom w:val="single" w:sz="12" w:space="0" w:color="auto"/>
            </w:tcBorders>
            <w:shd w:val="clear" w:color="auto" w:fill="auto"/>
            <w:vAlign w:val="center"/>
          </w:tcPr>
          <w:p w14:paraId="5B7BDE3B"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对多注意力头的聚合操作</w:t>
            </w:r>
          </w:p>
        </w:tc>
        <w:tc>
          <w:tcPr>
            <w:tcW w:w="991" w:type="dxa"/>
            <w:tcBorders>
              <w:bottom w:val="single" w:sz="12" w:space="0" w:color="auto"/>
              <w:right w:val="single" w:sz="12" w:space="0" w:color="auto"/>
            </w:tcBorders>
            <w:shd w:val="clear" w:color="auto" w:fill="auto"/>
            <w:vAlign w:val="center"/>
          </w:tcPr>
          <w:p w14:paraId="3A09636A" w14:textId="77777777" w:rsidR="008F2E3D" w:rsidRPr="00DC5757" w:rsidRDefault="00000000" w:rsidP="00DC5757">
            <w:pPr>
              <w:pStyle w:val="affffffffff2"/>
              <w:keepLines w:val="0"/>
              <w:autoSpaceDE/>
              <w:autoSpaceDN/>
              <w:snapToGrid w:val="0"/>
              <w:spacing w:before="120" w:after="120"/>
              <w:jc w:val="center"/>
              <w:rPr>
                <w:lang w:val="en-US"/>
              </w:rPr>
            </w:pPr>
            <w:r w:rsidRPr="00DC5757">
              <w:rPr>
                <w:lang w:val="en-US"/>
              </w:rPr>
              <w:t>string</w:t>
            </w:r>
          </w:p>
        </w:tc>
      </w:tr>
    </w:tbl>
    <w:p w14:paraId="13D43B6C" w14:textId="77777777" w:rsidR="008F2E3D" w:rsidRDefault="008F2E3D">
      <w:pPr>
        <w:pStyle w:val="affc"/>
        <w:autoSpaceDE/>
        <w:autoSpaceDN/>
        <w:snapToGrid w:val="0"/>
        <w:ind w:firstLineChars="0" w:firstLine="0"/>
        <w:rPr>
          <w:rFonts w:ascii="Times New Roman" w:cs="Times New Roman"/>
        </w:rPr>
      </w:pPr>
    </w:p>
    <w:p w14:paraId="4FF85D40" w14:textId="77777777" w:rsidR="008F2E3D" w:rsidRDefault="00000000">
      <w:pPr>
        <w:pStyle w:val="affc"/>
        <w:autoSpaceDE/>
        <w:autoSpaceDN/>
        <w:snapToGrid w:val="0"/>
        <w:rPr>
          <w:rFonts w:ascii="Times New Roman" w:cs="Times New Roman"/>
        </w:rPr>
      </w:pPr>
      <w:proofErr w:type="spellStart"/>
      <w:r>
        <w:rPr>
          <w:rFonts w:ascii="Times New Roman" w:cs="Times New Roman"/>
        </w:rPr>
        <w:t>EGNNConv</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EGNNConv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117</w:t>
      </w:r>
      <w:r>
        <w:rPr>
          <w:rFonts w:ascii="Times New Roman" w:cs="Times New Roman"/>
        </w:rPr>
        <w:fldChar w:fldCharType="end"/>
      </w:r>
      <w:r>
        <w:rPr>
          <w:rFonts w:ascii="Times New Roman" w:cs="Times New Roman"/>
        </w:rPr>
        <w:t>。</w:t>
      </w:r>
    </w:p>
    <w:p w14:paraId="061E30E0" w14:textId="77777777" w:rsidR="008F2E3D" w:rsidRDefault="00000000">
      <w:pPr>
        <w:pStyle w:val="afff3"/>
      </w:pPr>
      <w:bookmarkStart w:id="345" w:name="EGNNConv"/>
      <w:r>
        <w:t>表</w:t>
      </w:r>
      <w:r>
        <w:fldChar w:fldCharType="begin"/>
      </w:r>
      <w:r>
        <w:instrText xml:space="preserve"> SEQ </w:instrText>
      </w:r>
      <w:r>
        <w:instrText>表</w:instrText>
      </w:r>
      <w:r>
        <w:instrText xml:space="preserve"> \* ARABIC </w:instrText>
      </w:r>
      <w:r>
        <w:fldChar w:fldCharType="separate"/>
      </w:r>
      <w:r>
        <w:t>117</w:t>
      </w:r>
      <w:r>
        <w:fldChar w:fldCharType="end"/>
      </w:r>
      <w:bookmarkEnd w:id="345"/>
      <w:r>
        <w:t xml:space="preserve">　</w:t>
      </w:r>
      <w:proofErr w:type="spellStart"/>
      <w:r>
        <w:t>EGNNConv</w:t>
      </w:r>
      <w:proofErr w:type="spellEnd"/>
      <w:r>
        <w:t>运算操作定义</w:t>
      </w:r>
    </w:p>
    <w:tbl>
      <w:tblPr>
        <w:tblW w:w="93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1134"/>
        <w:gridCol w:w="1842"/>
        <w:gridCol w:w="1560"/>
        <w:gridCol w:w="1002"/>
      </w:tblGrid>
      <w:tr w:rsidR="0060719B" w14:paraId="584FF4C0"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4F45C5EF"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运算操作</w:t>
            </w:r>
          </w:p>
        </w:tc>
        <w:tc>
          <w:tcPr>
            <w:tcW w:w="141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2C74362"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描述</w:t>
            </w:r>
          </w:p>
        </w:tc>
        <w:tc>
          <w:tcPr>
            <w:tcW w:w="1134"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170CD1B"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sz w:val="18"/>
                <w:szCs w:val="18"/>
              </w:rPr>
              <w:t>参数</w:t>
            </w:r>
          </w:p>
        </w:tc>
        <w:tc>
          <w:tcPr>
            <w:tcW w:w="1842"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F79821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sz w:val="18"/>
                <w:szCs w:val="18"/>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3807AC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定义</w:t>
            </w:r>
          </w:p>
        </w:tc>
        <w:tc>
          <w:tcPr>
            <w:tcW w:w="100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2F4117F"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数据类型</w:t>
            </w:r>
          </w:p>
        </w:tc>
      </w:tr>
      <w:tr w:rsidR="0060719B" w14:paraId="34B222D4" w14:textId="77777777" w:rsidTr="00DC5757">
        <w:trPr>
          <w:jc w:val="center"/>
        </w:trPr>
        <w:tc>
          <w:tcPr>
            <w:tcW w:w="2405" w:type="dxa"/>
            <w:vMerge w:val="restart"/>
            <w:tcBorders>
              <w:top w:val="single" w:sz="12" w:space="0" w:color="auto"/>
              <w:left w:val="single" w:sz="12" w:space="0" w:color="auto"/>
            </w:tcBorders>
            <w:shd w:val="clear" w:color="auto" w:fill="auto"/>
            <w:vAlign w:val="center"/>
          </w:tcPr>
          <w:p w14:paraId="0E6D4BC2"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EGNNConv</w:t>
            </w:r>
            <w:proofErr w:type="spellEnd"/>
          </w:p>
        </w:tc>
        <w:tc>
          <w:tcPr>
            <w:tcW w:w="1418" w:type="dxa"/>
            <w:vMerge w:val="restart"/>
            <w:tcBorders>
              <w:top w:val="single" w:sz="12" w:space="0" w:color="auto"/>
            </w:tcBorders>
            <w:shd w:val="clear" w:color="auto" w:fill="auto"/>
            <w:vAlign w:val="center"/>
          </w:tcPr>
          <w:p w14:paraId="12001B6F" w14:textId="77777777" w:rsidR="008F2E3D" w:rsidRPr="00DC5757" w:rsidRDefault="00000000" w:rsidP="00DC5757">
            <w:pPr>
              <w:widowControl w:val="0"/>
              <w:adjustRightInd w:val="0"/>
              <w:snapToGrid w:val="0"/>
              <w:spacing w:before="120" w:after="120" w:line="190" w:lineRule="exact"/>
              <w:jc w:val="both"/>
              <w:rPr>
                <w:rFonts w:cs="Times New Roman"/>
                <w:kern w:val="2"/>
                <w:sz w:val="18"/>
                <w:szCs w:val="18"/>
              </w:rPr>
            </w:pPr>
            <w:r w:rsidRPr="00DC5757">
              <w:rPr>
                <w:rFonts w:cs="Times New Roman"/>
                <w:kern w:val="2"/>
                <w:sz w:val="18"/>
                <w:szCs w:val="18"/>
              </w:rPr>
              <w:t>构建</w:t>
            </w:r>
            <w:proofErr w:type="gramStart"/>
            <w:r w:rsidRPr="00DC5757">
              <w:rPr>
                <w:rFonts w:cs="Times New Roman"/>
                <w:kern w:val="2"/>
                <w:sz w:val="18"/>
                <w:szCs w:val="18"/>
              </w:rPr>
              <w:t>等变图</w:t>
            </w:r>
            <w:proofErr w:type="gramEnd"/>
            <w:r w:rsidRPr="00DC5757">
              <w:rPr>
                <w:rFonts w:cs="Times New Roman"/>
                <w:kern w:val="2"/>
                <w:sz w:val="18"/>
                <w:szCs w:val="18"/>
              </w:rPr>
              <w:t>神经网络运算符，使用特征张量、邻接矩阵、节点坐标特征矩阵和</w:t>
            </w:r>
            <w:proofErr w:type="gramStart"/>
            <w:r w:rsidRPr="00DC5757">
              <w:rPr>
                <w:rFonts w:cs="Times New Roman"/>
                <w:kern w:val="2"/>
                <w:sz w:val="18"/>
                <w:szCs w:val="18"/>
              </w:rPr>
              <w:t>边</w:t>
            </w:r>
            <w:proofErr w:type="gramEnd"/>
            <w:r w:rsidRPr="00DC5757">
              <w:rPr>
                <w:rFonts w:cs="Times New Roman"/>
                <w:kern w:val="2"/>
                <w:sz w:val="18"/>
                <w:szCs w:val="18"/>
              </w:rPr>
              <w:t>特征矩阵，输出特征张量和节点坐标特征张量</w:t>
            </w:r>
          </w:p>
        </w:tc>
        <w:tc>
          <w:tcPr>
            <w:tcW w:w="1134" w:type="dxa"/>
            <w:vMerge w:val="restart"/>
            <w:tcBorders>
              <w:top w:val="single" w:sz="12" w:space="0" w:color="auto"/>
            </w:tcBorders>
            <w:shd w:val="clear" w:color="auto" w:fill="auto"/>
            <w:vAlign w:val="center"/>
          </w:tcPr>
          <w:p w14:paraId="29292F84"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Input</w:t>
            </w:r>
          </w:p>
        </w:tc>
        <w:tc>
          <w:tcPr>
            <w:tcW w:w="1842" w:type="dxa"/>
            <w:tcBorders>
              <w:top w:val="single" w:sz="12" w:space="0" w:color="auto"/>
            </w:tcBorders>
            <w:shd w:val="clear" w:color="auto" w:fill="auto"/>
            <w:vAlign w:val="center"/>
          </w:tcPr>
          <w:p w14:paraId="2C10ABA7"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X</w:t>
            </w:r>
          </w:p>
        </w:tc>
        <w:tc>
          <w:tcPr>
            <w:tcW w:w="1560" w:type="dxa"/>
            <w:tcBorders>
              <w:top w:val="single" w:sz="12" w:space="0" w:color="auto"/>
            </w:tcBorders>
            <w:shd w:val="clear" w:color="auto" w:fill="auto"/>
            <w:vAlign w:val="center"/>
          </w:tcPr>
          <w:p w14:paraId="1695F133"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节点特征矩阵</w:t>
            </w:r>
          </w:p>
        </w:tc>
        <w:tc>
          <w:tcPr>
            <w:tcW w:w="1002" w:type="dxa"/>
            <w:tcBorders>
              <w:top w:val="single" w:sz="12" w:space="0" w:color="auto"/>
              <w:right w:val="single" w:sz="12" w:space="0" w:color="auto"/>
            </w:tcBorders>
            <w:shd w:val="clear" w:color="auto" w:fill="auto"/>
            <w:vAlign w:val="center"/>
          </w:tcPr>
          <w:p w14:paraId="1152E89A"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1229B85A" w14:textId="77777777" w:rsidTr="00DC5757">
        <w:trPr>
          <w:jc w:val="center"/>
        </w:trPr>
        <w:tc>
          <w:tcPr>
            <w:tcW w:w="2405" w:type="dxa"/>
            <w:vMerge/>
            <w:tcBorders>
              <w:left w:val="single" w:sz="12" w:space="0" w:color="auto"/>
            </w:tcBorders>
            <w:shd w:val="clear" w:color="auto" w:fill="auto"/>
            <w:vAlign w:val="center"/>
          </w:tcPr>
          <w:p w14:paraId="30EEF269"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59D6865A"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15ED0D3B"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42213E71"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g</w:t>
            </w:r>
          </w:p>
        </w:tc>
        <w:tc>
          <w:tcPr>
            <w:tcW w:w="1560" w:type="dxa"/>
            <w:shd w:val="clear" w:color="auto" w:fill="auto"/>
            <w:vAlign w:val="center"/>
          </w:tcPr>
          <w:p w14:paraId="10653CC3"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输入图</w:t>
            </w:r>
          </w:p>
        </w:tc>
        <w:tc>
          <w:tcPr>
            <w:tcW w:w="1002" w:type="dxa"/>
            <w:tcBorders>
              <w:right w:val="single" w:sz="12" w:space="0" w:color="auto"/>
            </w:tcBorders>
            <w:shd w:val="clear" w:color="auto" w:fill="auto"/>
            <w:vAlign w:val="center"/>
          </w:tcPr>
          <w:p w14:paraId="16D8B1C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Graph</w:t>
            </w:r>
          </w:p>
        </w:tc>
      </w:tr>
      <w:tr w:rsidR="0060719B" w14:paraId="04EBCEBE" w14:textId="77777777" w:rsidTr="00DC5757">
        <w:trPr>
          <w:jc w:val="center"/>
        </w:trPr>
        <w:tc>
          <w:tcPr>
            <w:tcW w:w="2405" w:type="dxa"/>
            <w:vMerge/>
            <w:tcBorders>
              <w:left w:val="single" w:sz="12" w:space="0" w:color="auto"/>
            </w:tcBorders>
            <w:shd w:val="clear" w:color="auto" w:fill="auto"/>
            <w:vAlign w:val="center"/>
          </w:tcPr>
          <w:p w14:paraId="659214FB"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03BDB8B"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03622EBA"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68A75721"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edge_index</w:t>
            </w:r>
            <w:proofErr w:type="spellEnd"/>
          </w:p>
        </w:tc>
        <w:tc>
          <w:tcPr>
            <w:tcW w:w="1560" w:type="dxa"/>
            <w:shd w:val="clear" w:color="auto" w:fill="auto"/>
            <w:vAlign w:val="center"/>
          </w:tcPr>
          <w:p w14:paraId="76C68AB7"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边索引</w:t>
            </w:r>
          </w:p>
        </w:tc>
        <w:tc>
          <w:tcPr>
            <w:tcW w:w="1002" w:type="dxa"/>
            <w:tcBorders>
              <w:right w:val="single" w:sz="12" w:space="0" w:color="auto"/>
            </w:tcBorders>
            <w:shd w:val="clear" w:color="auto" w:fill="auto"/>
            <w:vAlign w:val="center"/>
          </w:tcPr>
          <w:p w14:paraId="39C486B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p w14:paraId="4371EF0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SparseTensor</w:t>
            </w:r>
            <w:proofErr w:type="spellEnd"/>
          </w:p>
        </w:tc>
      </w:tr>
      <w:tr w:rsidR="0060719B" w14:paraId="72EF2387" w14:textId="77777777" w:rsidTr="00DC5757">
        <w:trPr>
          <w:trHeight w:val="593"/>
          <w:jc w:val="center"/>
        </w:trPr>
        <w:tc>
          <w:tcPr>
            <w:tcW w:w="2405" w:type="dxa"/>
            <w:vMerge/>
            <w:tcBorders>
              <w:left w:val="single" w:sz="12" w:space="0" w:color="auto"/>
            </w:tcBorders>
            <w:shd w:val="clear" w:color="auto" w:fill="auto"/>
            <w:vAlign w:val="center"/>
          </w:tcPr>
          <w:p w14:paraId="6566F16A"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94857A9"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2757B44E"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6AACD9D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coord_feat</w:t>
            </w:r>
            <w:proofErr w:type="spellEnd"/>
          </w:p>
        </w:tc>
        <w:tc>
          <w:tcPr>
            <w:tcW w:w="1560" w:type="dxa"/>
            <w:shd w:val="clear" w:color="auto" w:fill="auto"/>
            <w:vAlign w:val="center"/>
          </w:tcPr>
          <w:p w14:paraId="042F0912"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节点的坐标特征矩阵</w:t>
            </w:r>
          </w:p>
        </w:tc>
        <w:tc>
          <w:tcPr>
            <w:tcW w:w="1002" w:type="dxa"/>
            <w:tcBorders>
              <w:right w:val="single" w:sz="12" w:space="0" w:color="auto"/>
            </w:tcBorders>
            <w:shd w:val="clear" w:color="auto" w:fill="auto"/>
            <w:vAlign w:val="center"/>
          </w:tcPr>
          <w:p w14:paraId="1B7BAED7"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5A0279A1" w14:textId="77777777" w:rsidTr="00DC5757">
        <w:trPr>
          <w:jc w:val="center"/>
        </w:trPr>
        <w:tc>
          <w:tcPr>
            <w:tcW w:w="2405" w:type="dxa"/>
            <w:vMerge/>
            <w:tcBorders>
              <w:left w:val="single" w:sz="12" w:space="0" w:color="auto"/>
            </w:tcBorders>
            <w:shd w:val="clear" w:color="auto" w:fill="auto"/>
            <w:vAlign w:val="center"/>
          </w:tcPr>
          <w:p w14:paraId="5B32DF70"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49B2AD05"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66A470C8"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4D878BF0"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edge_weight</w:t>
            </w:r>
            <w:proofErr w:type="spellEnd"/>
          </w:p>
        </w:tc>
        <w:tc>
          <w:tcPr>
            <w:tcW w:w="1560" w:type="dxa"/>
            <w:shd w:val="clear" w:color="auto" w:fill="auto"/>
            <w:vAlign w:val="center"/>
          </w:tcPr>
          <w:p w14:paraId="64104383"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边特征矩阵</w:t>
            </w:r>
          </w:p>
        </w:tc>
        <w:tc>
          <w:tcPr>
            <w:tcW w:w="1002" w:type="dxa"/>
            <w:tcBorders>
              <w:right w:val="single" w:sz="12" w:space="0" w:color="auto"/>
            </w:tcBorders>
            <w:shd w:val="clear" w:color="auto" w:fill="auto"/>
            <w:vAlign w:val="center"/>
          </w:tcPr>
          <w:p w14:paraId="5EFAE3D0"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3651007C" w14:textId="77777777" w:rsidTr="00DC5757">
        <w:trPr>
          <w:jc w:val="center"/>
        </w:trPr>
        <w:tc>
          <w:tcPr>
            <w:tcW w:w="2405" w:type="dxa"/>
            <w:vMerge/>
            <w:tcBorders>
              <w:left w:val="single" w:sz="12" w:space="0" w:color="auto"/>
            </w:tcBorders>
            <w:shd w:val="clear" w:color="auto" w:fill="auto"/>
            <w:vAlign w:val="center"/>
          </w:tcPr>
          <w:p w14:paraId="2C00F1E0"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B4BF6CA" w14:textId="77777777" w:rsidR="008F2E3D" w:rsidRPr="00DC5757" w:rsidRDefault="008F2E3D" w:rsidP="00DC5757">
            <w:pPr>
              <w:snapToGrid w:val="0"/>
              <w:jc w:val="center"/>
              <w:rPr>
                <w:rFonts w:cs="Times New Roman"/>
                <w:kern w:val="2"/>
                <w:sz w:val="18"/>
                <w:szCs w:val="18"/>
              </w:rPr>
            </w:pPr>
          </w:p>
        </w:tc>
        <w:tc>
          <w:tcPr>
            <w:tcW w:w="1134" w:type="dxa"/>
            <w:vMerge w:val="restart"/>
            <w:shd w:val="clear" w:color="auto" w:fill="auto"/>
            <w:vAlign w:val="center"/>
          </w:tcPr>
          <w:p w14:paraId="6C478A1B"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Output</w:t>
            </w:r>
          </w:p>
        </w:tc>
        <w:tc>
          <w:tcPr>
            <w:tcW w:w="1842" w:type="dxa"/>
            <w:shd w:val="clear" w:color="auto" w:fill="auto"/>
            <w:vAlign w:val="center"/>
          </w:tcPr>
          <w:p w14:paraId="0F8A2F23"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Y</w:t>
            </w:r>
          </w:p>
        </w:tc>
        <w:tc>
          <w:tcPr>
            <w:tcW w:w="1560" w:type="dxa"/>
            <w:shd w:val="clear" w:color="auto" w:fill="auto"/>
            <w:vAlign w:val="center"/>
          </w:tcPr>
          <w:p w14:paraId="433F18F9"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输出特征表示</w:t>
            </w:r>
          </w:p>
        </w:tc>
        <w:tc>
          <w:tcPr>
            <w:tcW w:w="1002" w:type="dxa"/>
            <w:tcBorders>
              <w:right w:val="single" w:sz="12" w:space="0" w:color="auto"/>
            </w:tcBorders>
            <w:shd w:val="clear" w:color="auto" w:fill="auto"/>
            <w:vAlign w:val="center"/>
          </w:tcPr>
          <w:p w14:paraId="66ADD854"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707ED31B" w14:textId="77777777" w:rsidTr="00DC5757">
        <w:trPr>
          <w:jc w:val="center"/>
        </w:trPr>
        <w:tc>
          <w:tcPr>
            <w:tcW w:w="2405" w:type="dxa"/>
            <w:vMerge/>
            <w:tcBorders>
              <w:left w:val="single" w:sz="12" w:space="0" w:color="auto"/>
            </w:tcBorders>
            <w:shd w:val="clear" w:color="auto" w:fill="auto"/>
            <w:vAlign w:val="center"/>
          </w:tcPr>
          <w:p w14:paraId="5C8C5316"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0E5C5C1F"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0846BEAC"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1D0D82CF"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coord_feat_out</w:t>
            </w:r>
            <w:proofErr w:type="spellEnd"/>
          </w:p>
        </w:tc>
        <w:tc>
          <w:tcPr>
            <w:tcW w:w="1560" w:type="dxa"/>
            <w:shd w:val="clear" w:color="auto" w:fill="auto"/>
            <w:vAlign w:val="center"/>
          </w:tcPr>
          <w:p w14:paraId="2A600D20"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节点的坐标特征输出</w:t>
            </w:r>
          </w:p>
        </w:tc>
        <w:tc>
          <w:tcPr>
            <w:tcW w:w="1002" w:type="dxa"/>
            <w:tcBorders>
              <w:right w:val="single" w:sz="12" w:space="0" w:color="auto"/>
            </w:tcBorders>
            <w:shd w:val="clear" w:color="auto" w:fill="auto"/>
            <w:vAlign w:val="center"/>
          </w:tcPr>
          <w:p w14:paraId="41E45AD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05B8C1F4" w14:textId="77777777" w:rsidTr="00DC5757">
        <w:trPr>
          <w:jc w:val="center"/>
        </w:trPr>
        <w:tc>
          <w:tcPr>
            <w:tcW w:w="2405" w:type="dxa"/>
            <w:vMerge/>
            <w:tcBorders>
              <w:left w:val="single" w:sz="12" w:space="0" w:color="auto"/>
            </w:tcBorders>
            <w:shd w:val="clear" w:color="auto" w:fill="auto"/>
            <w:vAlign w:val="center"/>
          </w:tcPr>
          <w:p w14:paraId="4C75B88E"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5B360244" w14:textId="77777777" w:rsidR="008F2E3D" w:rsidRPr="00DC5757" w:rsidRDefault="008F2E3D" w:rsidP="00DC5757">
            <w:pPr>
              <w:snapToGrid w:val="0"/>
              <w:jc w:val="center"/>
              <w:rPr>
                <w:rFonts w:cs="Times New Roman"/>
                <w:kern w:val="2"/>
                <w:sz w:val="18"/>
                <w:szCs w:val="18"/>
              </w:rPr>
            </w:pPr>
          </w:p>
        </w:tc>
        <w:tc>
          <w:tcPr>
            <w:tcW w:w="1134" w:type="dxa"/>
            <w:vMerge w:val="restart"/>
            <w:shd w:val="clear" w:color="auto" w:fill="auto"/>
            <w:vAlign w:val="center"/>
          </w:tcPr>
          <w:p w14:paraId="4201CD02"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Attributes</w:t>
            </w:r>
          </w:p>
        </w:tc>
        <w:tc>
          <w:tcPr>
            <w:tcW w:w="1842" w:type="dxa"/>
            <w:shd w:val="clear" w:color="auto" w:fill="auto"/>
            <w:vAlign w:val="center"/>
          </w:tcPr>
          <w:p w14:paraId="5A22AB8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in_channels</w:t>
            </w:r>
            <w:proofErr w:type="spellEnd"/>
          </w:p>
        </w:tc>
        <w:tc>
          <w:tcPr>
            <w:tcW w:w="1560" w:type="dxa"/>
            <w:shd w:val="clear" w:color="auto" w:fill="auto"/>
            <w:vAlign w:val="center"/>
          </w:tcPr>
          <w:p w14:paraId="7F1C3AA7"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输入特征的维度</w:t>
            </w:r>
          </w:p>
        </w:tc>
        <w:tc>
          <w:tcPr>
            <w:tcW w:w="1002" w:type="dxa"/>
            <w:tcBorders>
              <w:right w:val="single" w:sz="12" w:space="0" w:color="auto"/>
            </w:tcBorders>
            <w:shd w:val="clear" w:color="auto" w:fill="auto"/>
            <w:vAlign w:val="center"/>
          </w:tcPr>
          <w:p w14:paraId="79031139"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3A2E4227" w14:textId="77777777" w:rsidTr="00DC5757">
        <w:trPr>
          <w:jc w:val="center"/>
        </w:trPr>
        <w:tc>
          <w:tcPr>
            <w:tcW w:w="2405" w:type="dxa"/>
            <w:vMerge/>
            <w:tcBorders>
              <w:left w:val="single" w:sz="12" w:space="0" w:color="auto"/>
            </w:tcBorders>
            <w:shd w:val="clear" w:color="auto" w:fill="auto"/>
            <w:vAlign w:val="center"/>
          </w:tcPr>
          <w:p w14:paraId="1BF56610"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0594509"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6BBA4036"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633E3E91"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hidden_channels</w:t>
            </w:r>
            <w:proofErr w:type="spellEnd"/>
          </w:p>
        </w:tc>
        <w:tc>
          <w:tcPr>
            <w:tcW w:w="1560" w:type="dxa"/>
            <w:shd w:val="clear" w:color="auto" w:fill="auto"/>
            <w:vAlign w:val="center"/>
          </w:tcPr>
          <w:p w14:paraId="65F330B1"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隐藏</w:t>
            </w:r>
            <w:proofErr w:type="gramStart"/>
            <w:r w:rsidRPr="00DC5757">
              <w:rPr>
                <w:rFonts w:cs="Times New Roman"/>
                <w:kern w:val="2"/>
                <w:sz w:val="18"/>
                <w:szCs w:val="18"/>
              </w:rPr>
              <w:t>层特征维</w:t>
            </w:r>
            <w:proofErr w:type="gramEnd"/>
            <w:r w:rsidRPr="00DC5757">
              <w:rPr>
                <w:rFonts w:cs="Times New Roman"/>
                <w:kern w:val="2"/>
                <w:sz w:val="18"/>
                <w:szCs w:val="18"/>
              </w:rPr>
              <w:t>度</w:t>
            </w:r>
          </w:p>
        </w:tc>
        <w:tc>
          <w:tcPr>
            <w:tcW w:w="1002" w:type="dxa"/>
            <w:tcBorders>
              <w:right w:val="single" w:sz="12" w:space="0" w:color="auto"/>
            </w:tcBorders>
            <w:shd w:val="clear" w:color="auto" w:fill="auto"/>
            <w:vAlign w:val="center"/>
          </w:tcPr>
          <w:p w14:paraId="3D9FE55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2E6113ED" w14:textId="77777777" w:rsidTr="00DC5757">
        <w:trPr>
          <w:jc w:val="center"/>
        </w:trPr>
        <w:tc>
          <w:tcPr>
            <w:tcW w:w="2405" w:type="dxa"/>
            <w:vMerge/>
            <w:tcBorders>
              <w:left w:val="single" w:sz="12" w:space="0" w:color="auto"/>
            </w:tcBorders>
            <w:shd w:val="clear" w:color="auto" w:fill="auto"/>
            <w:vAlign w:val="center"/>
          </w:tcPr>
          <w:p w14:paraId="1BAC9C33"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47F115B0"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06D9CD85"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6CAE0CDA"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out_channels</w:t>
            </w:r>
            <w:proofErr w:type="spellEnd"/>
          </w:p>
        </w:tc>
        <w:tc>
          <w:tcPr>
            <w:tcW w:w="1560" w:type="dxa"/>
            <w:shd w:val="clear" w:color="auto" w:fill="auto"/>
            <w:vAlign w:val="center"/>
          </w:tcPr>
          <w:p w14:paraId="6C30077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输出特征的维度</w:t>
            </w:r>
          </w:p>
        </w:tc>
        <w:tc>
          <w:tcPr>
            <w:tcW w:w="1002" w:type="dxa"/>
            <w:tcBorders>
              <w:right w:val="single" w:sz="12" w:space="0" w:color="auto"/>
            </w:tcBorders>
            <w:shd w:val="clear" w:color="auto" w:fill="auto"/>
            <w:vAlign w:val="center"/>
          </w:tcPr>
          <w:p w14:paraId="099B859A"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08C3FAE2" w14:textId="77777777" w:rsidTr="00DC5757">
        <w:trPr>
          <w:jc w:val="center"/>
        </w:trPr>
        <w:tc>
          <w:tcPr>
            <w:tcW w:w="2405" w:type="dxa"/>
            <w:vMerge/>
            <w:tcBorders>
              <w:left w:val="single" w:sz="12" w:space="0" w:color="auto"/>
              <w:bottom w:val="single" w:sz="12" w:space="0" w:color="auto"/>
            </w:tcBorders>
            <w:shd w:val="clear" w:color="auto" w:fill="auto"/>
            <w:vAlign w:val="center"/>
          </w:tcPr>
          <w:p w14:paraId="5D4640AA" w14:textId="77777777" w:rsidR="008F2E3D" w:rsidRPr="00DC5757" w:rsidRDefault="008F2E3D" w:rsidP="00DC5757">
            <w:pPr>
              <w:snapToGrid w:val="0"/>
              <w:jc w:val="center"/>
              <w:rPr>
                <w:rFonts w:cs="Times New Roman"/>
                <w:kern w:val="2"/>
                <w:sz w:val="18"/>
                <w:szCs w:val="18"/>
              </w:rPr>
            </w:pPr>
          </w:p>
        </w:tc>
        <w:tc>
          <w:tcPr>
            <w:tcW w:w="1418" w:type="dxa"/>
            <w:vMerge/>
            <w:tcBorders>
              <w:bottom w:val="single" w:sz="12" w:space="0" w:color="auto"/>
            </w:tcBorders>
            <w:shd w:val="clear" w:color="auto" w:fill="auto"/>
            <w:vAlign w:val="center"/>
          </w:tcPr>
          <w:p w14:paraId="6B2BA43B" w14:textId="77777777" w:rsidR="008F2E3D" w:rsidRPr="00DC5757" w:rsidRDefault="008F2E3D" w:rsidP="00DC5757">
            <w:pPr>
              <w:snapToGrid w:val="0"/>
              <w:jc w:val="center"/>
              <w:rPr>
                <w:rFonts w:cs="Times New Roman"/>
                <w:kern w:val="2"/>
                <w:sz w:val="18"/>
                <w:szCs w:val="18"/>
              </w:rPr>
            </w:pPr>
          </w:p>
        </w:tc>
        <w:tc>
          <w:tcPr>
            <w:tcW w:w="1134" w:type="dxa"/>
            <w:vMerge/>
            <w:tcBorders>
              <w:bottom w:val="single" w:sz="12" w:space="0" w:color="auto"/>
            </w:tcBorders>
            <w:shd w:val="clear" w:color="auto" w:fill="auto"/>
            <w:vAlign w:val="center"/>
          </w:tcPr>
          <w:p w14:paraId="0448498C" w14:textId="77777777" w:rsidR="008F2E3D" w:rsidRPr="00DC5757" w:rsidRDefault="008F2E3D" w:rsidP="00DC5757">
            <w:pPr>
              <w:snapToGrid w:val="0"/>
              <w:jc w:val="center"/>
              <w:rPr>
                <w:rFonts w:cs="Times New Roman"/>
                <w:kern w:val="2"/>
                <w:sz w:val="18"/>
                <w:szCs w:val="18"/>
              </w:rPr>
            </w:pPr>
          </w:p>
        </w:tc>
        <w:tc>
          <w:tcPr>
            <w:tcW w:w="1842" w:type="dxa"/>
            <w:tcBorders>
              <w:bottom w:val="single" w:sz="12" w:space="0" w:color="auto"/>
            </w:tcBorders>
            <w:shd w:val="clear" w:color="auto" w:fill="auto"/>
            <w:vAlign w:val="center"/>
          </w:tcPr>
          <w:p w14:paraId="643A38BA"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edge_dim</w:t>
            </w:r>
            <w:proofErr w:type="spellEnd"/>
          </w:p>
        </w:tc>
        <w:tc>
          <w:tcPr>
            <w:tcW w:w="1560" w:type="dxa"/>
            <w:tcBorders>
              <w:bottom w:val="single" w:sz="12" w:space="0" w:color="auto"/>
            </w:tcBorders>
            <w:shd w:val="clear" w:color="auto" w:fill="auto"/>
            <w:vAlign w:val="center"/>
          </w:tcPr>
          <w:p w14:paraId="289F329B"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gramStart"/>
            <w:r w:rsidRPr="00DC5757">
              <w:rPr>
                <w:rFonts w:cs="Times New Roman"/>
                <w:kern w:val="2"/>
                <w:sz w:val="18"/>
                <w:szCs w:val="18"/>
              </w:rPr>
              <w:t>边特征维</w:t>
            </w:r>
            <w:proofErr w:type="gramEnd"/>
            <w:r w:rsidRPr="00DC5757">
              <w:rPr>
                <w:rFonts w:cs="Times New Roman"/>
                <w:kern w:val="2"/>
                <w:sz w:val="18"/>
                <w:szCs w:val="18"/>
              </w:rPr>
              <w:t>度</w:t>
            </w:r>
          </w:p>
        </w:tc>
        <w:tc>
          <w:tcPr>
            <w:tcW w:w="1002" w:type="dxa"/>
            <w:tcBorders>
              <w:bottom w:val="single" w:sz="12" w:space="0" w:color="auto"/>
              <w:right w:val="single" w:sz="12" w:space="0" w:color="auto"/>
            </w:tcBorders>
            <w:shd w:val="clear" w:color="auto" w:fill="auto"/>
            <w:vAlign w:val="center"/>
          </w:tcPr>
          <w:p w14:paraId="7E652186"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bl>
    <w:p w14:paraId="617C647A" w14:textId="77777777" w:rsidR="008F2E3D" w:rsidRDefault="008F2E3D">
      <w:pPr>
        <w:pStyle w:val="affc"/>
        <w:autoSpaceDE/>
        <w:autoSpaceDN/>
        <w:snapToGrid w:val="0"/>
        <w:ind w:firstLineChars="0" w:firstLine="0"/>
        <w:rPr>
          <w:rFonts w:ascii="Times New Roman" w:cs="Times New Roman"/>
        </w:rPr>
      </w:pPr>
    </w:p>
    <w:p w14:paraId="7C2774E2" w14:textId="77777777" w:rsidR="008F2E3D" w:rsidRDefault="00000000">
      <w:pPr>
        <w:pStyle w:val="affc"/>
        <w:autoSpaceDE/>
        <w:autoSpaceDN/>
        <w:snapToGrid w:val="0"/>
        <w:rPr>
          <w:rFonts w:ascii="Times New Roman" w:cs="Times New Roman"/>
        </w:rPr>
      </w:pPr>
      <w:proofErr w:type="spellStart"/>
      <w:r>
        <w:rPr>
          <w:rFonts w:ascii="Times New Roman" w:cs="Times New Roman"/>
        </w:rPr>
        <w:t>TWIRLSConv</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TWIRLSConv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118</w:t>
      </w:r>
      <w:r>
        <w:rPr>
          <w:rFonts w:ascii="Times New Roman" w:cs="Times New Roman"/>
        </w:rPr>
        <w:fldChar w:fldCharType="end"/>
      </w:r>
      <w:r>
        <w:rPr>
          <w:rFonts w:ascii="Times New Roman" w:cs="Times New Roman"/>
        </w:rPr>
        <w:t>。</w:t>
      </w:r>
    </w:p>
    <w:p w14:paraId="10BBF6C5" w14:textId="77777777" w:rsidR="008F2E3D" w:rsidRDefault="008F2E3D">
      <w:pPr>
        <w:pStyle w:val="afff3"/>
      </w:pPr>
      <w:bookmarkStart w:id="346" w:name="TWIRLSConv"/>
    </w:p>
    <w:p w14:paraId="15F69000" w14:textId="77777777" w:rsidR="008F2E3D" w:rsidRDefault="008F2E3D">
      <w:pPr>
        <w:pStyle w:val="afff3"/>
      </w:pPr>
    </w:p>
    <w:p w14:paraId="2EFF1ED3" w14:textId="77777777" w:rsidR="008F2E3D" w:rsidRDefault="008F2E3D">
      <w:pPr>
        <w:pStyle w:val="afff3"/>
      </w:pPr>
    </w:p>
    <w:p w14:paraId="0C4E61C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118</w:t>
      </w:r>
      <w:r>
        <w:fldChar w:fldCharType="end"/>
      </w:r>
      <w:bookmarkEnd w:id="346"/>
      <w:r>
        <w:t xml:space="preserve">　</w:t>
      </w:r>
      <w:proofErr w:type="spellStart"/>
      <w:r>
        <w:t>TWIRLSConv</w:t>
      </w:r>
      <w:proofErr w:type="spellEnd"/>
      <w:r>
        <w:t>运算操作定义</w:t>
      </w:r>
    </w:p>
    <w:tbl>
      <w:tblPr>
        <w:tblW w:w="93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1134"/>
        <w:gridCol w:w="1842"/>
        <w:gridCol w:w="1560"/>
        <w:gridCol w:w="1002"/>
      </w:tblGrid>
      <w:tr w:rsidR="0060719B" w14:paraId="5F38886F"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360A53C2"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运算操作</w:t>
            </w:r>
          </w:p>
        </w:tc>
        <w:tc>
          <w:tcPr>
            <w:tcW w:w="141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53BF6F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描述</w:t>
            </w:r>
          </w:p>
        </w:tc>
        <w:tc>
          <w:tcPr>
            <w:tcW w:w="1134"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87F4CFC"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sz w:val="18"/>
                <w:szCs w:val="18"/>
              </w:rPr>
              <w:t>参数</w:t>
            </w:r>
          </w:p>
        </w:tc>
        <w:tc>
          <w:tcPr>
            <w:tcW w:w="1842"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6B929C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sz w:val="18"/>
                <w:szCs w:val="18"/>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8857789"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定义</w:t>
            </w:r>
          </w:p>
        </w:tc>
        <w:tc>
          <w:tcPr>
            <w:tcW w:w="100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3347A959"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数据类型</w:t>
            </w:r>
          </w:p>
        </w:tc>
      </w:tr>
      <w:tr w:rsidR="0060719B" w14:paraId="69342916" w14:textId="77777777" w:rsidTr="00DC5757">
        <w:trPr>
          <w:jc w:val="center"/>
        </w:trPr>
        <w:tc>
          <w:tcPr>
            <w:tcW w:w="2405" w:type="dxa"/>
            <w:vMerge w:val="restart"/>
            <w:tcBorders>
              <w:top w:val="single" w:sz="12" w:space="0" w:color="auto"/>
              <w:left w:val="single" w:sz="12" w:space="0" w:color="auto"/>
            </w:tcBorders>
            <w:shd w:val="clear" w:color="auto" w:fill="auto"/>
            <w:vAlign w:val="center"/>
          </w:tcPr>
          <w:p w14:paraId="16D6E0A5"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TWIRLSConv</w:t>
            </w:r>
            <w:proofErr w:type="spellEnd"/>
          </w:p>
        </w:tc>
        <w:tc>
          <w:tcPr>
            <w:tcW w:w="1418" w:type="dxa"/>
            <w:vMerge w:val="restart"/>
            <w:tcBorders>
              <w:top w:val="single" w:sz="12" w:space="0" w:color="auto"/>
            </w:tcBorders>
            <w:shd w:val="clear" w:color="auto" w:fill="auto"/>
            <w:vAlign w:val="center"/>
          </w:tcPr>
          <w:p w14:paraId="4C74D702" w14:textId="77777777" w:rsidR="008F2E3D" w:rsidRPr="00DC5757" w:rsidRDefault="00000000" w:rsidP="00DC5757">
            <w:pPr>
              <w:widowControl w:val="0"/>
              <w:adjustRightInd w:val="0"/>
              <w:snapToGrid w:val="0"/>
              <w:spacing w:before="120" w:after="120" w:line="190" w:lineRule="exact"/>
              <w:jc w:val="both"/>
              <w:rPr>
                <w:rFonts w:cs="Times New Roman"/>
                <w:kern w:val="2"/>
                <w:sz w:val="18"/>
                <w:szCs w:val="18"/>
              </w:rPr>
            </w:pPr>
            <w:r w:rsidRPr="00DC5757">
              <w:rPr>
                <w:rFonts w:cs="Times New Roman"/>
                <w:kern w:val="2"/>
                <w:sz w:val="18"/>
                <w:szCs w:val="18"/>
              </w:rPr>
              <w:t>构建基于迭代重加权最小二乘的图卷积运算符，使用特征张量和邻接矩阵，输出特征张量</w:t>
            </w:r>
          </w:p>
        </w:tc>
        <w:tc>
          <w:tcPr>
            <w:tcW w:w="1134" w:type="dxa"/>
            <w:vMerge w:val="restart"/>
            <w:tcBorders>
              <w:top w:val="single" w:sz="12" w:space="0" w:color="auto"/>
            </w:tcBorders>
            <w:shd w:val="clear" w:color="auto" w:fill="auto"/>
            <w:vAlign w:val="center"/>
          </w:tcPr>
          <w:p w14:paraId="396942F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Input</w:t>
            </w:r>
          </w:p>
        </w:tc>
        <w:tc>
          <w:tcPr>
            <w:tcW w:w="1842" w:type="dxa"/>
            <w:tcBorders>
              <w:top w:val="single" w:sz="12" w:space="0" w:color="auto"/>
            </w:tcBorders>
            <w:shd w:val="clear" w:color="auto" w:fill="auto"/>
            <w:vAlign w:val="center"/>
          </w:tcPr>
          <w:p w14:paraId="163BC6E5"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X</w:t>
            </w:r>
          </w:p>
        </w:tc>
        <w:tc>
          <w:tcPr>
            <w:tcW w:w="1560" w:type="dxa"/>
            <w:tcBorders>
              <w:top w:val="single" w:sz="12" w:space="0" w:color="auto"/>
            </w:tcBorders>
            <w:shd w:val="clear" w:color="auto" w:fill="auto"/>
            <w:vAlign w:val="center"/>
          </w:tcPr>
          <w:p w14:paraId="0E49F0A6"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节点特征矩阵</w:t>
            </w:r>
          </w:p>
        </w:tc>
        <w:tc>
          <w:tcPr>
            <w:tcW w:w="1002" w:type="dxa"/>
            <w:tcBorders>
              <w:top w:val="single" w:sz="12" w:space="0" w:color="auto"/>
              <w:right w:val="single" w:sz="12" w:space="0" w:color="auto"/>
            </w:tcBorders>
            <w:shd w:val="clear" w:color="auto" w:fill="auto"/>
            <w:vAlign w:val="center"/>
          </w:tcPr>
          <w:p w14:paraId="45A1BF49"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48B9E057" w14:textId="77777777" w:rsidTr="00DC5757">
        <w:trPr>
          <w:jc w:val="center"/>
        </w:trPr>
        <w:tc>
          <w:tcPr>
            <w:tcW w:w="2405" w:type="dxa"/>
            <w:vMerge/>
            <w:tcBorders>
              <w:left w:val="single" w:sz="12" w:space="0" w:color="auto"/>
            </w:tcBorders>
            <w:shd w:val="clear" w:color="auto" w:fill="auto"/>
            <w:vAlign w:val="center"/>
          </w:tcPr>
          <w:p w14:paraId="11191B78"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0B3F8258"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1E7822D7"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01DD66C7"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g</w:t>
            </w:r>
          </w:p>
        </w:tc>
        <w:tc>
          <w:tcPr>
            <w:tcW w:w="1560" w:type="dxa"/>
            <w:shd w:val="clear" w:color="auto" w:fill="auto"/>
            <w:vAlign w:val="center"/>
          </w:tcPr>
          <w:p w14:paraId="25BC9D83"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输入图</w:t>
            </w:r>
          </w:p>
        </w:tc>
        <w:tc>
          <w:tcPr>
            <w:tcW w:w="1002" w:type="dxa"/>
            <w:tcBorders>
              <w:right w:val="single" w:sz="12" w:space="0" w:color="auto"/>
            </w:tcBorders>
            <w:shd w:val="clear" w:color="auto" w:fill="auto"/>
            <w:vAlign w:val="center"/>
          </w:tcPr>
          <w:p w14:paraId="4FF36D6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Graph</w:t>
            </w:r>
          </w:p>
        </w:tc>
      </w:tr>
      <w:tr w:rsidR="0060719B" w14:paraId="0D4B4CDA" w14:textId="77777777" w:rsidTr="00DC5757">
        <w:trPr>
          <w:jc w:val="center"/>
        </w:trPr>
        <w:tc>
          <w:tcPr>
            <w:tcW w:w="2405" w:type="dxa"/>
            <w:vMerge/>
            <w:tcBorders>
              <w:left w:val="single" w:sz="12" w:space="0" w:color="auto"/>
            </w:tcBorders>
            <w:shd w:val="clear" w:color="auto" w:fill="auto"/>
            <w:vAlign w:val="center"/>
          </w:tcPr>
          <w:p w14:paraId="1DE0391B"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DFB8FEF"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76CD9678"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481260D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edge_index</w:t>
            </w:r>
            <w:proofErr w:type="spellEnd"/>
          </w:p>
        </w:tc>
        <w:tc>
          <w:tcPr>
            <w:tcW w:w="1560" w:type="dxa"/>
            <w:shd w:val="clear" w:color="auto" w:fill="auto"/>
            <w:vAlign w:val="center"/>
          </w:tcPr>
          <w:p w14:paraId="041A2400"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边索引</w:t>
            </w:r>
          </w:p>
        </w:tc>
        <w:tc>
          <w:tcPr>
            <w:tcW w:w="1002" w:type="dxa"/>
            <w:tcBorders>
              <w:right w:val="single" w:sz="12" w:space="0" w:color="auto"/>
            </w:tcBorders>
            <w:shd w:val="clear" w:color="auto" w:fill="auto"/>
            <w:vAlign w:val="center"/>
          </w:tcPr>
          <w:p w14:paraId="79E3CC31"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p w14:paraId="331D7CD9"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SparseTensor</w:t>
            </w:r>
            <w:proofErr w:type="spellEnd"/>
          </w:p>
        </w:tc>
      </w:tr>
      <w:tr w:rsidR="0060719B" w14:paraId="6D44CA86" w14:textId="77777777" w:rsidTr="00DC5757">
        <w:trPr>
          <w:jc w:val="center"/>
        </w:trPr>
        <w:tc>
          <w:tcPr>
            <w:tcW w:w="2405" w:type="dxa"/>
            <w:vMerge/>
            <w:tcBorders>
              <w:left w:val="single" w:sz="12" w:space="0" w:color="auto"/>
            </w:tcBorders>
            <w:shd w:val="clear" w:color="auto" w:fill="auto"/>
            <w:vAlign w:val="center"/>
          </w:tcPr>
          <w:p w14:paraId="1CD00DA1"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74A7A96F" w14:textId="77777777" w:rsidR="008F2E3D" w:rsidRPr="00DC5757" w:rsidRDefault="008F2E3D" w:rsidP="00DC5757">
            <w:pPr>
              <w:snapToGrid w:val="0"/>
              <w:jc w:val="center"/>
              <w:rPr>
                <w:rFonts w:cs="Times New Roman"/>
                <w:kern w:val="2"/>
                <w:sz w:val="18"/>
                <w:szCs w:val="18"/>
              </w:rPr>
            </w:pPr>
          </w:p>
        </w:tc>
        <w:tc>
          <w:tcPr>
            <w:tcW w:w="1134" w:type="dxa"/>
            <w:shd w:val="clear" w:color="auto" w:fill="auto"/>
            <w:vAlign w:val="center"/>
          </w:tcPr>
          <w:p w14:paraId="5F1C0042"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Output</w:t>
            </w:r>
          </w:p>
        </w:tc>
        <w:tc>
          <w:tcPr>
            <w:tcW w:w="1842" w:type="dxa"/>
            <w:shd w:val="clear" w:color="auto" w:fill="auto"/>
            <w:vAlign w:val="center"/>
          </w:tcPr>
          <w:p w14:paraId="5042C469"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Y</w:t>
            </w:r>
          </w:p>
        </w:tc>
        <w:tc>
          <w:tcPr>
            <w:tcW w:w="1560" w:type="dxa"/>
            <w:shd w:val="clear" w:color="auto" w:fill="auto"/>
            <w:vAlign w:val="center"/>
          </w:tcPr>
          <w:p w14:paraId="2C75C13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输出特征表示</w:t>
            </w:r>
          </w:p>
        </w:tc>
        <w:tc>
          <w:tcPr>
            <w:tcW w:w="1002" w:type="dxa"/>
            <w:tcBorders>
              <w:right w:val="single" w:sz="12" w:space="0" w:color="auto"/>
            </w:tcBorders>
            <w:shd w:val="clear" w:color="auto" w:fill="auto"/>
            <w:vAlign w:val="center"/>
          </w:tcPr>
          <w:p w14:paraId="3C82495A"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73D99267" w14:textId="77777777" w:rsidTr="00DC5757">
        <w:trPr>
          <w:jc w:val="center"/>
        </w:trPr>
        <w:tc>
          <w:tcPr>
            <w:tcW w:w="2405" w:type="dxa"/>
            <w:vMerge/>
            <w:tcBorders>
              <w:left w:val="single" w:sz="12" w:space="0" w:color="auto"/>
            </w:tcBorders>
            <w:shd w:val="clear" w:color="auto" w:fill="auto"/>
            <w:vAlign w:val="center"/>
          </w:tcPr>
          <w:p w14:paraId="031A65CD"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26C02B56" w14:textId="77777777" w:rsidR="008F2E3D" w:rsidRPr="00DC5757" w:rsidRDefault="008F2E3D" w:rsidP="00DC5757">
            <w:pPr>
              <w:snapToGrid w:val="0"/>
              <w:jc w:val="center"/>
              <w:rPr>
                <w:rFonts w:cs="Times New Roman"/>
                <w:kern w:val="2"/>
                <w:sz w:val="18"/>
                <w:szCs w:val="18"/>
              </w:rPr>
            </w:pPr>
          </w:p>
        </w:tc>
        <w:tc>
          <w:tcPr>
            <w:tcW w:w="1134" w:type="dxa"/>
            <w:vMerge w:val="restart"/>
            <w:shd w:val="clear" w:color="auto" w:fill="auto"/>
            <w:vAlign w:val="center"/>
          </w:tcPr>
          <w:p w14:paraId="354B4F1F"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Attributes</w:t>
            </w:r>
          </w:p>
        </w:tc>
        <w:tc>
          <w:tcPr>
            <w:tcW w:w="1842" w:type="dxa"/>
            <w:shd w:val="clear" w:color="auto" w:fill="auto"/>
            <w:vAlign w:val="center"/>
          </w:tcPr>
          <w:p w14:paraId="252730A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in_channels</w:t>
            </w:r>
            <w:proofErr w:type="spellEnd"/>
          </w:p>
        </w:tc>
        <w:tc>
          <w:tcPr>
            <w:tcW w:w="1560" w:type="dxa"/>
            <w:shd w:val="clear" w:color="auto" w:fill="auto"/>
            <w:vAlign w:val="center"/>
          </w:tcPr>
          <w:p w14:paraId="6B834392"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输入特征的维度</w:t>
            </w:r>
          </w:p>
        </w:tc>
        <w:tc>
          <w:tcPr>
            <w:tcW w:w="1002" w:type="dxa"/>
            <w:tcBorders>
              <w:right w:val="single" w:sz="12" w:space="0" w:color="auto"/>
            </w:tcBorders>
            <w:shd w:val="clear" w:color="auto" w:fill="auto"/>
            <w:vAlign w:val="center"/>
          </w:tcPr>
          <w:p w14:paraId="25C4395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6872A169" w14:textId="77777777" w:rsidTr="00DC5757">
        <w:trPr>
          <w:jc w:val="center"/>
        </w:trPr>
        <w:tc>
          <w:tcPr>
            <w:tcW w:w="2405" w:type="dxa"/>
            <w:vMerge/>
            <w:tcBorders>
              <w:left w:val="single" w:sz="12" w:space="0" w:color="auto"/>
            </w:tcBorders>
            <w:shd w:val="clear" w:color="auto" w:fill="auto"/>
            <w:vAlign w:val="center"/>
          </w:tcPr>
          <w:p w14:paraId="7CD26FA7"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0124BC9"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48F22A12"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0D44DC65"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out_channels</w:t>
            </w:r>
            <w:proofErr w:type="spellEnd"/>
          </w:p>
        </w:tc>
        <w:tc>
          <w:tcPr>
            <w:tcW w:w="1560" w:type="dxa"/>
            <w:shd w:val="clear" w:color="auto" w:fill="auto"/>
            <w:vAlign w:val="center"/>
          </w:tcPr>
          <w:p w14:paraId="25C7B8BA"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输出特征的维度</w:t>
            </w:r>
          </w:p>
        </w:tc>
        <w:tc>
          <w:tcPr>
            <w:tcW w:w="1002" w:type="dxa"/>
            <w:tcBorders>
              <w:right w:val="single" w:sz="12" w:space="0" w:color="auto"/>
            </w:tcBorders>
            <w:shd w:val="clear" w:color="auto" w:fill="auto"/>
            <w:vAlign w:val="center"/>
          </w:tcPr>
          <w:p w14:paraId="7A068D96"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1F3D1821" w14:textId="77777777" w:rsidTr="00DC5757">
        <w:trPr>
          <w:jc w:val="center"/>
        </w:trPr>
        <w:tc>
          <w:tcPr>
            <w:tcW w:w="2405" w:type="dxa"/>
            <w:vMerge/>
            <w:tcBorders>
              <w:left w:val="single" w:sz="12" w:space="0" w:color="auto"/>
            </w:tcBorders>
            <w:shd w:val="clear" w:color="auto" w:fill="auto"/>
            <w:vAlign w:val="center"/>
          </w:tcPr>
          <w:p w14:paraId="10A724F8"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7742002D"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3A0DC67E"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3D84AB43"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hidden_channels</w:t>
            </w:r>
            <w:proofErr w:type="spellEnd"/>
          </w:p>
        </w:tc>
        <w:tc>
          <w:tcPr>
            <w:tcW w:w="1560" w:type="dxa"/>
            <w:shd w:val="clear" w:color="auto" w:fill="auto"/>
            <w:vAlign w:val="center"/>
          </w:tcPr>
          <w:p w14:paraId="25AAFAD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隐藏</w:t>
            </w:r>
            <w:proofErr w:type="gramStart"/>
            <w:r w:rsidRPr="00DC5757">
              <w:rPr>
                <w:rFonts w:cs="Times New Roman"/>
                <w:kern w:val="2"/>
                <w:sz w:val="18"/>
                <w:szCs w:val="18"/>
              </w:rPr>
              <w:t>层特征维</w:t>
            </w:r>
            <w:proofErr w:type="gramEnd"/>
            <w:r w:rsidRPr="00DC5757">
              <w:rPr>
                <w:rFonts w:cs="Times New Roman"/>
                <w:kern w:val="2"/>
                <w:sz w:val="18"/>
                <w:szCs w:val="18"/>
              </w:rPr>
              <w:t>度</w:t>
            </w:r>
          </w:p>
        </w:tc>
        <w:tc>
          <w:tcPr>
            <w:tcW w:w="1002" w:type="dxa"/>
            <w:tcBorders>
              <w:right w:val="single" w:sz="12" w:space="0" w:color="auto"/>
            </w:tcBorders>
            <w:shd w:val="clear" w:color="auto" w:fill="auto"/>
            <w:vAlign w:val="center"/>
          </w:tcPr>
          <w:p w14:paraId="2B66BBB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53AE895E" w14:textId="77777777" w:rsidTr="00DC5757">
        <w:trPr>
          <w:jc w:val="center"/>
        </w:trPr>
        <w:tc>
          <w:tcPr>
            <w:tcW w:w="2405" w:type="dxa"/>
            <w:vMerge/>
            <w:tcBorders>
              <w:left w:val="single" w:sz="12" w:space="0" w:color="auto"/>
            </w:tcBorders>
            <w:shd w:val="clear" w:color="auto" w:fill="auto"/>
            <w:vAlign w:val="center"/>
          </w:tcPr>
          <w:p w14:paraId="05D374FF"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1C3C074C"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45F0ABFA"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3D02669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prop_step</w:t>
            </w:r>
            <w:proofErr w:type="spellEnd"/>
          </w:p>
        </w:tc>
        <w:tc>
          <w:tcPr>
            <w:tcW w:w="1560" w:type="dxa"/>
            <w:shd w:val="clear" w:color="auto" w:fill="auto"/>
            <w:vAlign w:val="center"/>
          </w:tcPr>
          <w:p w14:paraId="2026A7B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传播步数</w:t>
            </w:r>
          </w:p>
        </w:tc>
        <w:tc>
          <w:tcPr>
            <w:tcW w:w="1002" w:type="dxa"/>
            <w:tcBorders>
              <w:right w:val="single" w:sz="12" w:space="0" w:color="auto"/>
            </w:tcBorders>
            <w:shd w:val="clear" w:color="auto" w:fill="auto"/>
            <w:vAlign w:val="center"/>
          </w:tcPr>
          <w:p w14:paraId="05FCF0C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46B37069" w14:textId="77777777" w:rsidTr="00DC5757">
        <w:trPr>
          <w:jc w:val="center"/>
        </w:trPr>
        <w:tc>
          <w:tcPr>
            <w:tcW w:w="2405" w:type="dxa"/>
            <w:vMerge/>
            <w:tcBorders>
              <w:left w:val="single" w:sz="12" w:space="0" w:color="auto"/>
            </w:tcBorders>
            <w:shd w:val="clear" w:color="auto" w:fill="auto"/>
            <w:vAlign w:val="center"/>
          </w:tcPr>
          <w:p w14:paraId="69D8AB05"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825D0C8"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1DC76D10"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06AFC194"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num_mlp_before</w:t>
            </w:r>
            <w:proofErr w:type="spellEnd"/>
          </w:p>
        </w:tc>
        <w:tc>
          <w:tcPr>
            <w:tcW w:w="1560" w:type="dxa"/>
            <w:shd w:val="clear" w:color="auto" w:fill="auto"/>
            <w:vAlign w:val="center"/>
          </w:tcPr>
          <w:p w14:paraId="1FA1F82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传播前的多层感知机层数</w:t>
            </w:r>
          </w:p>
        </w:tc>
        <w:tc>
          <w:tcPr>
            <w:tcW w:w="1002" w:type="dxa"/>
            <w:tcBorders>
              <w:right w:val="single" w:sz="12" w:space="0" w:color="auto"/>
            </w:tcBorders>
            <w:shd w:val="clear" w:color="auto" w:fill="auto"/>
            <w:vAlign w:val="center"/>
          </w:tcPr>
          <w:p w14:paraId="23BA8CAC"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6D0F250C" w14:textId="77777777" w:rsidTr="00DC5757">
        <w:trPr>
          <w:jc w:val="center"/>
        </w:trPr>
        <w:tc>
          <w:tcPr>
            <w:tcW w:w="2405" w:type="dxa"/>
            <w:vMerge/>
            <w:tcBorders>
              <w:left w:val="single" w:sz="12" w:space="0" w:color="auto"/>
            </w:tcBorders>
            <w:shd w:val="clear" w:color="auto" w:fill="auto"/>
            <w:vAlign w:val="center"/>
          </w:tcPr>
          <w:p w14:paraId="6CEC4262"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EBBAC6D"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40D2B122"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6DE22F87"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num_mlp_after</w:t>
            </w:r>
            <w:proofErr w:type="spellEnd"/>
          </w:p>
        </w:tc>
        <w:tc>
          <w:tcPr>
            <w:tcW w:w="1560" w:type="dxa"/>
            <w:shd w:val="clear" w:color="auto" w:fill="auto"/>
            <w:vAlign w:val="center"/>
          </w:tcPr>
          <w:p w14:paraId="19464781"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传播后的多层感知机层数</w:t>
            </w:r>
          </w:p>
        </w:tc>
        <w:tc>
          <w:tcPr>
            <w:tcW w:w="1002" w:type="dxa"/>
            <w:tcBorders>
              <w:right w:val="single" w:sz="12" w:space="0" w:color="auto"/>
            </w:tcBorders>
            <w:shd w:val="clear" w:color="auto" w:fill="auto"/>
            <w:vAlign w:val="center"/>
          </w:tcPr>
          <w:p w14:paraId="3831E446"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22FB0EBA" w14:textId="77777777" w:rsidTr="00DC5757">
        <w:trPr>
          <w:jc w:val="center"/>
        </w:trPr>
        <w:tc>
          <w:tcPr>
            <w:tcW w:w="2405" w:type="dxa"/>
            <w:vMerge/>
            <w:tcBorders>
              <w:left w:val="single" w:sz="12" w:space="0" w:color="auto"/>
            </w:tcBorders>
            <w:shd w:val="clear" w:color="auto" w:fill="auto"/>
            <w:vAlign w:val="center"/>
          </w:tcPr>
          <w:p w14:paraId="790D3278"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0A562234"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256ADB11"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0F62DB2B"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normalize</w:t>
            </w:r>
          </w:p>
        </w:tc>
        <w:tc>
          <w:tcPr>
            <w:tcW w:w="1560" w:type="dxa"/>
            <w:shd w:val="clear" w:color="auto" w:fill="auto"/>
            <w:vAlign w:val="center"/>
          </w:tcPr>
          <w:p w14:paraId="5E7EB8B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多层感知机内的规范化类型</w:t>
            </w:r>
          </w:p>
        </w:tc>
        <w:tc>
          <w:tcPr>
            <w:tcW w:w="1002" w:type="dxa"/>
            <w:tcBorders>
              <w:right w:val="single" w:sz="12" w:space="0" w:color="auto"/>
            </w:tcBorders>
            <w:shd w:val="clear" w:color="auto" w:fill="auto"/>
            <w:vAlign w:val="center"/>
          </w:tcPr>
          <w:p w14:paraId="3E822CBC"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string</w:t>
            </w:r>
          </w:p>
        </w:tc>
      </w:tr>
      <w:tr w:rsidR="0060719B" w14:paraId="1CF9A270" w14:textId="77777777" w:rsidTr="00DC5757">
        <w:trPr>
          <w:jc w:val="center"/>
        </w:trPr>
        <w:tc>
          <w:tcPr>
            <w:tcW w:w="2405" w:type="dxa"/>
            <w:vMerge/>
            <w:tcBorders>
              <w:left w:val="single" w:sz="12" w:space="0" w:color="auto"/>
            </w:tcBorders>
            <w:shd w:val="clear" w:color="auto" w:fill="auto"/>
            <w:vAlign w:val="center"/>
          </w:tcPr>
          <w:p w14:paraId="1470B4AA"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42CF8EFC"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2FAD405A"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248A7844"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precond</w:t>
            </w:r>
            <w:proofErr w:type="spellEnd"/>
          </w:p>
        </w:tc>
        <w:tc>
          <w:tcPr>
            <w:tcW w:w="1560" w:type="dxa"/>
            <w:shd w:val="clear" w:color="auto" w:fill="auto"/>
            <w:vAlign w:val="center"/>
          </w:tcPr>
          <w:p w14:paraId="6F348BB0"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是否使用预处理和归一化拉普拉斯矩阵</w:t>
            </w:r>
          </w:p>
        </w:tc>
        <w:tc>
          <w:tcPr>
            <w:tcW w:w="1002" w:type="dxa"/>
            <w:tcBorders>
              <w:right w:val="single" w:sz="12" w:space="0" w:color="auto"/>
            </w:tcBorders>
            <w:shd w:val="clear" w:color="auto" w:fill="auto"/>
            <w:vAlign w:val="center"/>
          </w:tcPr>
          <w:p w14:paraId="4DDFC79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bool</w:t>
            </w:r>
          </w:p>
        </w:tc>
      </w:tr>
      <w:tr w:rsidR="0060719B" w14:paraId="1304B45D" w14:textId="77777777" w:rsidTr="00DC5757">
        <w:trPr>
          <w:jc w:val="center"/>
        </w:trPr>
        <w:tc>
          <w:tcPr>
            <w:tcW w:w="2405" w:type="dxa"/>
            <w:vMerge/>
            <w:tcBorders>
              <w:left w:val="single" w:sz="12" w:space="0" w:color="auto"/>
            </w:tcBorders>
            <w:shd w:val="clear" w:color="auto" w:fill="auto"/>
            <w:vAlign w:val="center"/>
          </w:tcPr>
          <w:p w14:paraId="2FD95258"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F38C187"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7F651D6C"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6526C014"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alp</w:t>
            </w:r>
          </w:p>
        </w:tc>
        <w:tc>
          <w:tcPr>
            <w:tcW w:w="1560" w:type="dxa"/>
            <w:shd w:val="clear" w:color="auto" w:fill="auto"/>
            <w:vAlign w:val="center"/>
          </w:tcPr>
          <w:p w14:paraId="1AA3A53F"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梯度迭代步数超参数</w:t>
            </w:r>
          </w:p>
        </w:tc>
        <w:tc>
          <w:tcPr>
            <w:tcW w:w="1002" w:type="dxa"/>
            <w:tcBorders>
              <w:right w:val="single" w:sz="12" w:space="0" w:color="auto"/>
            </w:tcBorders>
            <w:shd w:val="clear" w:color="auto" w:fill="auto"/>
            <w:vAlign w:val="center"/>
          </w:tcPr>
          <w:p w14:paraId="13071D8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float</w:t>
            </w:r>
          </w:p>
        </w:tc>
      </w:tr>
      <w:tr w:rsidR="0060719B" w14:paraId="6F6883E0" w14:textId="77777777" w:rsidTr="00DC5757">
        <w:trPr>
          <w:jc w:val="center"/>
        </w:trPr>
        <w:tc>
          <w:tcPr>
            <w:tcW w:w="2405" w:type="dxa"/>
            <w:vMerge/>
            <w:tcBorders>
              <w:left w:val="single" w:sz="12" w:space="0" w:color="auto"/>
            </w:tcBorders>
            <w:shd w:val="clear" w:color="auto" w:fill="auto"/>
            <w:vAlign w:val="center"/>
          </w:tcPr>
          <w:p w14:paraId="368811FA"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1D267485"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6750DDD8"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245B84E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lam</w:t>
            </w:r>
          </w:p>
        </w:tc>
        <w:tc>
          <w:tcPr>
            <w:tcW w:w="1560" w:type="dxa"/>
            <w:shd w:val="clear" w:color="auto" w:fill="auto"/>
            <w:vAlign w:val="center"/>
          </w:tcPr>
          <w:p w14:paraId="66067F29"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权衡全局信息和局部信息的超参数</w:t>
            </w:r>
          </w:p>
        </w:tc>
        <w:tc>
          <w:tcPr>
            <w:tcW w:w="1002" w:type="dxa"/>
            <w:tcBorders>
              <w:right w:val="single" w:sz="12" w:space="0" w:color="auto"/>
            </w:tcBorders>
            <w:shd w:val="clear" w:color="auto" w:fill="auto"/>
            <w:vAlign w:val="center"/>
          </w:tcPr>
          <w:p w14:paraId="224941A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float</w:t>
            </w:r>
          </w:p>
        </w:tc>
      </w:tr>
      <w:tr w:rsidR="0060719B" w14:paraId="03D84472" w14:textId="77777777" w:rsidTr="00DC5757">
        <w:trPr>
          <w:jc w:val="center"/>
        </w:trPr>
        <w:tc>
          <w:tcPr>
            <w:tcW w:w="2405" w:type="dxa"/>
            <w:vMerge/>
            <w:tcBorders>
              <w:left w:val="single" w:sz="12" w:space="0" w:color="auto"/>
            </w:tcBorders>
            <w:shd w:val="clear" w:color="auto" w:fill="auto"/>
            <w:vAlign w:val="center"/>
          </w:tcPr>
          <w:p w14:paraId="17980AE9"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3EE73ABA"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47C4C03F"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62100016"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attention</w:t>
            </w:r>
          </w:p>
        </w:tc>
        <w:tc>
          <w:tcPr>
            <w:tcW w:w="1560" w:type="dxa"/>
            <w:shd w:val="clear" w:color="auto" w:fill="auto"/>
            <w:vAlign w:val="center"/>
          </w:tcPr>
          <w:p w14:paraId="1AE0259C"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是否在传播中添加注意力层</w:t>
            </w:r>
          </w:p>
        </w:tc>
        <w:tc>
          <w:tcPr>
            <w:tcW w:w="1002" w:type="dxa"/>
            <w:tcBorders>
              <w:right w:val="single" w:sz="12" w:space="0" w:color="auto"/>
            </w:tcBorders>
            <w:shd w:val="clear" w:color="auto" w:fill="auto"/>
            <w:vAlign w:val="center"/>
          </w:tcPr>
          <w:p w14:paraId="240F8E71"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bool</w:t>
            </w:r>
          </w:p>
        </w:tc>
      </w:tr>
      <w:tr w:rsidR="0060719B" w14:paraId="655AE040" w14:textId="77777777" w:rsidTr="00DC5757">
        <w:trPr>
          <w:jc w:val="center"/>
        </w:trPr>
        <w:tc>
          <w:tcPr>
            <w:tcW w:w="2405" w:type="dxa"/>
            <w:vMerge/>
            <w:tcBorders>
              <w:left w:val="single" w:sz="12" w:space="0" w:color="auto"/>
            </w:tcBorders>
            <w:shd w:val="clear" w:color="auto" w:fill="auto"/>
            <w:vAlign w:val="center"/>
          </w:tcPr>
          <w:p w14:paraId="1AC67028"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49C95E7C"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4D3A9E7A"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5CDE8995"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tau</w:t>
            </w:r>
          </w:p>
        </w:tc>
        <w:tc>
          <w:tcPr>
            <w:tcW w:w="1560" w:type="dxa"/>
            <w:shd w:val="clear" w:color="auto" w:fill="auto"/>
            <w:vAlign w:val="center"/>
          </w:tcPr>
          <w:p w14:paraId="6050FC1C"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能量函数参数</w:t>
            </w:r>
          </w:p>
        </w:tc>
        <w:tc>
          <w:tcPr>
            <w:tcW w:w="1002" w:type="dxa"/>
            <w:tcBorders>
              <w:right w:val="single" w:sz="12" w:space="0" w:color="auto"/>
            </w:tcBorders>
            <w:shd w:val="clear" w:color="auto" w:fill="auto"/>
            <w:vAlign w:val="center"/>
          </w:tcPr>
          <w:p w14:paraId="1DE495F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float</w:t>
            </w:r>
          </w:p>
        </w:tc>
      </w:tr>
      <w:tr w:rsidR="0060719B" w14:paraId="3F4FA9C5" w14:textId="77777777" w:rsidTr="00DC5757">
        <w:trPr>
          <w:jc w:val="center"/>
        </w:trPr>
        <w:tc>
          <w:tcPr>
            <w:tcW w:w="2405" w:type="dxa"/>
            <w:vMerge/>
            <w:tcBorders>
              <w:left w:val="single" w:sz="12" w:space="0" w:color="auto"/>
            </w:tcBorders>
            <w:shd w:val="clear" w:color="auto" w:fill="auto"/>
            <w:vAlign w:val="center"/>
          </w:tcPr>
          <w:p w14:paraId="6A59F32E"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17D31630"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1806E730"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5BDFD54F"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w:t>
            </w:r>
          </w:p>
        </w:tc>
        <w:tc>
          <w:tcPr>
            <w:tcW w:w="1560" w:type="dxa"/>
            <w:shd w:val="clear" w:color="auto" w:fill="auto"/>
            <w:vAlign w:val="center"/>
          </w:tcPr>
          <w:p w14:paraId="35070C5F"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能量函数参数</w:t>
            </w:r>
          </w:p>
        </w:tc>
        <w:tc>
          <w:tcPr>
            <w:tcW w:w="1002" w:type="dxa"/>
            <w:tcBorders>
              <w:right w:val="single" w:sz="12" w:space="0" w:color="auto"/>
            </w:tcBorders>
            <w:shd w:val="clear" w:color="auto" w:fill="auto"/>
            <w:vAlign w:val="center"/>
          </w:tcPr>
          <w:p w14:paraId="6A7255BA"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float</w:t>
            </w:r>
          </w:p>
        </w:tc>
      </w:tr>
      <w:tr w:rsidR="0060719B" w14:paraId="4A7046DD" w14:textId="77777777" w:rsidTr="00DC5757">
        <w:trPr>
          <w:jc w:val="center"/>
        </w:trPr>
        <w:tc>
          <w:tcPr>
            <w:tcW w:w="2405" w:type="dxa"/>
            <w:vMerge/>
            <w:tcBorders>
              <w:left w:val="single" w:sz="12" w:space="0" w:color="auto"/>
            </w:tcBorders>
            <w:shd w:val="clear" w:color="auto" w:fill="auto"/>
            <w:vAlign w:val="center"/>
          </w:tcPr>
          <w:p w14:paraId="6E30C54D"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600E19E6"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1804815F"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7FE3D3C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p</w:t>
            </w:r>
          </w:p>
        </w:tc>
        <w:tc>
          <w:tcPr>
            <w:tcW w:w="1560" w:type="dxa"/>
            <w:shd w:val="clear" w:color="auto" w:fill="auto"/>
            <w:vAlign w:val="center"/>
          </w:tcPr>
          <w:p w14:paraId="62416BD0"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能量函数参数</w:t>
            </w:r>
          </w:p>
        </w:tc>
        <w:tc>
          <w:tcPr>
            <w:tcW w:w="1002" w:type="dxa"/>
            <w:tcBorders>
              <w:right w:val="single" w:sz="12" w:space="0" w:color="auto"/>
            </w:tcBorders>
            <w:shd w:val="clear" w:color="auto" w:fill="auto"/>
            <w:vAlign w:val="center"/>
          </w:tcPr>
          <w:p w14:paraId="02D1ECA6"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float</w:t>
            </w:r>
          </w:p>
        </w:tc>
      </w:tr>
      <w:tr w:rsidR="0060719B" w14:paraId="781E4B3D" w14:textId="77777777" w:rsidTr="00DC5757">
        <w:trPr>
          <w:jc w:val="center"/>
        </w:trPr>
        <w:tc>
          <w:tcPr>
            <w:tcW w:w="2405" w:type="dxa"/>
            <w:vMerge/>
            <w:tcBorders>
              <w:left w:val="single" w:sz="12" w:space="0" w:color="auto"/>
            </w:tcBorders>
            <w:shd w:val="clear" w:color="auto" w:fill="auto"/>
            <w:vAlign w:val="center"/>
          </w:tcPr>
          <w:p w14:paraId="505B6CB8"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5E66B6EB"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25843AAD"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5CCBC880"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use_eta</w:t>
            </w:r>
            <w:proofErr w:type="spellEnd"/>
          </w:p>
        </w:tc>
        <w:tc>
          <w:tcPr>
            <w:tcW w:w="1560" w:type="dxa"/>
            <w:shd w:val="clear" w:color="auto" w:fill="auto"/>
            <w:vAlign w:val="center"/>
          </w:tcPr>
          <w:p w14:paraId="10D7C58C"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是否在注意力的每个维度上添加可学习权重</w:t>
            </w:r>
          </w:p>
        </w:tc>
        <w:tc>
          <w:tcPr>
            <w:tcW w:w="1002" w:type="dxa"/>
            <w:tcBorders>
              <w:right w:val="single" w:sz="12" w:space="0" w:color="auto"/>
            </w:tcBorders>
            <w:shd w:val="clear" w:color="auto" w:fill="auto"/>
            <w:vAlign w:val="center"/>
          </w:tcPr>
          <w:p w14:paraId="40C246A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bool</w:t>
            </w:r>
          </w:p>
        </w:tc>
      </w:tr>
      <w:tr w:rsidR="0060719B" w14:paraId="1881649B" w14:textId="77777777" w:rsidTr="00DC5757">
        <w:trPr>
          <w:jc w:val="center"/>
        </w:trPr>
        <w:tc>
          <w:tcPr>
            <w:tcW w:w="2405" w:type="dxa"/>
            <w:vMerge/>
            <w:tcBorders>
              <w:left w:val="single" w:sz="12" w:space="0" w:color="auto"/>
            </w:tcBorders>
            <w:shd w:val="clear" w:color="auto" w:fill="auto"/>
            <w:vAlign w:val="center"/>
          </w:tcPr>
          <w:p w14:paraId="3D394EAF" w14:textId="77777777" w:rsidR="008F2E3D" w:rsidRPr="00DC5757" w:rsidRDefault="008F2E3D" w:rsidP="00DC5757">
            <w:pPr>
              <w:snapToGrid w:val="0"/>
              <w:jc w:val="center"/>
              <w:rPr>
                <w:rFonts w:cs="Times New Roman"/>
                <w:kern w:val="2"/>
                <w:sz w:val="18"/>
                <w:szCs w:val="18"/>
              </w:rPr>
            </w:pPr>
          </w:p>
        </w:tc>
        <w:tc>
          <w:tcPr>
            <w:tcW w:w="1418" w:type="dxa"/>
            <w:vMerge/>
            <w:shd w:val="clear" w:color="auto" w:fill="auto"/>
            <w:vAlign w:val="center"/>
          </w:tcPr>
          <w:p w14:paraId="5A8C5C39" w14:textId="77777777" w:rsidR="008F2E3D" w:rsidRPr="00DC5757" w:rsidRDefault="008F2E3D" w:rsidP="00DC5757">
            <w:pPr>
              <w:snapToGrid w:val="0"/>
              <w:jc w:val="center"/>
              <w:rPr>
                <w:rFonts w:cs="Times New Roman"/>
                <w:kern w:val="2"/>
                <w:sz w:val="18"/>
                <w:szCs w:val="18"/>
              </w:rPr>
            </w:pPr>
          </w:p>
        </w:tc>
        <w:tc>
          <w:tcPr>
            <w:tcW w:w="1134" w:type="dxa"/>
            <w:vMerge/>
            <w:shd w:val="clear" w:color="auto" w:fill="auto"/>
            <w:vAlign w:val="center"/>
          </w:tcPr>
          <w:p w14:paraId="55BAEFF1" w14:textId="77777777" w:rsidR="008F2E3D" w:rsidRPr="00DC5757" w:rsidRDefault="008F2E3D" w:rsidP="00DC5757">
            <w:pPr>
              <w:snapToGrid w:val="0"/>
              <w:jc w:val="center"/>
              <w:rPr>
                <w:rFonts w:cs="Times New Roman"/>
                <w:kern w:val="2"/>
                <w:sz w:val="18"/>
                <w:szCs w:val="18"/>
              </w:rPr>
            </w:pPr>
          </w:p>
        </w:tc>
        <w:tc>
          <w:tcPr>
            <w:tcW w:w="1842" w:type="dxa"/>
            <w:shd w:val="clear" w:color="auto" w:fill="auto"/>
            <w:vAlign w:val="center"/>
          </w:tcPr>
          <w:p w14:paraId="7F93C657"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attn_bef</w:t>
            </w:r>
            <w:proofErr w:type="spellEnd"/>
          </w:p>
        </w:tc>
        <w:tc>
          <w:tcPr>
            <w:tcW w:w="1560" w:type="dxa"/>
            <w:shd w:val="clear" w:color="auto" w:fill="auto"/>
            <w:vAlign w:val="center"/>
          </w:tcPr>
          <w:p w14:paraId="632CF6FB"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是否在传播之前添加注意力层</w:t>
            </w:r>
          </w:p>
        </w:tc>
        <w:tc>
          <w:tcPr>
            <w:tcW w:w="1002" w:type="dxa"/>
            <w:tcBorders>
              <w:right w:val="single" w:sz="12" w:space="0" w:color="auto"/>
            </w:tcBorders>
            <w:shd w:val="clear" w:color="auto" w:fill="auto"/>
            <w:vAlign w:val="center"/>
          </w:tcPr>
          <w:p w14:paraId="4F0BF34B"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bool</w:t>
            </w:r>
          </w:p>
        </w:tc>
      </w:tr>
      <w:tr w:rsidR="0060719B" w14:paraId="5BE97385" w14:textId="77777777" w:rsidTr="00DC5757">
        <w:trPr>
          <w:jc w:val="center"/>
        </w:trPr>
        <w:tc>
          <w:tcPr>
            <w:tcW w:w="2405" w:type="dxa"/>
            <w:vMerge/>
            <w:tcBorders>
              <w:left w:val="single" w:sz="12" w:space="0" w:color="auto"/>
              <w:bottom w:val="single" w:sz="12" w:space="0" w:color="auto"/>
            </w:tcBorders>
            <w:shd w:val="clear" w:color="auto" w:fill="auto"/>
            <w:vAlign w:val="center"/>
          </w:tcPr>
          <w:p w14:paraId="36FD586A" w14:textId="77777777" w:rsidR="008F2E3D" w:rsidRPr="00DC5757" w:rsidRDefault="008F2E3D" w:rsidP="00DC5757">
            <w:pPr>
              <w:snapToGrid w:val="0"/>
              <w:jc w:val="center"/>
              <w:rPr>
                <w:rFonts w:cs="Times New Roman"/>
                <w:kern w:val="2"/>
                <w:sz w:val="18"/>
                <w:szCs w:val="18"/>
              </w:rPr>
            </w:pPr>
          </w:p>
        </w:tc>
        <w:tc>
          <w:tcPr>
            <w:tcW w:w="1418" w:type="dxa"/>
            <w:vMerge/>
            <w:tcBorders>
              <w:bottom w:val="single" w:sz="12" w:space="0" w:color="auto"/>
            </w:tcBorders>
            <w:shd w:val="clear" w:color="auto" w:fill="auto"/>
            <w:vAlign w:val="center"/>
          </w:tcPr>
          <w:p w14:paraId="3035A6A3" w14:textId="77777777" w:rsidR="008F2E3D" w:rsidRPr="00DC5757" w:rsidRDefault="008F2E3D" w:rsidP="00DC5757">
            <w:pPr>
              <w:snapToGrid w:val="0"/>
              <w:jc w:val="center"/>
              <w:rPr>
                <w:rFonts w:cs="Times New Roman"/>
                <w:kern w:val="2"/>
                <w:sz w:val="18"/>
                <w:szCs w:val="18"/>
              </w:rPr>
            </w:pPr>
          </w:p>
        </w:tc>
        <w:tc>
          <w:tcPr>
            <w:tcW w:w="1134" w:type="dxa"/>
            <w:vMerge/>
            <w:tcBorders>
              <w:bottom w:val="single" w:sz="12" w:space="0" w:color="auto"/>
            </w:tcBorders>
            <w:shd w:val="clear" w:color="auto" w:fill="auto"/>
            <w:vAlign w:val="center"/>
          </w:tcPr>
          <w:p w14:paraId="154683AC" w14:textId="77777777" w:rsidR="008F2E3D" w:rsidRPr="00DC5757" w:rsidRDefault="008F2E3D" w:rsidP="00DC5757">
            <w:pPr>
              <w:snapToGrid w:val="0"/>
              <w:jc w:val="center"/>
              <w:rPr>
                <w:rFonts w:cs="Times New Roman"/>
                <w:kern w:val="2"/>
                <w:sz w:val="18"/>
                <w:szCs w:val="18"/>
              </w:rPr>
            </w:pPr>
          </w:p>
        </w:tc>
        <w:tc>
          <w:tcPr>
            <w:tcW w:w="1842" w:type="dxa"/>
            <w:tcBorders>
              <w:bottom w:val="single" w:sz="12" w:space="0" w:color="auto"/>
            </w:tcBorders>
            <w:shd w:val="clear" w:color="auto" w:fill="auto"/>
            <w:vAlign w:val="center"/>
          </w:tcPr>
          <w:p w14:paraId="4D3629C3"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dropout</w:t>
            </w:r>
          </w:p>
        </w:tc>
        <w:tc>
          <w:tcPr>
            <w:tcW w:w="1560" w:type="dxa"/>
            <w:tcBorders>
              <w:bottom w:val="single" w:sz="12" w:space="0" w:color="auto"/>
            </w:tcBorders>
            <w:shd w:val="clear" w:color="auto" w:fill="auto"/>
            <w:vAlign w:val="center"/>
          </w:tcPr>
          <w:p w14:paraId="31ECF43C"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多层感知机的丢弃率</w:t>
            </w:r>
          </w:p>
        </w:tc>
        <w:tc>
          <w:tcPr>
            <w:tcW w:w="1002" w:type="dxa"/>
            <w:tcBorders>
              <w:bottom w:val="single" w:sz="12" w:space="0" w:color="auto"/>
              <w:right w:val="single" w:sz="12" w:space="0" w:color="auto"/>
            </w:tcBorders>
            <w:shd w:val="clear" w:color="auto" w:fill="auto"/>
            <w:vAlign w:val="center"/>
          </w:tcPr>
          <w:p w14:paraId="6A6265D4"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float</w:t>
            </w:r>
          </w:p>
        </w:tc>
      </w:tr>
    </w:tbl>
    <w:p w14:paraId="260198AC" w14:textId="77777777" w:rsidR="008F2E3D" w:rsidRDefault="008F2E3D">
      <w:pPr>
        <w:rPr>
          <w:rFonts w:cs="Times New Roman"/>
        </w:rPr>
      </w:pPr>
    </w:p>
    <w:p w14:paraId="264AD2C8"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118</w:t>
      </w:r>
      <w:r>
        <w:fldChar w:fldCharType="end"/>
      </w:r>
      <w:r>
        <w:t xml:space="preserve">　</w:t>
      </w:r>
      <w:proofErr w:type="spellStart"/>
      <w:r>
        <w:t>TWIRLSConv</w:t>
      </w:r>
      <w:proofErr w:type="spellEnd"/>
      <w:r>
        <w:t>运算操作定义</w:t>
      </w:r>
      <w:r>
        <w:rPr>
          <w:rFonts w:eastAsia="宋体"/>
        </w:rPr>
        <w:t>（续）</w:t>
      </w:r>
    </w:p>
    <w:tbl>
      <w:tblPr>
        <w:tblW w:w="93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1134"/>
        <w:gridCol w:w="1842"/>
        <w:gridCol w:w="1560"/>
        <w:gridCol w:w="1002"/>
      </w:tblGrid>
      <w:tr w:rsidR="0060719B" w14:paraId="58CD8CFB"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1F850366" w14:textId="77777777" w:rsidR="008F2E3D" w:rsidRPr="00DC5757" w:rsidRDefault="00000000" w:rsidP="00DC5757">
            <w:pPr>
              <w:snapToGrid w:val="0"/>
              <w:jc w:val="center"/>
              <w:rPr>
                <w:rFonts w:cs="Times New Roman"/>
                <w:kern w:val="2"/>
                <w:sz w:val="18"/>
                <w:szCs w:val="18"/>
              </w:rPr>
            </w:pPr>
            <w:r w:rsidRPr="00DC5757">
              <w:rPr>
                <w:rFonts w:cs="Times New Roman"/>
                <w:kern w:val="2"/>
                <w:sz w:val="18"/>
                <w:szCs w:val="18"/>
              </w:rPr>
              <w:t>运算操作</w:t>
            </w:r>
          </w:p>
        </w:tc>
        <w:tc>
          <w:tcPr>
            <w:tcW w:w="141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CE01122" w14:textId="77777777" w:rsidR="008F2E3D" w:rsidRPr="00DC5757" w:rsidRDefault="00000000" w:rsidP="00DC5757">
            <w:pPr>
              <w:snapToGrid w:val="0"/>
              <w:jc w:val="center"/>
              <w:rPr>
                <w:rFonts w:cs="Times New Roman"/>
                <w:kern w:val="2"/>
                <w:sz w:val="18"/>
                <w:szCs w:val="18"/>
              </w:rPr>
            </w:pPr>
            <w:r w:rsidRPr="00DC5757">
              <w:rPr>
                <w:rFonts w:cs="Times New Roman"/>
                <w:kern w:val="2"/>
                <w:sz w:val="18"/>
                <w:szCs w:val="18"/>
              </w:rPr>
              <w:t>描述</w:t>
            </w:r>
          </w:p>
        </w:tc>
        <w:tc>
          <w:tcPr>
            <w:tcW w:w="1134"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AFE1E37" w14:textId="77777777" w:rsidR="008F2E3D" w:rsidRPr="00DC5757" w:rsidRDefault="00000000" w:rsidP="00DC5757">
            <w:pPr>
              <w:snapToGrid w:val="0"/>
              <w:jc w:val="center"/>
              <w:rPr>
                <w:rFonts w:cs="Times New Roman"/>
                <w:kern w:val="2"/>
                <w:sz w:val="18"/>
                <w:szCs w:val="18"/>
              </w:rPr>
            </w:pPr>
            <w:r w:rsidRPr="00DC5757">
              <w:rPr>
                <w:rFonts w:cs="Times New Roman"/>
                <w:sz w:val="18"/>
                <w:szCs w:val="18"/>
              </w:rPr>
              <w:t>参数</w:t>
            </w:r>
          </w:p>
        </w:tc>
        <w:tc>
          <w:tcPr>
            <w:tcW w:w="1842"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1DA0E2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sz w:val="18"/>
                <w:szCs w:val="18"/>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755DD6C4"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定义</w:t>
            </w:r>
          </w:p>
        </w:tc>
        <w:tc>
          <w:tcPr>
            <w:tcW w:w="1002"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C050CEC"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数据类型</w:t>
            </w:r>
          </w:p>
        </w:tc>
      </w:tr>
      <w:tr w:rsidR="0060719B" w14:paraId="1A74343C" w14:textId="77777777" w:rsidTr="00DC5757">
        <w:trPr>
          <w:jc w:val="center"/>
        </w:trPr>
        <w:tc>
          <w:tcPr>
            <w:tcW w:w="2405" w:type="dxa"/>
            <w:vMerge w:val="restart"/>
            <w:tcBorders>
              <w:top w:val="single" w:sz="12" w:space="0" w:color="auto"/>
              <w:left w:val="single" w:sz="12" w:space="0" w:color="auto"/>
            </w:tcBorders>
            <w:shd w:val="clear" w:color="auto" w:fill="auto"/>
            <w:vAlign w:val="center"/>
          </w:tcPr>
          <w:p w14:paraId="60A64B74" w14:textId="77777777" w:rsidR="008F2E3D" w:rsidRPr="00DC5757" w:rsidRDefault="00000000" w:rsidP="00DC5757">
            <w:pPr>
              <w:snapToGrid w:val="0"/>
              <w:jc w:val="center"/>
              <w:rPr>
                <w:rFonts w:cs="Times New Roman"/>
                <w:kern w:val="2"/>
                <w:sz w:val="18"/>
                <w:szCs w:val="18"/>
              </w:rPr>
            </w:pPr>
            <w:proofErr w:type="spellStart"/>
            <w:r w:rsidRPr="00DC5757">
              <w:rPr>
                <w:rFonts w:cs="Times New Roman"/>
                <w:kern w:val="2"/>
                <w:sz w:val="18"/>
                <w:szCs w:val="18"/>
              </w:rPr>
              <w:t>TWIRLSConv</w:t>
            </w:r>
            <w:proofErr w:type="spellEnd"/>
          </w:p>
        </w:tc>
        <w:tc>
          <w:tcPr>
            <w:tcW w:w="1418" w:type="dxa"/>
            <w:vMerge w:val="restart"/>
            <w:tcBorders>
              <w:top w:val="single" w:sz="12" w:space="0" w:color="auto"/>
            </w:tcBorders>
            <w:shd w:val="clear" w:color="auto" w:fill="auto"/>
            <w:vAlign w:val="center"/>
          </w:tcPr>
          <w:p w14:paraId="66A98BE9" w14:textId="77777777" w:rsidR="008F2E3D" w:rsidRPr="00DC5757" w:rsidRDefault="00000000" w:rsidP="00DC5757">
            <w:pPr>
              <w:snapToGrid w:val="0"/>
              <w:jc w:val="both"/>
              <w:rPr>
                <w:rFonts w:cs="Times New Roman"/>
                <w:kern w:val="2"/>
                <w:sz w:val="18"/>
                <w:szCs w:val="18"/>
              </w:rPr>
            </w:pPr>
            <w:r w:rsidRPr="00DC5757">
              <w:rPr>
                <w:rFonts w:cs="Times New Roman"/>
                <w:kern w:val="2"/>
                <w:sz w:val="18"/>
                <w:szCs w:val="18"/>
              </w:rPr>
              <w:t>构建基于迭代重加权最小二乘的图卷积运算符，使用特征张量和邻接矩阵，输出特征张量</w:t>
            </w:r>
          </w:p>
        </w:tc>
        <w:tc>
          <w:tcPr>
            <w:tcW w:w="1134" w:type="dxa"/>
            <w:vMerge w:val="restart"/>
            <w:tcBorders>
              <w:top w:val="single" w:sz="12" w:space="0" w:color="auto"/>
            </w:tcBorders>
            <w:shd w:val="clear" w:color="auto" w:fill="auto"/>
            <w:vAlign w:val="center"/>
          </w:tcPr>
          <w:p w14:paraId="116963A2" w14:textId="77777777" w:rsidR="008F2E3D" w:rsidRPr="00DC5757" w:rsidRDefault="008F2E3D" w:rsidP="00DC5757">
            <w:pPr>
              <w:snapToGrid w:val="0"/>
              <w:jc w:val="center"/>
              <w:rPr>
                <w:rFonts w:cs="Times New Roman"/>
                <w:kern w:val="2"/>
                <w:sz w:val="18"/>
                <w:szCs w:val="18"/>
              </w:rPr>
            </w:pPr>
          </w:p>
        </w:tc>
        <w:tc>
          <w:tcPr>
            <w:tcW w:w="1842" w:type="dxa"/>
            <w:tcBorders>
              <w:top w:val="single" w:sz="12" w:space="0" w:color="auto"/>
            </w:tcBorders>
            <w:shd w:val="clear" w:color="auto" w:fill="auto"/>
            <w:vAlign w:val="center"/>
          </w:tcPr>
          <w:p w14:paraId="131FE63E"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attn_dropout</w:t>
            </w:r>
            <w:proofErr w:type="spellEnd"/>
          </w:p>
        </w:tc>
        <w:tc>
          <w:tcPr>
            <w:tcW w:w="1560" w:type="dxa"/>
            <w:tcBorders>
              <w:top w:val="single" w:sz="12" w:space="0" w:color="auto"/>
            </w:tcBorders>
            <w:shd w:val="clear" w:color="auto" w:fill="auto"/>
            <w:vAlign w:val="center"/>
          </w:tcPr>
          <w:p w14:paraId="49D08854"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注意力值的丢弃率</w:t>
            </w:r>
          </w:p>
        </w:tc>
        <w:tc>
          <w:tcPr>
            <w:tcW w:w="1002" w:type="dxa"/>
            <w:tcBorders>
              <w:top w:val="single" w:sz="12" w:space="0" w:color="auto"/>
              <w:right w:val="single" w:sz="12" w:space="0" w:color="auto"/>
            </w:tcBorders>
            <w:shd w:val="clear" w:color="auto" w:fill="auto"/>
            <w:vAlign w:val="center"/>
          </w:tcPr>
          <w:p w14:paraId="600AD402"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float</w:t>
            </w:r>
          </w:p>
        </w:tc>
      </w:tr>
      <w:tr w:rsidR="0060719B" w14:paraId="40451BFD" w14:textId="77777777" w:rsidTr="00DC5757">
        <w:trPr>
          <w:jc w:val="center"/>
        </w:trPr>
        <w:tc>
          <w:tcPr>
            <w:tcW w:w="2405" w:type="dxa"/>
            <w:vMerge/>
            <w:tcBorders>
              <w:left w:val="single" w:sz="12" w:space="0" w:color="auto"/>
              <w:bottom w:val="single" w:sz="12" w:space="0" w:color="auto"/>
            </w:tcBorders>
            <w:shd w:val="clear" w:color="auto" w:fill="auto"/>
            <w:vAlign w:val="center"/>
          </w:tcPr>
          <w:p w14:paraId="77049DA9" w14:textId="77777777" w:rsidR="008F2E3D" w:rsidRPr="00DC5757" w:rsidRDefault="008F2E3D" w:rsidP="00DC5757">
            <w:pPr>
              <w:snapToGrid w:val="0"/>
              <w:jc w:val="center"/>
              <w:rPr>
                <w:rFonts w:cs="Times New Roman"/>
                <w:kern w:val="2"/>
                <w:sz w:val="18"/>
                <w:szCs w:val="18"/>
              </w:rPr>
            </w:pPr>
          </w:p>
        </w:tc>
        <w:tc>
          <w:tcPr>
            <w:tcW w:w="1418" w:type="dxa"/>
            <w:vMerge/>
            <w:tcBorders>
              <w:bottom w:val="single" w:sz="12" w:space="0" w:color="auto"/>
            </w:tcBorders>
            <w:shd w:val="clear" w:color="auto" w:fill="auto"/>
            <w:vAlign w:val="center"/>
          </w:tcPr>
          <w:p w14:paraId="0721619F" w14:textId="77777777" w:rsidR="008F2E3D" w:rsidRPr="00DC5757" w:rsidRDefault="008F2E3D" w:rsidP="00DC5757">
            <w:pPr>
              <w:snapToGrid w:val="0"/>
              <w:jc w:val="center"/>
              <w:rPr>
                <w:rFonts w:cs="Times New Roman"/>
                <w:kern w:val="2"/>
                <w:sz w:val="18"/>
                <w:szCs w:val="18"/>
              </w:rPr>
            </w:pPr>
          </w:p>
        </w:tc>
        <w:tc>
          <w:tcPr>
            <w:tcW w:w="1134" w:type="dxa"/>
            <w:vMerge/>
            <w:tcBorders>
              <w:bottom w:val="single" w:sz="12" w:space="0" w:color="auto"/>
            </w:tcBorders>
            <w:shd w:val="clear" w:color="auto" w:fill="auto"/>
            <w:vAlign w:val="center"/>
          </w:tcPr>
          <w:p w14:paraId="26AAC2BE" w14:textId="77777777" w:rsidR="008F2E3D" w:rsidRPr="00DC5757" w:rsidRDefault="008F2E3D" w:rsidP="00DC5757">
            <w:pPr>
              <w:snapToGrid w:val="0"/>
              <w:jc w:val="center"/>
              <w:rPr>
                <w:rFonts w:cs="Times New Roman"/>
                <w:kern w:val="2"/>
                <w:sz w:val="18"/>
                <w:szCs w:val="18"/>
              </w:rPr>
            </w:pPr>
          </w:p>
        </w:tc>
        <w:tc>
          <w:tcPr>
            <w:tcW w:w="1842" w:type="dxa"/>
            <w:tcBorders>
              <w:bottom w:val="single" w:sz="12" w:space="0" w:color="auto"/>
            </w:tcBorders>
            <w:shd w:val="clear" w:color="auto" w:fill="auto"/>
            <w:vAlign w:val="center"/>
          </w:tcPr>
          <w:p w14:paraId="7FFDAC6A"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inp_dropout</w:t>
            </w:r>
            <w:proofErr w:type="spellEnd"/>
          </w:p>
        </w:tc>
        <w:tc>
          <w:tcPr>
            <w:tcW w:w="1560" w:type="dxa"/>
            <w:tcBorders>
              <w:bottom w:val="single" w:sz="12" w:space="0" w:color="auto"/>
            </w:tcBorders>
            <w:shd w:val="clear" w:color="auto" w:fill="auto"/>
            <w:vAlign w:val="center"/>
          </w:tcPr>
          <w:p w14:paraId="41CC63F5"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输入特征的丢弃率</w:t>
            </w:r>
          </w:p>
        </w:tc>
        <w:tc>
          <w:tcPr>
            <w:tcW w:w="1002" w:type="dxa"/>
            <w:tcBorders>
              <w:bottom w:val="single" w:sz="12" w:space="0" w:color="auto"/>
              <w:right w:val="single" w:sz="12" w:space="0" w:color="auto"/>
            </w:tcBorders>
            <w:shd w:val="clear" w:color="auto" w:fill="auto"/>
            <w:vAlign w:val="center"/>
          </w:tcPr>
          <w:p w14:paraId="592374CF"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float</w:t>
            </w:r>
          </w:p>
        </w:tc>
      </w:tr>
    </w:tbl>
    <w:p w14:paraId="364F9D3D" w14:textId="77777777" w:rsidR="008F2E3D" w:rsidRDefault="008F2E3D">
      <w:pPr>
        <w:pStyle w:val="affc"/>
        <w:autoSpaceDE/>
        <w:autoSpaceDN/>
        <w:snapToGrid w:val="0"/>
        <w:ind w:firstLineChars="0" w:firstLine="0"/>
        <w:rPr>
          <w:rFonts w:ascii="Times New Roman" w:cs="Times New Roman"/>
        </w:rPr>
      </w:pPr>
    </w:p>
    <w:p w14:paraId="27500F51" w14:textId="77777777" w:rsidR="008F2E3D" w:rsidRDefault="00000000">
      <w:pPr>
        <w:pStyle w:val="affc"/>
        <w:autoSpaceDE/>
        <w:autoSpaceDN/>
        <w:snapToGrid w:val="0"/>
        <w:rPr>
          <w:rFonts w:ascii="Times New Roman" w:cs="Times New Roman"/>
        </w:rPr>
      </w:pPr>
      <w:r>
        <w:rPr>
          <w:rFonts w:ascii="Times New Roman" w:cs="Times New Roman"/>
        </w:rPr>
        <w:t>GDO</w:t>
      </w:r>
      <w:r>
        <w:rPr>
          <w:rFonts w:ascii="Times New Roman" w:cs="Times New Roman"/>
        </w:rPr>
        <w:t>运算操作定义见</w:t>
      </w:r>
      <w:r>
        <w:rPr>
          <w:rFonts w:ascii="Times New Roman" w:cs="Times New Roman"/>
        </w:rPr>
        <w:fldChar w:fldCharType="begin"/>
      </w:r>
      <w:r>
        <w:rPr>
          <w:rFonts w:ascii="Times New Roman" w:cs="Times New Roman"/>
        </w:rPr>
        <w:instrText xml:space="preserve"> REF GDO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119</w:t>
      </w:r>
      <w:r>
        <w:rPr>
          <w:rFonts w:ascii="Times New Roman" w:cs="Times New Roman"/>
        </w:rPr>
        <w:fldChar w:fldCharType="end"/>
      </w:r>
      <w:r>
        <w:rPr>
          <w:rFonts w:ascii="Times New Roman" w:cs="Times New Roman"/>
        </w:rPr>
        <w:t>。</w:t>
      </w:r>
    </w:p>
    <w:p w14:paraId="45686E51" w14:textId="77777777" w:rsidR="008F2E3D" w:rsidRDefault="00000000">
      <w:pPr>
        <w:pStyle w:val="afff3"/>
      </w:pPr>
      <w:bookmarkStart w:id="347" w:name="GDO"/>
      <w:r>
        <w:t>表</w:t>
      </w:r>
      <w:r>
        <w:fldChar w:fldCharType="begin"/>
      </w:r>
      <w:r>
        <w:instrText xml:space="preserve"> SEQ </w:instrText>
      </w:r>
      <w:r>
        <w:instrText>表</w:instrText>
      </w:r>
      <w:r>
        <w:instrText xml:space="preserve"> \* ARABIC </w:instrText>
      </w:r>
      <w:r>
        <w:fldChar w:fldCharType="separate"/>
      </w:r>
      <w:r>
        <w:t>119</w:t>
      </w:r>
      <w:r>
        <w:fldChar w:fldCharType="end"/>
      </w:r>
      <w:bookmarkEnd w:id="347"/>
      <w:r>
        <w:t xml:space="preserve">　</w:t>
      </w:r>
      <w:r>
        <w:t>GDO</w:t>
      </w:r>
      <w:r>
        <w:t>运算操作定义</w:t>
      </w:r>
    </w:p>
    <w:tbl>
      <w:tblPr>
        <w:tblW w:w="93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1134"/>
        <w:gridCol w:w="1842"/>
        <w:gridCol w:w="1560"/>
        <w:gridCol w:w="997"/>
      </w:tblGrid>
      <w:tr w:rsidR="0060719B" w14:paraId="2C8ECEFC"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525CF5BD"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运算操作</w:t>
            </w:r>
          </w:p>
        </w:tc>
        <w:tc>
          <w:tcPr>
            <w:tcW w:w="141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34C251B"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kern w:val="2"/>
                <w:sz w:val="18"/>
                <w:szCs w:val="18"/>
              </w:rPr>
              <w:t>描述</w:t>
            </w:r>
          </w:p>
        </w:tc>
        <w:tc>
          <w:tcPr>
            <w:tcW w:w="1134"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B3867A8"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sz w:val="18"/>
                <w:szCs w:val="18"/>
              </w:rPr>
              <w:t>参数</w:t>
            </w:r>
          </w:p>
        </w:tc>
        <w:tc>
          <w:tcPr>
            <w:tcW w:w="1842"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DED729F"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sz w:val="18"/>
                <w:szCs w:val="18"/>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9530865"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kern w:val="2"/>
                <w:sz w:val="18"/>
                <w:szCs w:val="18"/>
              </w:rPr>
              <w:t>定义</w:t>
            </w:r>
          </w:p>
        </w:tc>
        <w:tc>
          <w:tcPr>
            <w:tcW w:w="997"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5175BADF"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kern w:val="2"/>
                <w:sz w:val="18"/>
                <w:szCs w:val="18"/>
              </w:rPr>
              <w:t>数据类型</w:t>
            </w:r>
          </w:p>
        </w:tc>
      </w:tr>
      <w:tr w:rsidR="0060719B" w14:paraId="011DFCA6" w14:textId="77777777" w:rsidTr="00DC5757">
        <w:trPr>
          <w:jc w:val="center"/>
        </w:trPr>
        <w:tc>
          <w:tcPr>
            <w:tcW w:w="2405" w:type="dxa"/>
            <w:vMerge w:val="restart"/>
            <w:tcBorders>
              <w:top w:val="single" w:sz="12" w:space="0" w:color="auto"/>
              <w:left w:val="single" w:sz="12" w:space="0" w:color="auto"/>
            </w:tcBorders>
            <w:shd w:val="clear" w:color="auto" w:fill="auto"/>
            <w:vAlign w:val="center"/>
          </w:tcPr>
          <w:p w14:paraId="7DA76871"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GDO</w:t>
            </w:r>
          </w:p>
        </w:tc>
        <w:tc>
          <w:tcPr>
            <w:tcW w:w="1418" w:type="dxa"/>
            <w:vMerge w:val="restart"/>
            <w:tcBorders>
              <w:top w:val="single" w:sz="12" w:space="0" w:color="auto"/>
            </w:tcBorders>
            <w:shd w:val="clear" w:color="auto" w:fill="auto"/>
            <w:vAlign w:val="center"/>
          </w:tcPr>
          <w:p w14:paraId="1A5EC185" w14:textId="77777777" w:rsidR="008F2E3D" w:rsidRPr="00DC5757" w:rsidRDefault="00000000" w:rsidP="00DC5757">
            <w:pPr>
              <w:keepLines/>
              <w:adjustRightInd w:val="0"/>
              <w:snapToGrid w:val="0"/>
              <w:spacing w:before="100" w:after="100" w:line="190" w:lineRule="exact"/>
              <w:jc w:val="both"/>
              <w:rPr>
                <w:rFonts w:cs="Times New Roman"/>
                <w:kern w:val="2"/>
                <w:sz w:val="18"/>
                <w:szCs w:val="18"/>
              </w:rPr>
            </w:pPr>
            <w:r w:rsidRPr="00DC5757">
              <w:rPr>
                <w:rFonts w:cs="Times New Roman"/>
                <w:kern w:val="2"/>
                <w:sz w:val="18"/>
                <w:szCs w:val="18"/>
              </w:rPr>
              <w:t>采用分离提纯的思想，从节点的原始特征中抽离共有特征获得蒸馏增强特征，使用特征张量和邻接矩阵，输出特征张量（节点增强表示嵌入）</w:t>
            </w:r>
          </w:p>
        </w:tc>
        <w:tc>
          <w:tcPr>
            <w:tcW w:w="1134" w:type="dxa"/>
            <w:vMerge w:val="restart"/>
            <w:tcBorders>
              <w:top w:val="single" w:sz="12" w:space="0" w:color="auto"/>
            </w:tcBorders>
            <w:shd w:val="clear" w:color="auto" w:fill="auto"/>
            <w:vAlign w:val="center"/>
          </w:tcPr>
          <w:p w14:paraId="4032D891"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kern w:val="2"/>
                <w:sz w:val="18"/>
                <w:szCs w:val="18"/>
              </w:rPr>
              <w:t>Input</w:t>
            </w:r>
          </w:p>
        </w:tc>
        <w:tc>
          <w:tcPr>
            <w:tcW w:w="1842" w:type="dxa"/>
            <w:tcBorders>
              <w:top w:val="single" w:sz="12" w:space="0" w:color="auto"/>
            </w:tcBorders>
            <w:shd w:val="clear" w:color="auto" w:fill="auto"/>
            <w:vAlign w:val="center"/>
          </w:tcPr>
          <w:p w14:paraId="79AB16ED"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kern w:val="2"/>
                <w:sz w:val="18"/>
                <w:szCs w:val="18"/>
              </w:rPr>
              <w:t>X</w:t>
            </w:r>
          </w:p>
        </w:tc>
        <w:tc>
          <w:tcPr>
            <w:tcW w:w="1560" w:type="dxa"/>
            <w:tcBorders>
              <w:top w:val="single" w:sz="12" w:space="0" w:color="auto"/>
            </w:tcBorders>
            <w:shd w:val="clear" w:color="auto" w:fill="auto"/>
            <w:vAlign w:val="center"/>
          </w:tcPr>
          <w:p w14:paraId="339B83A6"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kern w:val="2"/>
                <w:sz w:val="18"/>
                <w:szCs w:val="18"/>
              </w:rPr>
              <w:t>节点原始特征矩阵</w:t>
            </w:r>
          </w:p>
        </w:tc>
        <w:tc>
          <w:tcPr>
            <w:tcW w:w="997" w:type="dxa"/>
            <w:tcBorders>
              <w:top w:val="single" w:sz="12" w:space="0" w:color="auto"/>
              <w:right w:val="single" w:sz="12" w:space="0" w:color="auto"/>
            </w:tcBorders>
            <w:shd w:val="clear" w:color="auto" w:fill="auto"/>
            <w:vAlign w:val="center"/>
          </w:tcPr>
          <w:p w14:paraId="70165364"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kern w:val="2"/>
                <w:sz w:val="18"/>
                <w:szCs w:val="18"/>
              </w:rPr>
              <w:t>tensor</w:t>
            </w:r>
          </w:p>
          <w:p w14:paraId="238A063C"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kern w:val="2"/>
                <w:sz w:val="18"/>
                <w:szCs w:val="18"/>
              </w:rPr>
              <w:t>Tuple [tensor, tensor]</w:t>
            </w:r>
          </w:p>
        </w:tc>
      </w:tr>
      <w:tr w:rsidR="0060719B" w14:paraId="75AD4832" w14:textId="77777777" w:rsidTr="00DC5757">
        <w:trPr>
          <w:jc w:val="center"/>
        </w:trPr>
        <w:tc>
          <w:tcPr>
            <w:tcW w:w="2405" w:type="dxa"/>
            <w:vMerge/>
            <w:tcBorders>
              <w:left w:val="single" w:sz="12" w:space="0" w:color="auto"/>
            </w:tcBorders>
            <w:shd w:val="clear" w:color="auto" w:fill="auto"/>
            <w:vAlign w:val="center"/>
          </w:tcPr>
          <w:p w14:paraId="76721F67"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418" w:type="dxa"/>
            <w:vMerge/>
            <w:shd w:val="clear" w:color="auto" w:fill="auto"/>
            <w:vAlign w:val="center"/>
          </w:tcPr>
          <w:p w14:paraId="132BADFB"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134" w:type="dxa"/>
            <w:vMerge/>
            <w:shd w:val="clear" w:color="auto" w:fill="auto"/>
            <w:vAlign w:val="center"/>
          </w:tcPr>
          <w:p w14:paraId="0DBE2312"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842" w:type="dxa"/>
            <w:shd w:val="clear" w:color="auto" w:fill="auto"/>
            <w:vAlign w:val="center"/>
          </w:tcPr>
          <w:p w14:paraId="52541572"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g</w:t>
            </w:r>
          </w:p>
        </w:tc>
        <w:tc>
          <w:tcPr>
            <w:tcW w:w="1560" w:type="dxa"/>
            <w:shd w:val="clear" w:color="auto" w:fill="auto"/>
            <w:vAlign w:val="center"/>
          </w:tcPr>
          <w:p w14:paraId="7EC7A12F"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输入图</w:t>
            </w:r>
          </w:p>
        </w:tc>
        <w:tc>
          <w:tcPr>
            <w:tcW w:w="997" w:type="dxa"/>
            <w:tcBorders>
              <w:right w:val="single" w:sz="12" w:space="0" w:color="auto"/>
            </w:tcBorders>
            <w:shd w:val="clear" w:color="auto" w:fill="auto"/>
            <w:vAlign w:val="center"/>
          </w:tcPr>
          <w:p w14:paraId="4B7F820F"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Graph</w:t>
            </w:r>
          </w:p>
        </w:tc>
      </w:tr>
      <w:tr w:rsidR="0060719B" w14:paraId="289865AC" w14:textId="77777777" w:rsidTr="00DC5757">
        <w:trPr>
          <w:jc w:val="center"/>
        </w:trPr>
        <w:tc>
          <w:tcPr>
            <w:tcW w:w="2405" w:type="dxa"/>
            <w:vMerge/>
            <w:tcBorders>
              <w:left w:val="single" w:sz="12" w:space="0" w:color="auto"/>
            </w:tcBorders>
            <w:shd w:val="clear" w:color="auto" w:fill="auto"/>
            <w:vAlign w:val="center"/>
          </w:tcPr>
          <w:p w14:paraId="13B7A2B3"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418" w:type="dxa"/>
            <w:vMerge/>
            <w:shd w:val="clear" w:color="auto" w:fill="auto"/>
            <w:vAlign w:val="center"/>
          </w:tcPr>
          <w:p w14:paraId="06E95C50"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134" w:type="dxa"/>
            <w:vMerge/>
            <w:shd w:val="clear" w:color="auto" w:fill="auto"/>
            <w:vAlign w:val="center"/>
          </w:tcPr>
          <w:p w14:paraId="41870DC7"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842" w:type="dxa"/>
            <w:shd w:val="clear" w:color="auto" w:fill="auto"/>
            <w:vAlign w:val="center"/>
          </w:tcPr>
          <w:p w14:paraId="75286547"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edge_index</w:t>
            </w:r>
            <w:proofErr w:type="spellEnd"/>
          </w:p>
        </w:tc>
        <w:tc>
          <w:tcPr>
            <w:tcW w:w="1560" w:type="dxa"/>
            <w:shd w:val="clear" w:color="auto" w:fill="auto"/>
            <w:vAlign w:val="center"/>
          </w:tcPr>
          <w:p w14:paraId="29C25AC4"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边索引</w:t>
            </w:r>
          </w:p>
        </w:tc>
        <w:tc>
          <w:tcPr>
            <w:tcW w:w="997" w:type="dxa"/>
            <w:tcBorders>
              <w:right w:val="single" w:sz="12" w:space="0" w:color="auto"/>
            </w:tcBorders>
            <w:shd w:val="clear" w:color="auto" w:fill="auto"/>
            <w:vAlign w:val="center"/>
          </w:tcPr>
          <w:p w14:paraId="2020E25A"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6E170DFF" w14:textId="77777777" w:rsidTr="00DC5757">
        <w:trPr>
          <w:jc w:val="center"/>
        </w:trPr>
        <w:tc>
          <w:tcPr>
            <w:tcW w:w="2405" w:type="dxa"/>
            <w:vMerge/>
            <w:tcBorders>
              <w:left w:val="single" w:sz="12" w:space="0" w:color="auto"/>
            </w:tcBorders>
            <w:shd w:val="clear" w:color="auto" w:fill="auto"/>
            <w:vAlign w:val="center"/>
          </w:tcPr>
          <w:p w14:paraId="79813C31"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418" w:type="dxa"/>
            <w:vMerge/>
            <w:shd w:val="clear" w:color="auto" w:fill="auto"/>
            <w:vAlign w:val="center"/>
          </w:tcPr>
          <w:p w14:paraId="6DEF134B"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134" w:type="dxa"/>
            <w:vMerge/>
            <w:shd w:val="clear" w:color="auto" w:fill="auto"/>
            <w:vAlign w:val="center"/>
          </w:tcPr>
          <w:p w14:paraId="07C408E1"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842" w:type="dxa"/>
            <w:shd w:val="clear" w:color="auto" w:fill="auto"/>
            <w:vAlign w:val="center"/>
          </w:tcPr>
          <w:p w14:paraId="0695511F"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edge_weight</w:t>
            </w:r>
            <w:proofErr w:type="spellEnd"/>
          </w:p>
        </w:tc>
        <w:tc>
          <w:tcPr>
            <w:tcW w:w="1560" w:type="dxa"/>
            <w:shd w:val="clear" w:color="auto" w:fill="auto"/>
            <w:vAlign w:val="center"/>
          </w:tcPr>
          <w:p w14:paraId="2955BA46"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边权重矩阵</w:t>
            </w:r>
          </w:p>
        </w:tc>
        <w:tc>
          <w:tcPr>
            <w:tcW w:w="997" w:type="dxa"/>
            <w:tcBorders>
              <w:right w:val="single" w:sz="12" w:space="0" w:color="auto"/>
            </w:tcBorders>
            <w:shd w:val="clear" w:color="auto" w:fill="auto"/>
            <w:vAlign w:val="center"/>
          </w:tcPr>
          <w:p w14:paraId="58D7E91E"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06502822" w14:textId="77777777" w:rsidTr="00DC5757">
        <w:trPr>
          <w:jc w:val="center"/>
        </w:trPr>
        <w:tc>
          <w:tcPr>
            <w:tcW w:w="2405" w:type="dxa"/>
            <w:vMerge/>
            <w:tcBorders>
              <w:left w:val="single" w:sz="12" w:space="0" w:color="auto"/>
            </w:tcBorders>
            <w:shd w:val="clear" w:color="auto" w:fill="auto"/>
            <w:vAlign w:val="center"/>
          </w:tcPr>
          <w:p w14:paraId="0580D146"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418" w:type="dxa"/>
            <w:vMerge/>
            <w:shd w:val="clear" w:color="auto" w:fill="auto"/>
            <w:vAlign w:val="center"/>
          </w:tcPr>
          <w:p w14:paraId="39E9119E"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134" w:type="dxa"/>
            <w:shd w:val="clear" w:color="auto" w:fill="auto"/>
            <w:vAlign w:val="center"/>
          </w:tcPr>
          <w:p w14:paraId="3D55B42A"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Output</w:t>
            </w:r>
          </w:p>
        </w:tc>
        <w:tc>
          <w:tcPr>
            <w:tcW w:w="1842" w:type="dxa"/>
            <w:shd w:val="clear" w:color="auto" w:fill="auto"/>
            <w:vAlign w:val="center"/>
          </w:tcPr>
          <w:p w14:paraId="1BED79F7"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Y</w:t>
            </w:r>
          </w:p>
        </w:tc>
        <w:tc>
          <w:tcPr>
            <w:tcW w:w="1560" w:type="dxa"/>
            <w:shd w:val="clear" w:color="auto" w:fill="auto"/>
            <w:vAlign w:val="center"/>
          </w:tcPr>
          <w:p w14:paraId="006CAFE2"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输出蒸馏后增强特征表示</w:t>
            </w:r>
          </w:p>
        </w:tc>
        <w:tc>
          <w:tcPr>
            <w:tcW w:w="997" w:type="dxa"/>
            <w:tcBorders>
              <w:right w:val="single" w:sz="12" w:space="0" w:color="auto"/>
            </w:tcBorders>
            <w:shd w:val="clear" w:color="auto" w:fill="auto"/>
            <w:vAlign w:val="center"/>
          </w:tcPr>
          <w:p w14:paraId="64A41896"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tensor</w:t>
            </w:r>
          </w:p>
        </w:tc>
      </w:tr>
      <w:tr w:rsidR="0060719B" w14:paraId="30EDDD7C" w14:textId="77777777" w:rsidTr="00DC5757">
        <w:trPr>
          <w:jc w:val="center"/>
        </w:trPr>
        <w:tc>
          <w:tcPr>
            <w:tcW w:w="2405" w:type="dxa"/>
            <w:vMerge/>
            <w:tcBorders>
              <w:left w:val="single" w:sz="12" w:space="0" w:color="auto"/>
            </w:tcBorders>
            <w:shd w:val="clear" w:color="auto" w:fill="auto"/>
            <w:vAlign w:val="center"/>
          </w:tcPr>
          <w:p w14:paraId="4C206609"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418" w:type="dxa"/>
            <w:vMerge/>
            <w:shd w:val="clear" w:color="auto" w:fill="auto"/>
            <w:vAlign w:val="center"/>
          </w:tcPr>
          <w:p w14:paraId="11F73E44"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134" w:type="dxa"/>
            <w:vMerge w:val="restart"/>
            <w:shd w:val="clear" w:color="auto" w:fill="auto"/>
            <w:vAlign w:val="center"/>
          </w:tcPr>
          <w:p w14:paraId="551C65C2"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Attributes</w:t>
            </w:r>
          </w:p>
        </w:tc>
        <w:tc>
          <w:tcPr>
            <w:tcW w:w="1842" w:type="dxa"/>
            <w:shd w:val="clear" w:color="auto" w:fill="auto"/>
            <w:vAlign w:val="center"/>
          </w:tcPr>
          <w:p w14:paraId="3D78A003"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in_channels</w:t>
            </w:r>
            <w:proofErr w:type="spellEnd"/>
          </w:p>
        </w:tc>
        <w:tc>
          <w:tcPr>
            <w:tcW w:w="1560" w:type="dxa"/>
            <w:shd w:val="clear" w:color="auto" w:fill="auto"/>
            <w:vAlign w:val="center"/>
          </w:tcPr>
          <w:p w14:paraId="579F7971"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输入特征的维度</w:t>
            </w:r>
          </w:p>
        </w:tc>
        <w:tc>
          <w:tcPr>
            <w:tcW w:w="997" w:type="dxa"/>
            <w:tcBorders>
              <w:right w:val="single" w:sz="12" w:space="0" w:color="auto"/>
            </w:tcBorders>
            <w:shd w:val="clear" w:color="auto" w:fill="auto"/>
            <w:vAlign w:val="center"/>
          </w:tcPr>
          <w:p w14:paraId="1C02C28A"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62C03847" w14:textId="77777777" w:rsidTr="00DC5757">
        <w:trPr>
          <w:jc w:val="center"/>
        </w:trPr>
        <w:tc>
          <w:tcPr>
            <w:tcW w:w="2405" w:type="dxa"/>
            <w:vMerge/>
            <w:tcBorders>
              <w:left w:val="single" w:sz="12" w:space="0" w:color="auto"/>
            </w:tcBorders>
            <w:shd w:val="clear" w:color="auto" w:fill="auto"/>
            <w:vAlign w:val="center"/>
          </w:tcPr>
          <w:p w14:paraId="30569E1D"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418" w:type="dxa"/>
            <w:vMerge/>
            <w:shd w:val="clear" w:color="auto" w:fill="auto"/>
            <w:vAlign w:val="center"/>
          </w:tcPr>
          <w:p w14:paraId="05FC7DA1"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134" w:type="dxa"/>
            <w:vMerge/>
            <w:shd w:val="clear" w:color="auto" w:fill="auto"/>
            <w:vAlign w:val="center"/>
          </w:tcPr>
          <w:p w14:paraId="426C3AB7"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842" w:type="dxa"/>
            <w:shd w:val="clear" w:color="auto" w:fill="auto"/>
            <w:vAlign w:val="center"/>
          </w:tcPr>
          <w:p w14:paraId="4D156548"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out_channels</w:t>
            </w:r>
            <w:proofErr w:type="spellEnd"/>
          </w:p>
        </w:tc>
        <w:tc>
          <w:tcPr>
            <w:tcW w:w="1560" w:type="dxa"/>
            <w:shd w:val="clear" w:color="auto" w:fill="auto"/>
            <w:vAlign w:val="center"/>
          </w:tcPr>
          <w:p w14:paraId="48DB5D16"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输出特征的维度</w:t>
            </w:r>
          </w:p>
        </w:tc>
        <w:tc>
          <w:tcPr>
            <w:tcW w:w="997" w:type="dxa"/>
            <w:tcBorders>
              <w:right w:val="single" w:sz="12" w:space="0" w:color="auto"/>
            </w:tcBorders>
            <w:shd w:val="clear" w:color="auto" w:fill="auto"/>
            <w:vAlign w:val="center"/>
          </w:tcPr>
          <w:p w14:paraId="228EFE58"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int</w:t>
            </w:r>
          </w:p>
        </w:tc>
      </w:tr>
      <w:tr w:rsidR="0060719B" w14:paraId="3E21AEC8" w14:textId="77777777" w:rsidTr="00DC5757">
        <w:trPr>
          <w:jc w:val="center"/>
        </w:trPr>
        <w:tc>
          <w:tcPr>
            <w:tcW w:w="2405" w:type="dxa"/>
            <w:vMerge/>
            <w:tcBorders>
              <w:left w:val="single" w:sz="12" w:space="0" w:color="auto"/>
            </w:tcBorders>
            <w:shd w:val="clear" w:color="auto" w:fill="auto"/>
            <w:vAlign w:val="center"/>
          </w:tcPr>
          <w:p w14:paraId="033BF27C"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418" w:type="dxa"/>
            <w:vMerge/>
            <w:shd w:val="clear" w:color="auto" w:fill="auto"/>
            <w:vAlign w:val="center"/>
          </w:tcPr>
          <w:p w14:paraId="2DD227BC"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134" w:type="dxa"/>
            <w:vMerge/>
            <w:shd w:val="clear" w:color="auto" w:fill="auto"/>
            <w:vAlign w:val="center"/>
          </w:tcPr>
          <w:p w14:paraId="724B22F9"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842" w:type="dxa"/>
            <w:shd w:val="clear" w:color="auto" w:fill="auto"/>
            <w:vAlign w:val="center"/>
          </w:tcPr>
          <w:p w14:paraId="4789ACD5"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cached</w:t>
            </w:r>
          </w:p>
        </w:tc>
        <w:tc>
          <w:tcPr>
            <w:tcW w:w="1560" w:type="dxa"/>
            <w:shd w:val="clear" w:color="auto" w:fill="auto"/>
            <w:vAlign w:val="center"/>
          </w:tcPr>
          <w:p w14:paraId="07B84352"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是否缓存第一次执行的对称归一化邻接矩阵的结果</w:t>
            </w:r>
          </w:p>
        </w:tc>
        <w:tc>
          <w:tcPr>
            <w:tcW w:w="997" w:type="dxa"/>
            <w:tcBorders>
              <w:right w:val="single" w:sz="12" w:space="0" w:color="auto"/>
            </w:tcBorders>
            <w:shd w:val="clear" w:color="auto" w:fill="auto"/>
            <w:vAlign w:val="center"/>
          </w:tcPr>
          <w:p w14:paraId="42FB4F65"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bool</w:t>
            </w:r>
          </w:p>
        </w:tc>
      </w:tr>
      <w:tr w:rsidR="0060719B" w14:paraId="7541CA54" w14:textId="77777777" w:rsidTr="00DC5757">
        <w:trPr>
          <w:jc w:val="center"/>
        </w:trPr>
        <w:tc>
          <w:tcPr>
            <w:tcW w:w="2405" w:type="dxa"/>
            <w:vMerge/>
            <w:tcBorders>
              <w:left w:val="single" w:sz="12" w:space="0" w:color="auto"/>
              <w:bottom w:val="single" w:sz="12" w:space="0" w:color="auto"/>
            </w:tcBorders>
            <w:shd w:val="clear" w:color="auto" w:fill="auto"/>
            <w:vAlign w:val="center"/>
          </w:tcPr>
          <w:p w14:paraId="2D3B075F"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418" w:type="dxa"/>
            <w:vMerge/>
            <w:tcBorders>
              <w:bottom w:val="single" w:sz="12" w:space="0" w:color="auto"/>
            </w:tcBorders>
            <w:shd w:val="clear" w:color="auto" w:fill="auto"/>
            <w:vAlign w:val="center"/>
          </w:tcPr>
          <w:p w14:paraId="4C96A3BF"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134" w:type="dxa"/>
            <w:vMerge/>
            <w:tcBorders>
              <w:bottom w:val="single" w:sz="12" w:space="0" w:color="auto"/>
            </w:tcBorders>
            <w:shd w:val="clear" w:color="auto" w:fill="auto"/>
            <w:vAlign w:val="center"/>
          </w:tcPr>
          <w:p w14:paraId="4A14C73A" w14:textId="77777777" w:rsidR="008F2E3D" w:rsidRPr="00DC5757" w:rsidRDefault="008F2E3D" w:rsidP="00DC5757">
            <w:pPr>
              <w:widowControl w:val="0"/>
              <w:adjustRightInd w:val="0"/>
              <w:snapToGrid w:val="0"/>
              <w:spacing w:before="120" w:after="120" w:line="190" w:lineRule="exact"/>
              <w:jc w:val="center"/>
              <w:rPr>
                <w:rFonts w:cs="Times New Roman"/>
                <w:kern w:val="2"/>
                <w:sz w:val="18"/>
                <w:szCs w:val="18"/>
              </w:rPr>
            </w:pPr>
          </w:p>
        </w:tc>
        <w:tc>
          <w:tcPr>
            <w:tcW w:w="1842" w:type="dxa"/>
            <w:tcBorders>
              <w:bottom w:val="single" w:sz="12" w:space="0" w:color="auto"/>
            </w:tcBorders>
            <w:shd w:val="clear" w:color="auto" w:fill="auto"/>
            <w:vAlign w:val="center"/>
          </w:tcPr>
          <w:p w14:paraId="1A2BEB0B"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proofErr w:type="spellStart"/>
            <w:r w:rsidRPr="00DC5757">
              <w:rPr>
                <w:rFonts w:cs="Times New Roman"/>
                <w:kern w:val="2"/>
                <w:sz w:val="18"/>
                <w:szCs w:val="18"/>
              </w:rPr>
              <w:t>add_self_loops</w:t>
            </w:r>
            <w:proofErr w:type="spellEnd"/>
          </w:p>
        </w:tc>
        <w:tc>
          <w:tcPr>
            <w:tcW w:w="1560" w:type="dxa"/>
            <w:tcBorders>
              <w:bottom w:val="single" w:sz="12" w:space="0" w:color="auto"/>
            </w:tcBorders>
            <w:shd w:val="clear" w:color="auto" w:fill="auto"/>
            <w:vAlign w:val="center"/>
          </w:tcPr>
          <w:p w14:paraId="21E4B8D9"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是否给输入图添加自环</w:t>
            </w:r>
          </w:p>
        </w:tc>
        <w:tc>
          <w:tcPr>
            <w:tcW w:w="997" w:type="dxa"/>
            <w:tcBorders>
              <w:bottom w:val="single" w:sz="12" w:space="0" w:color="auto"/>
              <w:right w:val="single" w:sz="12" w:space="0" w:color="auto"/>
            </w:tcBorders>
            <w:shd w:val="clear" w:color="auto" w:fill="auto"/>
            <w:vAlign w:val="center"/>
          </w:tcPr>
          <w:p w14:paraId="5E942AFB" w14:textId="77777777" w:rsidR="008F2E3D" w:rsidRPr="00DC5757" w:rsidRDefault="00000000" w:rsidP="00DC5757">
            <w:pPr>
              <w:keepLines/>
              <w:widowControl w:val="0"/>
              <w:adjustRightInd w:val="0"/>
              <w:snapToGrid w:val="0"/>
              <w:spacing w:before="120" w:after="120" w:line="190" w:lineRule="exact"/>
              <w:jc w:val="center"/>
              <w:rPr>
                <w:rFonts w:cs="Times New Roman"/>
                <w:kern w:val="2"/>
                <w:sz w:val="18"/>
                <w:szCs w:val="18"/>
              </w:rPr>
            </w:pPr>
            <w:r w:rsidRPr="00DC5757">
              <w:rPr>
                <w:rFonts w:cs="Times New Roman"/>
                <w:kern w:val="2"/>
                <w:sz w:val="18"/>
                <w:szCs w:val="18"/>
              </w:rPr>
              <w:t>bool</w:t>
            </w:r>
          </w:p>
        </w:tc>
      </w:tr>
    </w:tbl>
    <w:p w14:paraId="77FBEEF9" w14:textId="77777777" w:rsidR="008F2E3D" w:rsidRDefault="008F2E3D">
      <w:pPr>
        <w:pStyle w:val="affc"/>
        <w:autoSpaceDE/>
        <w:autoSpaceDN/>
        <w:snapToGrid w:val="0"/>
        <w:ind w:firstLineChars="0" w:firstLine="0"/>
        <w:rPr>
          <w:rFonts w:ascii="Times New Roman" w:cs="Times New Roman"/>
        </w:rPr>
      </w:pPr>
    </w:p>
    <w:p w14:paraId="170BCD68" w14:textId="77777777" w:rsidR="008F2E3D" w:rsidRDefault="00000000">
      <w:pPr>
        <w:pStyle w:val="affc"/>
        <w:autoSpaceDE/>
        <w:autoSpaceDN/>
        <w:snapToGrid w:val="0"/>
        <w:rPr>
          <w:rFonts w:ascii="Times New Roman" w:cs="Times New Roman"/>
        </w:rPr>
      </w:pPr>
      <w:r>
        <w:rPr>
          <w:rFonts w:ascii="Times New Roman" w:cs="Times New Roman"/>
        </w:rPr>
        <w:t>Shift-</w:t>
      </w:r>
      <w:proofErr w:type="spellStart"/>
      <w:r>
        <w:rPr>
          <w:rFonts w:ascii="Times New Roman" w:cs="Times New Roman"/>
        </w:rPr>
        <w:t>GCNConv</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_Ref170136020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120</w:t>
      </w:r>
      <w:r>
        <w:rPr>
          <w:rFonts w:ascii="Times New Roman" w:cs="Times New Roman"/>
        </w:rPr>
        <w:fldChar w:fldCharType="end"/>
      </w:r>
      <w:r>
        <w:rPr>
          <w:rFonts w:ascii="Times New Roman" w:cs="Times New Roman"/>
        </w:rPr>
        <w:t>。</w:t>
      </w:r>
    </w:p>
    <w:p w14:paraId="3AD3C781" w14:textId="77777777" w:rsidR="008F2E3D" w:rsidRDefault="00000000">
      <w:pPr>
        <w:pStyle w:val="afff3"/>
      </w:pPr>
      <w:bookmarkStart w:id="348" w:name="_Ref170136020"/>
      <w:r>
        <w:t>表</w:t>
      </w:r>
      <w:r>
        <w:fldChar w:fldCharType="begin"/>
      </w:r>
      <w:r>
        <w:instrText xml:space="preserve"> SEQ </w:instrText>
      </w:r>
      <w:r>
        <w:instrText>表</w:instrText>
      </w:r>
      <w:r>
        <w:instrText xml:space="preserve"> \* ARABIC </w:instrText>
      </w:r>
      <w:r>
        <w:fldChar w:fldCharType="separate"/>
      </w:r>
      <w:r>
        <w:t>120</w:t>
      </w:r>
      <w:r>
        <w:fldChar w:fldCharType="end"/>
      </w:r>
      <w:bookmarkEnd w:id="348"/>
      <w:r>
        <w:t xml:space="preserve">　</w:t>
      </w:r>
      <w:r>
        <w:t>Shift-</w:t>
      </w:r>
      <w:proofErr w:type="spellStart"/>
      <w:r>
        <w:t>GCNConv</w:t>
      </w:r>
      <w:proofErr w:type="spellEnd"/>
      <w:r>
        <w:t>运算操作定义</w:t>
      </w:r>
    </w:p>
    <w:tbl>
      <w:tblPr>
        <w:tblW w:w="93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1134"/>
        <w:gridCol w:w="1842"/>
        <w:gridCol w:w="1560"/>
        <w:gridCol w:w="997"/>
      </w:tblGrid>
      <w:tr w:rsidR="0060719B" w14:paraId="3F8AC383" w14:textId="77777777" w:rsidTr="00DC5757">
        <w:trPr>
          <w:jc w:val="center"/>
        </w:trPr>
        <w:tc>
          <w:tcPr>
            <w:tcW w:w="2405"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9996698"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sz w:val="18"/>
              </w:rPr>
              <w:t>运算操作</w:t>
            </w:r>
          </w:p>
        </w:tc>
        <w:tc>
          <w:tcPr>
            <w:tcW w:w="1418"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D01C10B"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sz w:val="18"/>
              </w:rPr>
              <w:t>描述</w:t>
            </w:r>
          </w:p>
        </w:tc>
        <w:tc>
          <w:tcPr>
            <w:tcW w:w="1134"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7578516"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sz w:val="18"/>
                <w:szCs w:val="18"/>
              </w:rPr>
              <w:t>参数</w:t>
            </w:r>
          </w:p>
        </w:tc>
        <w:tc>
          <w:tcPr>
            <w:tcW w:w="1842"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43995869"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sz w:val="18"/>
                <w:szCs w:val="18"/>
              </w:rPr>
              <w:t>子参数</w:t>
            </w:r>
          </w:p>
        </w:tc>
        <w:tc>
          <w:tcPr>
            <w:tcW w:w="1560"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CE18F8E"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sz w:val="18"/>
              </w:rPr>
              <w:t>定义</w:t>
            </w:r>
          </w:p>
        </w:tc>
        <w:tc>
          <w:tcPr>
            <w:tcW w:w="997"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244D2B81" w14:textId="77777777" w:rsidR="008F2E3D" w:rsidRPr="00DC5757" w:rsidRDefault="00000000" w:rsidP="00DC5757">
            <w:pPr>
              <w:keepLines/>
              <w:adjustRightInd w:val="0"/>
              <w:snapToGrid w:val="0"/>
              <w:spacing w:before="100" w:after="100" w:line="190" w:lineRule="exact"/>
              <w:jc w:val="center"/>
              <w:rPr>
                <w:rFonts w:cs="Times New Roman"/>
                <w:kern w:val="2"/>
                <w:sz w:val="18"/>
                <w:szCs w:val="18"/>
              </w:rPr>
            </w:pPr>
            <w:r w:rsidRPr="00DC5757">
              <w:rPr>
                <w:rFonts w:cs="Times New Roman"/>
                <w:sz w:val="18"/>
              </w:rPr>
              <w:t>数据类型</w:t>
            </w:r>
          </w:p>
        </w:tc>
      </w:tr>
    </w:tbl>
    <w:tbl>
      <w:tblPr>
        <w:tblStyle w:val="3d"/>
        <w:tblW w:w="9356" w:type="dxa"/>
        <w:tblLayout w:type="fixed"/>
        <w:tblLook w:val="04A0" w:firstRow="1" w:lastRow="0" w:firstColumn="1" w:lastColumn="0" w:noHBand="0" w:noVBand="1"/>
      </w:tblPr>
      <w:tblGrid>
        <w:gridCol w:w="2405"/>
        <w:gridCol w:w="1418"/>
        <w:gridCol w:w="1134"/>
        <w:gridCol w:w="1842"/>
        <w:gridCol w:w="1560"/>
        <w:gridCol w:w="997"/>
      </w:tblGrid>
      <w:tr w:rsidR="008F2E3D" w14:paraId="601FEE1F" w14:textId="77777777" w:rsidTr="008F2E3D">
        <w:trPr>
          <w:cnfStyle w:val="100000000000" w:firstRow="1" w:lastRow="0" w:firstColumn="0" w:lastColumn="0" w:oddVBand="0" w:evenVBand="0" w:oddHBand="0" w:evenHBand="0" w:firstRowFirstColumn="0" w:firstRowLastColumn="0" w:lastRowFirstColumn="0" w:lastRowLastColumn="0"/>
        </w:trPr>
        <w:tc>
          <w:tcPr>
            <w:tcW w:w="2405" w:type="dxa"/>
            <w:vMerge w:val="restart"/>
            <w:tcBorders>
              <w:top w:val="single" w:sz="12" w:space="0" w:color="auto"/>
              <w:left w:val="single" w:sz="12" w:space="0" w:color="auto"/>
            </w:tcBorders>
          </w:tcPr>
          <w:p w14:paraId="497B55A7" w14:textId="77777777" w:rsidR="008F2E3D" w:rsidRPr="00DC5757" w:rsidRDefault="00000000" w:rsidP="00DC5757">
            <w:pPr>
              <w:widowControl w:val="0"/>
              <w:adjustRightInd w:val="0"/>
              <w:snapToGrid w:val="0"/>
              <w:spacing w:before="120" w:after="120" w:line="190" w:lineRule="exact"/>
              <w:jc w:val="center"/>
              <w:rPr>
                <w:rFonts w:cs="Times New Roman"/>
                <w:kern w:val="2"/>
                <w:sz w:val="18"/>
                <w:szCs w:val="18"/>
              </w:rPr>
            </w:pPr>
            <w:r w:rsidRPr="00DC5757">
              <w:rPr>
                <w:rFonts w:cs="Times New Roman"/>
                <w:sz w:val="18"/>
              </w:rPr>
              <w:t>Shift-</w:t>
            </w:r>
            <w:proofErr w:type="spellStart"/>
            <w:r w:rsidRPr="00DC5757">
              <w:rPr>
                <w:rFonts w:cs="Times New Roman"/>
                <w:sz w:val="18"/>
              </w:rPr>
              <w:t>GCNConv</w:t>
            </w:r>
            <w:proofErr w:type="spellEnd"/>
          </w:p>
        </w:tc>
        <w:tc>
          <w:tcPr>
            <w:tcW w:w="1418" w:type="dxa"/>
            <w:vMerge w:val="restart"/>
            <w:tcBorders>
              <w:top w:val="single" w:sz="12" w:space="0" w:color="auto"/>
            </w:tcBorders>
          </w:tcPr>
          <w:p w14:paraId="1B91B213" w14:textId="23C4F2B8" w:rsidR="008F2E3D" w:rsidRDefault="00000000" w:rsidP="00DC5757">
            <w:pPr>
              <w:keepLines/>
              <w:adjustRightInd w:val="0"/>
              <w:snapToGrid w:val="0"/>
              <w:spacing w:before="100" w:after="100" w:line="190" w:lineRule="exact"/>
              <w:jc w:val="both"/>
              <w:rPr>
                <w:rFonts w:eastAsiaTheme="majorEastAsia" w:cs="Times New Roman"/>
                <w:kern w:val="2"/>
                <w:sz w:val="18"/>
                <w:szCs w:val="18"/>
              </w:rPr>
            </w:pPr>
            <w:r w:rsidRPr="00DC5757">
              <w:rPr>
                <w:rFonts w:cs="Times New Roman"/>
                <w:sz w:val="18"/>
              </w:rPr>
              <w:t>使用移位方法</w:t>
            </w:r>
            <w:r w:rsidRPr="00DC5757">
              <w:rPr>
                <w:rFonts w:cs="Times New Roman"/>
                <w:sz w:val="18"/>
              </w:rPr>
              <w:t>+1</w:t>
            </w:r>
            <w:r>
              <w:rPr>
                <w:rFonts w:eastAsiaTheme="majorEastAsia" w:cs="Times New Roman"/>
                <w:sz w:val="18"/>
              </w:rPr>
              <w:t>1</w:t>
            </w:r>
            <w:r>
              <w:rPr>
                <w:rFonts w:eastAsiaTheme="majorEastAsia" w:cs="Times New Roman"/>
                <w:sz w:val="18"/>
              </w:rPr>
              <w:t>卷积进行图卷积运算，使用特征张量和邻接矩阵，输出表示张量</w:t>
            </w:r>
          </w:p>
        </w:tc>
        <w:tc>
          <w:tcPr>
            <w:tcW w:w="1134" w:type="dxa"/>
            <w:vMerge w:val="restart"/>
            <w:tcBorders>
              <w:top w:val="single" w:sz="12" w:space="0" w:color="auto"/>
            </w:tcBorders>
          </w:tcPr>
          <w:p w14:paraId="3F69448A" w14:textId="77777777" w:rsidR="008F2E3D" w:rsidRDefault="00000000">
            <w:pPr>
              <w:keepLines/>
              <w:adjustRightInd w:val="0"/>
              <w:snapToGrid w:val="0"/>
              <w:spacing w:before="100" w:after="100" w:line="190" w:lineRule="exact"/>
              <w:jc w:val="center"/>
              <w:rPr>
                <w:rFonts w:eastAsiaTheme="majorEastAsia" w:cs="Times New Roman"/>
                <w:kern w:val="2"/>
                <w:sz w:val="18"/>
                <w:szCs w:val="18"/>
              </w:rPr>
            </w:pPr>
            <w:r>
              <w:rPr>
                <w:rFonts w:eastAsiaTheme="majorEastAsia" w:cs="Times New Roman"/>
                <w:kern w:val="2"/>
                <w:sz w:val="18"/>
                <w:szCs w:val="18"/>
              </w:rPr>
              <w:t>Input</w:t>
            </w:r>
          </w:p>
        </w:tc>
        <w:tc>
          <w:tcPr>
            <w:tcW w:w="1842" w:type="dxa"/>
            <w:tcBorders>
              <w:top w:val="single" w:sz="12" w:space="0" w:color="auto"/>
            </w:tcBorders>
          </w:tcPr>
          <w:p w14:paraId="44774078" w14:textId="77777777" w:rsidR="008F2E3D" w:rsidRDefault="00000000">
            <w:pPr>
              <w:keepLines/>
              <w:adjustRightInd w:val="0"/>
              <w:snapToGrid w:val="0"/>
              <w:spacing w:before="100" w:after="100" w:line="190" w:lineRule="exact"/>
              <w:jc w:val="center"/>
              <w:rPr>
                <w:rFonts w:eastAsiaTheme="majorEastAsia" w:cs="Times New Roman"/>
                <w:kern w:val="2"/>
                <w:sz w:val="18"/>
                <w:szCs w:val="18"/>
              </w:rPr>
            </w:pPr>
            <w:r>
              <w:rPr>
                <w:rFonts w:eastAsiaTheme="majorEastAsia" w:cs="Times New Roman"/>
                <w:sz w:val="18"/>
              </w:rPr>
              <w:t>X</w:t>
            </w:r>
          </w:p>
        </w:tc>
        <w:tc>
          <w:tcPr>
            <w:tcW w:w="1560" w:type="dxa"/>
            <w:tcBorders>
              <w:top w:val="single" w:sz="12" w:space="0" w:color="auto"/>
            </w:tcBorders>
          </w:tcPr>
          <w:p w14:paraId="2DF1095F" w14:textId="77777777" w:rsidR="008F2E3D" w:rsidRDefault="00000000">
            <w:pPr>
              <w:keepLines/>
              <w:adjustRightInd w:val="0"/>
              <w:snapToGrid w:val="0"/>
              <w:spacing w:before="100" w:after="100" w:line="190" w:lineRule="exact"/>
              <w:jc w:val="center"/>
              <w:rPr>
                <w:rFonts w:eastAsiaTheme="majorEastAsia" w:cs="Times New Roman"/>
                <w:kern w:val="2"/>
                <w:sz w:val="18"/>
                <w:szCs w:val="18"/>
              </w:rPr>
            </w:pPr>
            <w:r>
              <w:rPr>
                <w:rFonts w:eastAsiaTheme="majorEastAsia" w:cs="Times New Roman"/>
                <w:sz w:val="18"/>
              </w:rPr>
              <w:t>节点特征矩阵</w:t>
            </w:r>
          </w:p>
        </w:tc>
        <w:tc>
          <w:tcPr>
            <w:tcW w:w="997" w:type="dxa"/>
            <w:tcBorders>
              <w:top w:val="single" w:sz="12" w:space="0" w:color="auto"/>
              <w:right w:val="single" w:sz="12" w:space="0" w:color="auto"/>
            </w:tcBorders>
          </w:tcPr>
          <w:p w14:paraId="130149D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3379BBA1" w14:textId="77777777" w:rsidR="008F2E3D" w:rsidRDefault="00000000">
            <w:pPr>
              <w:keepLines/>
              <w:adjustRightInd w:val="0"/>
              <w:snapToGrid w:val="0"/>
              <w:spacing w:before="100" w:after="100" w:line="190" w:lineRule="exact"/>
              <w:jc w:val="center"/>
              <w:rPr>
                <w:rFonts w:eastAsiaTheme="majorEastAsia" w:cs="Times New Roman"/>
                <w:kern w:val="2"/>
                <w:sz w:val="18"/>
                <w:szCs w:val="18"/>
              </w:rPr>
            </w:pPr>
            <w:r>
              <w:rPr>
                <w:rFonts w:eastAsiaTheme="majorEastAsia" w:cs="Times New Roman"/>
                <w:sz w:val="18"/>
              </w:rPr>
              <w:t>Tuple [tensor, tensor]</w:t>
            </w:r>
          </w:p>
        </w:tc>
      </w:tr>
      <w:tr w:rsidR="008F2E3D" w14:paraId="777A785F" w14:textId="77777777" w:rsidTr="008F2E3D">
        <w:tc>
          <w:tcPr>
            <w:tcW w:w="2405" w:type="dxa"/>
            <w:vMerge/>
            <w:tcBorders>
              <w:left w:val="single" w:sz="12" w:space="0" w:color="auto"/>
              <w:bottom w:val="single" w:sz="12" w:space="0" w:color="auto"/>
            </w:tcBorders>
          </w:tcPr>
          <w:p w14:paraId="43FF04E9"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418" w:type="dxa"/>
            <w:vMerge/>
            <w:tcBorders>
              <w:bottom w:val="single" w:sz="12" w:space="0" w:color="auto"/>
            </w:tcBorders>
          </w:tcPr>
          <w:p w14:paraId="296C3CD5"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134" w:type="dxa"/>
            <w:vMerge/>
            <w:tcBorders>
              <w:bottom w:val="single" w:sz="12" w:space="0" w:color="auto"/>
            </w:tcBorders>
          </w:tcPr>
          <w:p w14:paraId="38667738"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842" w:type="dxa"/>
            <w:tcBorders>
              <w:bottom w:val="single" w:sz="12" w:space="0" w:color="auto"/>
            </w:tcBorders>
          </w:tcPr>
          <w:p w14:paraId="4DF86FE4"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A</w:t>
            </w:r>
          </w:p>
        </w:tc>
        <w:tc>
          <w:tcPr>
            <w:tcW w:w="1560" w:type="dxa"/>
            <w:tcBorders>
              <w:bottom w:val="single" w:sz="12" w:space="0" w:color="auto"/>
            </w:tcBorders>
          </w:tcPr>
          <w:p w14:paraId="4EE961C8"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输入图的邻接矩阵</w:t>
            </w:r>
          </w:p>
        </w:tc>
        <w:tc>
          <w:tcPr>
            <w:tcW w:w="997" w:type="dxa"/>
            <w:tcBorders>
              <w:bottom w:val="single" w:sz="12" w:space="0" w:color="auto"/>
              <w:right w:val="single" w:sz="12" w:space="0" w:color="auto"/>
            </w:tcBorders>
          </w:tcPr>
          <w:p w14:paraId="6A591B55"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tensor</w:t>
            </w:r>
          </w:p>
        </w:tc>
      </w:tr>
    </w:tbl>
    <w:p w14:paraId="3068D551" w14:textId="77777777" w:rsidR="008F2E3D" w:rsidRDefault="008F2E3D">
      <w:pPr>
        <w:rPr>
          <w:rFonts w:cs="Times New Roman"/>
        </w:rPr>
      </w:pPr>
    </w:p>
    <w:p w14:paraId="40CC4131"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120</w:t>
      </w:r>
      <w:r>
        <w:fldChar w:fldCharType="end"/>
      </w:r>
      <w:r>
        <w:t xml:space="preserve">　</w:t>
      </w:r>
      <w:r>
        <w:t>Shift-</w:t>
      </w:r>
      <w:proofErr w:type="spellStart"/>
      <w:r>
        <w:t>GCNConv</w:t>
      </w:r>
      <w:proofErr w:type="spellEnd"/>
      <w:r>
        <w:t>运算操作定义</w:t>
      </w:r>
      <w:r>
        <w:rPr>
          <w:rFonts w:eastAsia="宋体"/>
        </w:rPr>
        <w:t>（续）</w:t>
      </w:r>
    </w:p>
    <w:tbl>
      <w:tblPr>
        <w:tblStyle w:val="3d"/>
        <w:tblW w:w="9356" w:type="dxa"/>
        <w:tblLayout w:type="fixed"/>
        <w:tblLook w:val="04A0" w:firstRow="1" w:lastRow="0" w:firstColumn="1" w:lastColumn="0" w:noHBand="0" w:noVBand="1"/>
      </w:tblPr>
      <w:tblGrid>
        <w:gridCol w:w="2405"/>
        <w:gridCol w:w="1418"/>
        <w:gridCol w:w="1134"/>
        <w:gridCol w:w="1842"/>
        <w:gridCol w:w="1560"/>
        <w:gridCol w:w="997"/>
      </w:tblGrid>
      <w:tr w:rsidR="008F2E3D" w14:paraId="04AC8623" w14:textId="77777777" w:rsidTr="008F2E3D">
        <w:trPr>
          <w:cnfStyle w:val="100000000000" w:firstRow="1" w:lastRow="0" w:firstColumn="0" w:lastColumn="0" w:oddVBand="0" w:evenVBand="0" w:oddHBand="0" w:evenHBand="0" w:firstRowFirstColumn="0" w:firstRowLastColumn="0" w:lastRowFirstColumn="0" w:lastRowLastColumn="0"/>
        </w:trPr>
        <w:tc>
          <w:tcPr>
            <w:tcW w:w="2405" w:type="dxa"/>
            <w:tcBorders>
              <w:top w:val="single" w:sz="12" w:space="0" w:color="auto"/>
              <w:left w:val="single" w:sz="12" w:space="0" w:color="auto"/>
              <w:bottom w:val="single" w:sz="12" w:space="0" w:color="auto"/>
            </w:tcBorders>
          </w:tcPr>
          <w:p w14:paraId="76EDDA8D" w14:textId="77777777" w:rsidR="008F2E3D" w:rsidRDefault="00000000">
            <w:pPr>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运算操作</w:t>
            </w:r>
          </w:p>
        </w:tc>
        <w:tc>
          <w:tcPr>
            <w:tcW w:w="1418" w:type="dxa"/>
            <w:tcBorders>
              <w:top w:val="single" w:sz="12" w:space="0" w:color="auto"/>
              <w:bottom w:val="single" w:sz="12" w:space="0" w:color="auto"/>
            </w:tcBorders>
          </w:tcPr>
          <w:p w14:paraId="1DE646B1" w14:textId="77777777" w:rsidR="008F2E3D" w:rsidRDefault="00000000">
            <w:pPr>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描述</w:t>
            </w:r>
          </w:p>
        </w:tc>
        <w:tc>
          <w:tcPr>
            <w:tcW w:w="1134" w:type="dxa"/>
            <w:tcBorders>
              <w:top w:val="single" w:sz="12" w:space="0" w:color="auto"/>
              <w:bottom w:val="single" w:sz="12" w:space="0" w:color="auto"/>
            </w:tcBorders>
          </w:tcPr>
          <w:p w14:paraId="2632A455" w14:textId="77777777" w:rsidR="008F2E3D" w:rsidRDefault="00000000">
            <w:pPr>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7FD714E9" w14:textId="77777777" w:rsidR="008F2E3D" w:rsidRDefault="00000000">
            <w:pPr>
              <w:keepLines/>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794A2C25" w14:textId="77777777" w:rsidR="008F2E3D" w:rsidRDefault="00000000">
            <w:pPr>
              <w:keepLines/>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定义</w:t>
            </w:r>
          </w:p>
        </w:tc>
        <w:tc>
          <w:tcPr>
            <w:tcW w:w="997" w:type="dxa"/>
            <w:tcBorders>
              <w:top w:val="single" w:sz="12" w:space="0" w:color="auto"/>
              <w:bottom w:val="single" w:sz="12" w:space="0" w:color="auto"/>
              <w:right w:val="single" w:sz="12" w:space="0" w:color="auto"/>
            </w:tcBorders>
          </w:tcPr>
          <w:p w14:paraId="2D8C91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rPr>
              <w:t>数据类型</w:t>
            </w:r>
          </w:p>
        </w:tc>
      </w:tr>
      <w:tr w:rsidR="008F2E3D" w14:paraId="32ACFB19" w14:textId="77777777" w:rsidTr="008F2E3D">
        <w:tc>
          <w:tcPr>
            <w:tcW w:w="2405" w:type="dxa"/>
            <w:vMerge w:val="restart"/>
            <w:tcBorders>
              <w:top w:val="single" w:sz="12" w:space="0" w:color="auto"/>
              <w:left w:val="single" w:sz="12" w:space="0" w:color="auto"/>
            </w:tcBorders>
          </w:tcPr>
          <w:p w14:paraId="69A2B04C" w14:textId="77777777" w:rsidR="008F2E3D" w:rsidRDefault="00000000">
            <w:pPr>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Shift-</w:t>
            </w:r>
            <w:proofErr w:type="spellStart"/>
            <w:r>
              <w:rPr>
                <w:rFonts w:eastAsiaTheme="majorEastAsia" w:cs="Times New Roman"/>
                <w:sz w:val="18"/>
              </w:rPr>
              <w:t>GCNConv</w:t>
            </w:r>
            <w:proofErr w:type="spellEnd"/>
          </w:p>
        </w:tc>
        <w:tc>
          <w:tcPr>
            <w:tcW w:w="1418" w:type="dxa"/>
            <w:vMerge w:val="restart"/>
            <w:tcBorders>
              <w:top w:val="single" w:sz="12" w:space="0" w:color="auto"/>
            </w:tcBorders>
          </w:tcPr>
          <w:p w14:paraId="21524DAB" w14:textId="77777777" w:rsidR="008F2E3D" w:rsidRDefault="00000000">
            <w:pPr>
              <w:widowControl w:val="0"/>
              <w:adjustRightInd w:val="0"/>
              <w:snapToGrid w:val="0"/>
              <w:spacing w:before="120" w:after="120" w:line="190" w:lineRule="exact"/>
              <w:jc w:val="both"/>
              <w:rPr>
                <w:rFonts w:eastAsiaTheme="majorEastAsia" w:cs="Times New Roman"/>
                <w:kern w:val="2"/>
                <w:sz w:val="18"/>
                <w:szCs w:val="18"/>
              </w:rPr>
            </w:pPr>
            <w:r>
              <w:rPr>
                <w:rFonts w:eastAsiaTheme="majorEastAsia" w:cs="Times New Roman"/>
                <w:sz w:val="18"/>
              </w:rPr>
              <w:t>使用移位方法</w:t>
            </w:r>
            <w:r>
              <w:rPr>
                <w:rFonts w:eastAsiaTheme="majorEastAsia" w:cs="Times New Roman"/>
                <w:sz w:val="18"/>
              </w:rPr>
              <w:t>+1</w:t>
            </w:r>
            <m:oMath>
              <m:r>
                <w:rPr>
                  <w:rFonts w:ascii="Cambria Math" w:eastAsiaTheme="majorEastAsia" w:hAnsi="Cambria Math" w:cs="Times New Roman"/>
                  <w:sz w:val="18"/>
                </w:rPr>
                <m:t>×</m:t>
              </m:r>
            </m:oMath>
            <w:r>
              <w:rPr>
                <w:rFonts w:eastAsiaTheme="majorEastAsia" w:cs="Times New Roman"/>
                <w:sz w:val="18"/>
              </w:rPr>
              <w:t>1</w:t>
            </w:r>
            <w:r>
              <w:rPr>
                <w:rFonts w:eastAsiaTheme="majorEastAsia" w:cs="Times New Roman"/>
                <w:sz w:val="18"/>
              </w:rPr>
              <w:t>卷积进行图卷积运算，使用特征张量和邻接矩阵，输出表示张量</w:t>
            </w:r>
          </w:p>
        </w:tc>
        <w:tc>
          <w:tcPr>
            <w:tcW w:w="1134" w:type="dxa"/>
            <w:tcBorders>
              <w:top w:val="single" w:sz="12" w:space="0" w:color="auto"/>
            </w:tcBorders>
          </w:tcPr>
          <w:p w14:paraId="6D7A6ED6" w14:textId="77777777" w:rsidR="008F2E3D" w:rsidRDefault="00000000">
            <w:pPr>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kern w:val="2"/>
                <w:sz w:val="18"/>
                <w:szCs w:val="18"/>
              </w:rPr>
              <w:t>Input</w:t>
            </w:r>
          </w:p>
        </w:tc>
        <w:tc>
          <w:tcPr>
            <w:tcW w:w="1842" w:type="dxa"/>
            <w:tcBorders>
              <w:top w:val="single" w:sz="12" w:space="0" w:color="auto"/>
            </w:tcBorders>
          </w:tcPr>
          <w:p w14:paraId="0CFB0028"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proofErr w:type="spellStart"/>
            <w:r>
              <w:rPr>
                <w:rFonts w:eastAsiaTheme="majorEastAsia" w:cs="Times New Roman"/>
                <w:sz w:val="18"/>
              </w:rPr>
              <w:t>edge_index</w:t>
            </w:r>
            <w:proofErr w:type="spellEnd"/>
          </w:p>
        </w:tc>
        <w:tc>
          <w:tcPr>
            <w:tcW w:w="1560" w:type="dxa"/>
            <w:tcBorders>
              <w:top w:val="single" w:sz="12" w:space="0" w:color="auto"/>
            </w:tcBorders>
          </w:tcPr>
          <w:p w14:paraId="1441AE1D"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边索引</w:t>
            </w:r>
          </w:p>
        </w:tc>
        <w:tc>
          <w:tcPr>
            <w:tcW w:w="997" w:type="dxa"/>
            <w:tcBorders>
              <w:top w:val="single" w:sz="12" w:space="0" w:color="auto"/>
              <w:right w:val="single" w:sz="12" w:space="0" w:color="auto"/>
            </w:tcBorders>
          </w:tcPr>
          <w:p w14:paraId="36C14F2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31054822"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proofErr w:type="spellStart"/>
            <w:r>
              <w:rPr>
                <w:rFonts w:eastAsiaTheme="majorEastAsia" w:cs="Times New Roman"/>
                <w:sz w:val="18"/>
              </w:rPr>
              <w:t>SparseTensor</w:t>
            </w:r>
            <w:proofErr w:type="spellEnd"/>
          </w:p>
        </w:tc>
      </w:tr>
      <w:tr w:rsidR="008F2E3D" w14:paraId="304F1F57" w14:textId="77777777" w:rsidTr="008F2E3D">
        <w:tc>
          <w:tcPr>
            <w:tcW w:w="2405" w:type="dxa"/>
            <w:vMerge/>
            <w:tcBorders>
              <w:left w:val="single" w:sz="12" w:space="0" w:color="auto"/>
            </w:tcBorders>
          </w:tcPr>
          <w:p w14:paraId="3129B125"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418" w:type="dxa"/>
            <w:vMerge/>
          </w:tcPr>
          <w:p w14:paraId="277DA1B9"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134" w:type="dxa"/>
          </w:tcPr>
          <w:p w14:paraId="19B20269"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kern w:val="2"/>
                <w:sz w:val="18"/>
                <w:szCs w:val="18"/>
              </w:rPr>
              <w:t>Output</w:t>
            </w:r>
          </w:p>
        </w:tc>
        <w:tc>
          <w:tcPr>
            <w:tcW w:w="1842" w:type="dxa"/>
          </w:tcPr>
          <w:p w14:paraId="5D134591"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Y</w:t>
            </w:r>
          </w:p>
        </w:tc>
        <w:tc>
          <w:tcPr>
            <w:tcW w:w="1560" w:type="dxa"/>
          </w:tcPr>
          <w:p w14:paraId="4760BA32"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输出特征表示</w:t>
            </w:r>
          </w:p>
        </w:tc>
        <w:tc>
          <w:tcPr>
            <w:tcW w:w="997" w:type="dxa"/>
            <w:tcBorders>
              <w:right w:val="single" w:sz="12" w:space="0" w:color="auto"/>
            </w:tcBorders>
          </w:tcPr>
          <w:p w14:paraId="64D3E6EE"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tensor</w:t>
            </w:r>
          </w:p>
        </w:tc>
      </w:tr>
      <w:tr w:rsidR="008F2E3D" w14:paraId="496BBFE0" w14:textId="77777777" w:rsidTr="008F2E3D">
        <w:tc>
          <w:tcPr>
            <w:tcW w:w="2405" w:type="dxa"/>
            <w:vMerge/>
            <w:tcBorders>
              <w:left w:val="single" w:sz="12" w:space="0" w:color="auto"/>
            </w:tcBorders>
          </w:tcPr>
          <w:p w14:paraId="66720F24"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418" w:type="dxa"/>
            <w:vMerge/>
          </w:tcPr>
          <w:p w14:paraId="40BBBD4E"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134" w:type="dxa"/>
            <w:vMerge w:val="restart"/>
          </w:tcPr>
          <w:p w14:paraId="7D5A4262"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kern w:val="2"/>
                <w:sz w:val="18"/>
                <w:szCs w:val="18"/>
              </w:rPr>
              <w:t>Attributes</w:t>
            </w:r>
          </w:p>
        </w:tc>
        <w:tc>
          <w:tcPr>
            <w:tcW w:w="1842" w:type="dxa"/>
          </w:tcPr>
          <w:p w14:paraId="0AB19CC5"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proofErr w:type="spellStart"/>
            <w:r>
              <w:rPr>
                <w:rFonts w:eastAsiaTheme="majorEastAsia" w:cs="Times New Roman"/>
                <w:sz w:val="18"/>
              </w:rPr>
              <w:t>in_channels</w:t>
            </w:r>
            <w:proofErr w:type="spellEnd"/>
          </w:p>
        </w:tc>
        <w:tc>
          <w:tcPr>
            <w:tcW w:w="1560" w:type="dxa"/>
          </w:tcPr>
          <w:p w14:paraId="5AD7EC16"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输入特征的维度</w:t>
            </w:r>
          </w:p>
        </w:tc>
        <w:tc>
          <w:tcPr>
            <w:tcW w:w="997" w:type="dxa"/>
            <w:tcBorders>
              <w:right w:val="single" w:sz="12" w:space="0" w:color="auto"/>
            </w:tcBorders>
          </w:tcPr>
          <w:p w14:paraId="2888DC8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p w14:paraId="2580633C"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Tuple [int, int]</w:t>
            </w:r>
          </w:p>
        </w:tc>
      </w:tr>
      <w:tr w:rsidR="008F2E3D" w14:paraId="4DFC5BED" w14:textId="77777777" w:rsidTr="008F2E3D">
        <w:tc>
          <w:tcPr>
            <w:tcW w:w="2405" w:type="dxa"/>
            <w:vMerge/>
            <w:tcBorders>
              <w:left w:val="single" w:sz="12" w:space="0" w:color="auto"/>
            </w:tcBorders>
          </w:tcPr>
          <w:p w14:paraId="45ACCE5D"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418" w:type="dxa"/>
            <w:vMerge/>
          </w:tcPr>
          <w:p w14:paraId="1175A566"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134" w:type="dxa"/>
            <w:vMerge/>
          </w:tcPr>
          <w:p w14:paraId="6956E4D6"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842" w:type="dxa"/>
          </w:tcPr>
          <w:p w14:paraId="4595DB14"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proofErr w:type="spellStart"/>
            <w:r>
              <w:rPr>
                <w:rFonts w:eastAsiaTheme="majorEastAsia" w:cs="Times New Roman"/>
                <w:sz w:val="18"/>
              </w:rPr>
              <w:t>out_channels</w:t>
            </w:r>
            <w:proofErr w:type="spellEnd"/>
          </w:p>
        </w:tc>
        <w:tc>
          <w:tcPr>
            <w:tcW w:w="1560" w:type="dxa"/>
          </w:tcPr>
          <w:p w14:paraId="21027957"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输出特征的维度</w:t>
            </w:r>
          </w:p>
        </w:tc>
        <w:tc>
          <w:tcPr>
            <w:tcW w:w="997" w:type="dxa"/>
            <w:tcBorders>
              <w:right w:val="single" w:sz="12" w:space="0" w:color="auto"/>
            </w:tcBorders>
          </w:tcPr>
          <w:p w14:paraId="76F5C7BC"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int</w:t>
            </w:r>
          </w:p>
        </w:tc>
      </w:tr>
      <w:tr w:rsidR="008F2E3D" w14:paraId="7D12A75B" w14:textId="77777777" w:rsidTr="008F2E3D">
        <w:tc>
          <w:tcPr>
            <w:tcW w:w="2405" w:type="dxa"/>
            <w:vMerge/>
            <w:tcBorders>
              <w:left w:val="single" w:sz="12" w:space="0" w:color="auto"/>
            </w:tcBorders>
          </w:tcPr>
          <w:p w14:paraId="655F6AD6"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418" w:type="dxa"/>
            <w:vMerge/>
          </w:tcPr>
          <w:p w14:paraId="1892887C"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134" w:type="dxa"/>
            <w:vMerge/>
          </w:tcPr>
          <w:p w14:paraId="488AB05F"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842" w:type="dxa"/>
          </w:tcPr>
          <w:p w14:paraId="0B9D169D"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global</w:t>
            </w:r>
          </w:p>
        </w:tc>
        <w:tc>
          <w:tcPr>
            <w:tcW w:w="1560" w:type="dxa"/>
          </w:tcPr>
          <w:p w14:paraId="2479404E"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是否进行全局移位操作</w:t>
            </w:r>
          </w:p>
        </w:tc>
        <w:tc>
          <w:tcPr>
            <w:tcW w:w="997" w:type="dxa"/>
            <w:tcBorders>
              <w:right w:val="single" w:sz="12" w:space="0" w:color="auto"/>
            </w:tcBorders>
          </w:tcPr>
          <w:p w14:paraId="5AA4BDCF"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bool</w:t>
            </w:r>
          </w:p>
        </w:tc>
      </w:tr>
      <w:tr w:rsidR="008F2E3D" w14:paraId="09A7264F" w14:textId="77777777" w:rsidTr="008F2E3D">
        <w:tc>
          <w:tcPr>
            <w:tcW w:w="2405" w:type="dxa"/>
            <w:vMerge/>
            <w:tcBorders>
              <w:left w:val="single" w:sz="12" w:space="0" w:color="auto"/>
              <w:bottom w:val="single" w:sz="12" w:space="0" w:color="auto"/>
            </w:tcBorders>
          </w:tcPr>
          <w:p w14:paraId="4FAB433F"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418" w:type="dxa"/>
            <w:vMerge/>
            <w:tcBorders>
              <w:bottom w:val="single" w:sz="12" w:space="0" w:color="auto"/>
            </w:tcBorders>
          </w:tcPr>
          <w:p w14:paraId="783FA505"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134" w:type="dxa"/>
            <w:vMerge/>
            <w:tcBorders>
              <w:bottom w:val="single" w:sz="12" w:space="0" w:color="auto"/>
            </w:tcBorders>
          </w:tcPr>
          <w:p w14:paraId="3CAAA88D" w14:textId="77777777" w:rsidR="008F2E3D" w:rsidRDefault="008F2E3D">
            <w:pPr>
              <w:widowControl w:val="0"/>
              <w:adjustRightInd w:val="0"/>
              <w:snapToGrid w:val="0"/>
              <w:spacing w:before="120" w:after="120" w:line="190" w:lineRule="exact"/>
              <w:jc w:val="center"/>
              <w:rPr>
                <w:rFonts w:eastAsiaTheme="majorEastAsia" w:cs="Times New Roman"/>
                <w:kern w:val="2"/>
                <w:sz w:val="18"/>
                <w:szCs w:val="18"/>
              </w:rPr>
            </w:pPr>
          </w:p>
        </w:tc>
        <w:tc>
          <w:tcPr>
            <w:tcW w:w="1842" w:type="dxa"/>
            <w:tcBorders>
              <w:bottom w:val="single" w:sz="12" w:space="0" w:color="auto"/>
            </w:tcBorders>
          </w:tcPr>
          <w:p w14:paraId="7A110D40"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bias</w:t>
            </w:r>
          </w:p>
        </w:tc>
        <w:tc>
          <w:tcPr>
            <w:tcW w:w="1560" w:type="dxa"/>
            <w:tcBorders>
              <w:bottom w:val="single" w:sz="12" w:space="0" w:color="auto"/>
            </w:tcBorders>
          </w:tcPr>
          <w:p w14:paraId="7B363CE5"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是否添加偏置项</w:t>
            </w:r>
          </w:p>
        </w:tc>
        <w:tc>
          <w:tcPr>
            <w:tcW w:w="997" w:type="dxa"/>
            <w:tcBorders>
              <w:bottom w:val="single" w:sz="12" w:space="0" w:color="auto"/>
              <w:right w:val="single" w:sz="12" w:space="0" w:color="auto"/>
            </w:tcBorders>
          </w:tcPr>
          <w:p w14:paraId="6ACB05B7" w14:textId="77777777" w:rsidR="008F2E3D" w:rsidRDefault="00000000">
            <w:pPr>
              <w:keepLines/>
              <w:widowControl w:val="0"/>
              <w:adjustRightInd w:val="0"/>
              <w:snapToGrid w:val="0"/>
              <w:spacing w:before="120" w:after="120" w:line="190" w:lineRule="exact"/>
              <w:jc w:val="center"/>
              <w:rPr>
                <w:rFonts w:eastAsiaTheme="majorEastAsia" w:cs="Times New Roman"/>
                <w:kern w:val="2"/>
                <w:sz w:val="18"/>
                <w:szCs w:val="18"/>
              </w:rPr>
            </w:pPr>
            <w:r>
              <w:rPr>
                <w:rFonts w:eastAsiaTheme="majorEastAsia" w:cs="Times New Roman"/>
                <w:sz w:val="18"/>
              </w:rPr>
              <w:t>bool</w:t>
            </w:r>
          </w:p>
        </w:tc>
      </w:tr>
    </w:tbl>
    <w:p w14:paraId="6C755CAB" w14:textId="77777777" w:rsidR="008F2E3D" w:rsidRDefault="008F2E3D">
      <w:pPr>
        <w:pStyle w:val="affc"/>
        <w:autoSpaceDE/>
        <w:autoSpaceDN/>
        <w:snapToGrid w:val="0"/>
        <w:ind w:firstLineChars="0" w:firstLine="0"/>
        <w:rPr>
          <w:rFonts w:ascii="Times New Roman" w:cs="Times New Roman"/>
        </w:rPr>
      </w:pPr>
    </w:p>
    <w:p w14:paraId="6D710042" w14:textId="77777777" w:rsidR="008F2E3D" w:rsidRDefault="00000000">
      <w:pPr>
        <w:pStyle w:val="affc"/>
        <w:autoSpaceDE/>
        <w:autoSpaceDN/>
        <w:snapToGrid w:val="0"/>
        <w:rPr>
          <w:rFonts w:ascii="Times New Roman" w:cs="Times New Roman"/>
        </w:rPr>
      </w:pPr>
      <w:r>
        <w:rPr>
          <w:rFonts w:ascii="Times New Roman" w:cs="Times New Roman"/>
        </w:rPr>
        <w:t>Shift-</w:t>
      </w:r>
      <w:proofErr w:type="spellStart"/>
      <w:r>
        <w:rPr>
          <w:rFonts w:ascii="Times New Roman" w:cs="Times New Roman"/>
        </w:rPr>
        <w:t>GCNConv</w:t>
      </w:r>
      <w:proofErr w:type="spellEnd"/>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_Ref170137201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121</w:t>
      </w:r>
      <w:r>
        <w:rPr>
          <w:rFonts w:ascii="Times New Roman" w:cs="Times New Roman"/>
        </w:rPr>
        <w:fldChar w:fldCharType="end"/>
      </w:r>
      <w:r>
        <w:rPr>
          <w:rFonts w:ascii="Times New Roman" w:cs="Times New Roman"/>
        </w:rPr>
        <w:t>。</w:t>
      </w:r>
    </w:p>
    <w:p w14:paraId="2323D2CC" w14:textId="77777777" w:rsidR="008F2E3D" w:rsidRDefault="00000000">
      <w:pPr>
        <w:pStyle w:val="afff3"/>
      </w:pPr>
      <w:bookmarkStart w:id="349" w:name="_Ref170137201"/>
      <w:r>
        <w:t>表</w:t>
      </w:r>
      <w:r>
        <w:fldChar w:fldCharType="begin"/>
      </w:r>
      <w:r>
        <w:instrText xml:space="preserve"> SEQ </w:instrText>
      </w:r>
      <w:r>
        <w:instrText>表</w:instrText>
      </w:r>
      <w:r>
        <w:instrText xml:space="preserve"> \* ARABIC </w:instrText>
      </w:r>
      <w:r>
        <w:fldChar w:fldCharType="separate"/>
      </w:r>
      <w:r>
        <w:t>121</w:t>
      </w:r>
      <w:r>
        <w:fldChar w:fldCharType="end"/>
      </w:r>
      <w:bookmarkEnd w:id="349"/>
      <w:r>
        <w:t xml:space="preserve">　</w:t>
      </w:r>
      <w:r>
        <w:t>Shift-</w:t>
      </w:r>
      <w:proofErr w:type="spellStart"/>
      <w:r>
        <w:t>GCNConv</w:t>
      </w:r>
      <w:proofErr w:type="spellEnd"/>
      <w:r>
        <w:t>算法伪代码</w:t>
      </w:r>
    </w:p>
    <w:tbl>
      <w:tblPr>
        <w:tblStyle w:val="3d"/>
        <w:tblW w:w="9354" w:type="dxa"/>
        <w:tblLayout w:type="fixed"/>
        <w:tblLook w:val="04A0" w:firstRow="1" w:lastRow="0" w:firstColumn="1" w:lastColumn="0" w:noHBand="0" w:noVBand="1"/>
      </w:tblPr>
      <w:tblGrid>
        <w:gridCol w:w="9354"/>
      </w:tblGrid>
      <w:tr w:rsidR="008F2E3D" w14:paraId="20FD943B" w14:textId="77777777" w:rsidTr="008F2E3D">
        <w:trPr>
          <w:cnfStyle w:val="100000000000" w:firstRow="1" w:lastRow="0" w:firstColumn="0" w:lastColumn="0" w:oddVBand="0" w:evenVBand="0" w:oddHBand="0" w:evenHBand="0" w:firstRowFirstColumn="0" w:firstRowLastColumn="0" w:lastRowFirstColumn="0" w:lastRowLastColumn="0"/>
        </w:trPr>
        <w:tc>
          <w:tcPr>
            <w:tcW w:w="9354" w:type="dxa"/>
            <w:tcBorders>
              <w:top w:val="single" w:sz="12" w:space="0" w:color="auto"/>
              <w:left w:val="single" w:sz="12" w:space="0" w:color="auto"/>
              <w:bottom w:val="single" w:sz="12" w:space="0" w:color="auto"/>
              <w:right w:val="single" w:sz="12" w:space="0" w:color="auto"/>
            </w:tcBorders>
          </w:tcPr>
          <w:p w14:paraId="305AA876" w14:textId="77777777" w:rsidR="008F2E3D" w:rsidRDefault="00000000">
            <w:pPr>
              <w:pStyle w:val="affffffffff2"/>
              <w:keepLines w:val="0"/>
              <w:autoSpaceDE/>
              <w:autoSpaceDN/>
              <w:snapToGrid w:val="0"/>
              <w:spacing w:before="120" w:after="120"/>
              <w:jc w:val="center"/>
              <w:rPr>
                <w:rFonts w:eastAsiaTheme="majorEastAsia"/>
                <w:lang w:val="en-US"/>
              </w:rPr>
            </w:pPr>
            <w:r>
              <w:t>Shift-</w:t>
            </w:r>
            <w:proofErr w:type="spellStart"/>
            <w:r>
              <w:t>GCNConv</w:t>
            </w:r>
            <w:proofErr w:type="spellEnd"/>
            <w:r>
              <w:t>算法</w:t>
            </w:r>
          </w:p>
        </w:tc>
      </w:tr>
      <w:tr w:rsidR="008F2E3D" w14:paraId="2FB93CD9" w14:textId="77777777" w:rsidTr="008F2E3D">
        <w:tc>
          <w:tcPr>
            <w:tcW w:w="9354" w:type="dxa"/>
            <w:tcBorders>
              <w:top w:val="single" w:sz="12" w:space="0" w:color="auto"/>
              <w:left w:val="single" w:sz="12" w:space="0" w:color="auto"/>
              <w:right w:val="single" w:sz="12" w:space="0" w:color="auto"/>
            </w:tcBorders>
          </w:tcPr>
          <w:p w14:paraId="3B2C5B59" w14:textId="77777777" w:rsidR="008F2E3D" w:rsidRDefault="00000000">
            <w:pPr>
              <w:pStyle w:val="affffffffff2"/>
              <w:keepLines w:val="0"/>
              <w:autoSpaceDE/>
              <w:autoSpaceDN/>
              <w:snapToGrid w:val="0"/>
              <w:spacing w:before="120" w:after="120"/>
              <w:jc w:val="left"/>
              <w:rPr>
                <w:rFonts w:eastAsiaTheme="majorEastAsia"/>
                <w:lang w:val="en-US"/>
              </w:rPr>
            </w:pPr>
            <w:r>
              <w:t>输入：</w:t>
            </w:r>
            <w:proofErr w:type="spellStart"/>
            <w:r>
              <w:t>in_channels</w:t>
            </w:r>
            <w:proofErr w:type="spellEnd"/>
            <w:r>
              <w:t xml:space="preserve">, </w:t>
            </w:r>
            <w:proofErr w:type="spellStart"/>
            <w:r>
              <w:t>out_channels</w:t>
            </w:r>
            <w:proofErr w:type="spellEnd"/>
            <w:r>
              <w:t xml:space="preserve">, X, </w:t>
            </w:r>
            <w:proofErr w:type="spellStart"/>
            <w:r>
              <w:t>A,global</w:t>
            </w:r>
            <w:proofErr w:type="spellEnd"/>
            <w:r>
              <w:t>，</w:t>
            </w:r>
            <w:r>
              <w:t>bias</w:t>
            </w:r>
          </w:p>
        </w:tc>
      </w:tr>
      <w:tr w:rsidR="008F2E3D" w14:paraId="3537CFD0" w14:textId="77777777" w:rsidTr="008F2E3D">
        <w:tc>
          <w:tcPr>
            <w:tcW w:w="9354" w:type="dxa"/>
            <w:tcBorders>
              <w:left w:val="single" w:sz="12" w:space="0" w:color="auto"/>
              <w:right w:val="single" w:sz="12" w:space="0" w:color="auto"/>
            </w:tcBorders>
          </w:tcPr>
          <w:p w14:paraId="706030AA" w14:textId="77777777" w:rsidR="008F2E3D" w:rsidRDefault="00000000">
            <w:pPr>
              <w:pStyle w:val="affffffffff2"/>
              <w:keepLines w:val="0"/>
              <w:autoSpaceDE/>
              <w:autoSpaceDN/>
              <w:snapToGrid w:val="0"/>
              <w:spacing w:before="120" w:after="120"/>
              <w:jc w:val="left"/>
              <w:rPr>
                <w:rFonts w:eastAsiaTheme="majorEastAsia"/>
                <w:lang w:val="en-US"/>
              </w:rPr>
            </w:pPr>
            <w:r>
              <w:t>输出：</w:t>
            </w:r>
            <w:r>
              <w:t>Y</w:t>
            </w:r>
          </w:p>
        </w:tc>
      </w:tr>
      <w:tr w:rsidR="008F2E3D" w14:paraId="6D0740EB" w14:textId="77777777" w:rsidTr="008F2E3D">
        <w:tc>
          <w:tcPr>
            <w:tcW w:w="9354" w:type="dxa"/>
            <w:tcBorders>
              <w:left w:val="single" w:sz="12" w:space="0" w:color="auto"/>
              <w:right w:val="single" w:sz="12" w:space="0" w:color="auto"/>
            </w:tcBorders>
          </w:tcPr>
          <w:p w14:paraId="392C2153"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 xml:space="preserve">if </w:t>
            </w:r>
            <w:proofErr w:type="spellStart"/>
            <w:r>
              <w:rPr>
                <w:rFonts w:cs="Times New Roman"/>
                <w:sz w:val="18"/>
                <w:szCs w:val="18"/>
              </w:rPr>
              <w:t>in_</w:t>
            </w:r>
            <w:proofErr w:type="gramStart"/>
            <w:r>
              <w:rPr>
                <w:rFonts w:cs="Times New Roman"/>
                <w:sz w:val="18"/>
                <w:szCs w:val="18"/>
              </w:rPr>
              <w:t>channels</w:t>
            </w:r>
            <w:proofErr w:type="spellEnd"/>
            <w:r>
              <w:rPr>
                <w:rFonts w:cs="Times New Roman"/>
                <w:sz w:val="18"/>
                <w:szCs w:val="18"/>
              </w:rPr>
              <w:t xml:space="preserve"> !</w:t>
            </w:r>
            <w:proofErr w:type="gramEnd"/>
            <w:r>
              <w:rPr>
                <w:rFonts w:cs="Times New Roman"/>
                <w:sz w:val="18"/>
                <w:szCs w:val="18"/>
              </w:rPr>
              <w:t xml:space="preserve">= </w:t>
            </w:r>
            <w:proofErr w:type="spellStart"/>
            <w:r>
              <w:rPr>
                <w:rFonts w:cs="Times New Roman"/>
                <w:sz w:val="18"/>
                <w:szCs w:val="18"/>
              </w:rPr>
              <w:t>out_channels</w:t>
            </w:r>
            <w:proofErr w:type="spellEnd"/>
            <w:r>
              <w:rPr>
                <w:rFonts w:cs="Times New Roman"/>
                <w:sz w:val="18"/>
                <w:szCs w:val="18"/>
              </w:rPr>
              <w:t>:</w:t>
            </w:r>
          </w:p>
        </w:tc>
      </w:tr>
      <w:tr w:rsidR="008F2E3D" w14:paraId="5985A491" w14:textId="77777777" w:rsidTr="008F2E3D">
        <w:tc>
          <w:tcPr>
            <w:tcW w:w="9354" w:type="dxa"/>
            <w:tcBorders>
              <w:left w:val="single" w:sz="12" w:space="0" w:color="auto"/>
              <w:right w:val="single" w:sz="12" w:space="0" w:color="auto"/>
            </w:tcBorders>
          </w:tcPr>
          <w:p w14:paraId="4A527A6C"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proofErr w:type="spellStart"/>
            <w:proofErr w:type="gramStart"/>
            <w:r>
              <w:rPr>
                <w:rFonts w:cs="Times New Roman"/>
                <w:sz w:val="18"/>
                <w:szCs w:val="18"/>
              </w:rPr>
              <w:t>self.down</w:t>
            </w:r>
            <w:proofErr w:type="spellEnd"/>
            <w:proofErr w:type="gramEnd"/>
            <w:r>
              <w:rPr>
                <w:rFonts w:cs="Times New Roman"/>
                <w:sz w:val="18"/>
                <w:szCs w:val="18"/>
              </w:rPr>
              <w:t xml:space="preserve"> = </w:t>
            </w:r>
            <w:proofErr w:type="spellStart"/>
            <w:r>
              <w:rPr>
                <w:rFonts w:cs="Times New Roman"/>
                <w:sz w:val="18"/>
                <w:szCs w:val="18"/>
              </w:rPr>
              <w:t>nn.Sequential</w:t>
            </w:r>
            <w:proofErr w:type="spellEnd"/>
            <w:r>
              <w:rPr>
                <w:rFonts w:cs="Times New Roman"/>
                <w:sz w:val="18"/>
                <w:szCs w:val="18"/>
              </w:rPr>
              <w:t>(</w:t>
            </w:r>
          </w:p>
          <w:p w14:paraId="592F4F3C"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r>
              <w:rPr>
                <w:rFonts w:cs="Times New Roman"/>
                <w:sz w:val="18"/>
                <w:szCs w:val="18"/>
              </w:rPr>
              <w:tab/>
            </w:r>
            <w:proofErr w:type="gramStart"/>
            <w:r>
              <w:rPr>
                <w:rFonts w:cs="Times New Roman"/>
                <w:sz w:val="18"/>
                <w:szCs w:val="18"/>
              </w:rPr>
              <w:t>nn.Conv</w:t>
            </w:r>
            <w:proofErr w:type="gramEnd"/>
            <w:r>
              <w:rPr>
                <w:rFonts w:cs="Times New Roman"/>
                <w:sz w:val="18"/>
                <w:szCs w:val="18"/>
              </w:rPr>
              <w:t>2d(</w:t>
            </w:r>
            <w:proofErr w:type="spellStart"/>
            <w:r>
              <w:rPr>
                <w:rFonts w:cs="Times New Roman"/>
                <w:sz w:val="18"/>
                <w:szCs w:val="18"/>
              </w:rPr>
              <w:t>in_channels</w:t>
            </w:r>
            <w:proofErr w:type="spellEnd"/>
            <w:r>
              <w:rPr>
                <w:rFonts w:cs="Times New Roman"/>
                <w:sz w:val="18"/>
                <w:szCs w:val="18"/>
              </w:rPr>
              <w:t xml:space="preserve">, </w:t>
            </w:r>
            <w:proofErr w:type="spellStart"/>
            <w:r>
              <w:rPr>
                <w:rFonts w:cs="Times New Roman"/>
                <w:sz w:val="18"/>
                <w:szCs w:val="18"/>
              </w:rPr>
              <w:t>out_channels</w:t>
            </w:r>
            <w:proofErr w:type="spellEnd"/>
            <w:r>
              <w:rPr>
                <w:rFonts w:cs="Times New Roman"/>
                <w:sz w:val="18"/>
                <w:szCs w:val="18"/>
              </w:rPr>
              <w:t xml:space="preserve">, </w:t>
            </w:r>
            <w:proofErr w:type="spellStart"/>
            <w:r>
              <w:rPr>
                <w:rFonts w:cs="Times New Roman"/>
                <w:sz w:val="18"/>
                <w:szCs w:val="18"/>
              </w:rPr>
              <w:t>kernel_size</w:t>
            </w:r>
            <w:proofErr w:type="spellEnd"/>
            <w:r>
              <w:rPr>
                <w:rFonts w:cs="Times New Roman"/>
                <w:sz w:val="18"/>
                <w:szCs w:val="18"/>
              </w:rPr>
              <w:t>=1,</w:t>
            </w:r>
          </w:p>
          <w:p w14:paraId="06FF8E03"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proofErr w:type="spellStart"/>
            <w:r>
              <w:rPr>
                <w:rFonts w:cs="Times New Roman"/>
                <w:sz w:val="18"/>
                <w:szCs w:val="18"/>
              </w:rPr>
              <w:t>W_init</w:t>
            </w:r>
            <w:proofErr w:type="spellEnd"/>
            <w:r>
              <w:rPr>
                <w:rFonts w:cs="Times New Roman"/>
                <w:sz w:val="18"/>
                <w:szCs w:val="18"/>
              </w:rPr>
              <w:t>=</w:t>
            </w:r>
            <w:proofErr w:type="spellStart"/>
            <w:proofErr w:type="gramStart"/>
            <w:r>
              <w:rPr>
                <w:rFonts w:cs="Times New Roman"/>
                <w:sz w:val="18"/>
                <w:szCs w:val="18"/>
              </w:rPr>
              <w:t>nn.initializers</w:t>
            </w:r>
            <w:proofErr w:type="gramEnd"/>
            <w:r>
              <w:rPr>
                <w:rFonts w:cs="Times New Roman"/>
                <w:sz w:val="18"/>
                <w:szCs w:val="18"/>
              </w:rPr>
              <w:t>.XavierNormal</w:t>
            </w:r>
            <w:proofErr w:type="spellEnd"/>
            <w:r>
              <w:rPr>
                <w:rFonts w:cs="Times New Roman"/>
                <w:sz w:val="18"/>
                <w:szCs w:val="18"/>
              </w:rPr>
              <w:t xml:space="preserve">(), </w:t>
            </w:r>
          </w:p>
          <w:p w14:paraId="14F7BB12"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proofErr w:type="spellStart"/>
            <w:r>
              <w:rPr>
                <w:rFonts w:cs="Times New Roman"/>
                <w:sz w:val="18"/>
                <w:szCs w:val="18"/>
              </w:rPr>
              <w:t>b_init</w:t>
            </w:r>
            <w:proofErr w:type="spellEnd"/>
            <w:r>
              <w:rPr>
                <w:rFonts w:cs="Times New Roman"/>
                <w:sz w:val="18"/>
                <w:szCs w:val="18"/>
              </w:rPr>
              <w:t xml:space="preserve">='zeros', </w:t>
            </w:r>
            <w:proofErr w:type="spellStart"/>
            <w:r>
              <w:rPr>
                <w:rFonts w:cs="Times New Roman"/>
                <w:sz w:val="18"/>
                <w:szCs w:val="18"/>
              </w:rPr>
              <w:t>data_format</w:t>
            </w:r>
            <w:proofErr w:type="spellEnd"/>
            <w:r>
              <w:rPr>
                <w:rFonts w:cs="Times New Roman"/>
                <w:sz w:val="18"/>
                <w:szCs w:val="18"/>
              </w:rPr>
              <w:t>='</w:t>
            </w:r>
            <w:proofErr w:type="spellStart"/>
            <w:r>
              <w:rPr>
                <w:rFonts w:cs="Times New Roman"/>
                <w:sz w:val="18"/>
                <w:szCs w:val="18"/>
              </w:rPr>
              <w:t>channels_first</w:t>
            </w:r>
            <w:proofErr w:type="spellEnd"/>
            <w:r>
              <w:rPr>
                <w:rFonts w:cs="Times New Roman"/>
                <w:sz w:val="18"/>
                <w:szCs w:val="18"/>
              </w:rPr>
              <w:t>'),</w:t>
            </w:r>
          </w:p>
          <w:p w14:paraId="7ED05AEE"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r>
              <w:rPr>
                <w:rFonts w:cs="Times New Roman"/>
                <w:sz w:val="18"/>
                <w:szCs w:val="18"/>
              </w:rPr>
              <w:tab/>
            </w:r>
            <w:proofErr w:type="gramStart"/>
            <w:r>
              <w:rPr>
                <w:rFonts w:cs="Times New Roman"/>
                <w:sz w:val="18"/>
                <w:szCs w:val="18"/>
              </w:rPr>
              <w:t>nn.BatchNorm</w:t>
            </w:r>
            <w:proofErr w:type="gramEnd"/>
            <w:r>
              <w:rPr>
                <w:rFonts w:cs="Times New Roman"/>
                <w:sz w:val="18"/>
                <w:szCs w:val="18"/>
              </w:rPr>
              <w:t>2d(</w:t>
            </w:r>
            <w:proofErr w:type="spellStart"/>
            <w:r>
              <w:rPr>
                <w:rFonts w:cs="Times New Roman"/>
                <w:sz w:val="18"/>
                <w:szCs w:val="18"/>
              </w:rPr>
              <w:t>out_channels</w:t>
            </w:r>
            <w:proofErr w:type="spellEnd"/>
            <w:r>
              <w:rPr>
                <w:rFonts w:cs="Times New Roman"/>
                <w:sz w:val="18"/>
                <w:szCs w:val="18"/>
              </w:rPr>
              <w:t xml:space="preserve">, </w:t>
            </w:r>
            <w:proofErr w:type="spellStart"/>
            <w:r>
              <w:rPr>
                <w:rFonts w:cs="Times New Roman"/>
                <w:sz w:val="18"/>
                <w:szCs w:val="18"/>
              </w:rPr>
              <w:t>gamma_init</w:t>
            </w:r>
            <w:proofErr w:type="spellEnd"/>
            <w:r>
              <w:rPr>
                <w:rFonts w:cs="Times New Roman"/>
                <w:sz w:val="18"/>
                <w:szCs w:val="18"/>
              </w:rPr>
              <w:t>=</w:t>
            </w:r>
            <w:proofErr w:type="spellStart"/>
            <w:r>
              <w:rPr>
                <w:rFonts w:cs="Times New Roman"/>
                <w:sz w:val="18"/>
                <w:szCs w:val="18"/>
              </w:rPr>
              <w:t>nn.initializers.Constant</w:t>
            </w:r>
            <w:proofErr w:type="spellEnd"/>
            <w:r>
              <w:rPr>
                <w:rFonts w:cs="Times New Roman"/>
                <w:sz w:val="18"/>
                <w:szCs w:val="18"/>
              </w:rPr>
              <w:t>(1),</w:t>
            </w:r>
          </w:p>
          <w:p w14:paraId="1A3D61E9"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proofErr w:type="spellStart"/>
            <w:r>
              <w:rPr>
                <w:rFonts w:cs="Times New Roman"/>
                <w:sz w:val="18"/>
                <w:szCs w:val="18"/>
              </w:rPr>
              <w:t>data_format</w:t>
            </w:r>
            <w:proofErr w:type="spellEnd"/>
            <w:r>
              <w:rPr>
                <w:rFonts w:cs="Times New Roman"/>
                <w:sz w:val="18"/>
                <w:szCs w:val="18"/>
              </w:rPr>
              <w:t>='</w:t>
            </w:r>
            <w:proofErr w:type="spellStart"/>
            <w:r>
              <w:rPr>
                <w:rFonts w:cs="Times New Roman"/>
                <w:sz w:val="18"/>
                <w:szCs w:val="18"/>
              </w:rPr>
              <w:t>channels_first</w:t>
            </w:r>
            <w:proofErr w:type="spellEnd"/>
            <w:r>
              <w:rPr>
                <w:rFonts w:cs="Times New Roman"/>
                <w:sz w:val="18"/>
                <w:szCs w:val="18"/>
              </w:rPr>
              <w:t>')</w:t>
            </w:r>
          </w:p>
          <w:p w14:paraId="3FE1EE74" w14:textId="77777777" w:rsidR="008F2E3D" w:rsidRDefault="00000000">
            <w:pPr>
              <w:pStyle w:val="affffffffff2"/>
              <w:keepLines w:val="0"/>
              <w:autoSpaceDE/>
              <w:autoSpaceDN/>
              <w:snapToGrid w:val="0"/>
              <w:spacing w:before="120" w:after="120"/>
              <w:jc w:val="left"/>
              <w:rPr>
                <w:rFonts w:eastAsiaTheme="majorEastAsia"/>
                <w:lang w:val="en-US"/>
              </w:rPr>
            </w:pPr>
            <w:r>
              <w:tab/>
            </w:r>
            <w:r>
              <w:tab/>
              <w:t>)</w:t>
            </w:r>
          </w:p>
        </w:tc>
      </w:tr>
      <w:tr w:rsidR="008F2E3D" w14:paraId="6A3C8F84" w14:textId="77777777" w:rsidTr="008F2E3D">
        <w:tc>
          <w:tcPr>
            <w:tcW w:w="9354" w:type="dxa"/>
            <w:tcBorders>
              <w:left w:val="single" w:sz="12" w:space="0" w:color="auto"/>
              <w:right w:val="single" w:sz="12" w:space="0" w:color="auto"/>
            </w:tcBorders>
          </w:tcPr>
          <w:p w14:paraId="77073300"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else:</w:t>
            </w:r>
          </w:p>
        </w:tc>
      </w:tr>
      <w:tr w:rsidR="008F2E3D" w14:paraId="2385C24F" w14:textId="77777777" w:rsidTr="008F2E3D">
        <w:tc>
          <w:tcPr>
            <w:tcW w:w="9354" w:type="dxa"/>
            <w:tcBorders>
              <w:left w:val="single" w:sz="12" w:space="0" w:color="auto"/>
              <w:right w:val="single" w:sz="12" w:space="0" w:color="auto"/>
            </w:tcBorders>
          </w:tcPr>
          <w:p w14:paraId="305AB95C"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proofErr w:type="gramStart"/>
            <w:r>
              <w:t>self.down</w:t>
            </w:r>
            <w:proofErr w:type="spellEnd"/>
            <w:proofErr w:type="gramEnd"/>
            <w:r>
              <w:t xml:space="preserve"> = lambda x: x</w:t>
            </w:r>
          </w:p>
        </w:tc>
      </w:tr>
      <w:tr w:rsidR="008F2E3D" w14:paraId="7CFA9E83" w14:textId="77777777" w:rsidTr="008F2E3D">
        <w:tc>
          <w:tcPr>
            <w:tcW w:w="9354" w:type="dxa"/>
            <w:tcBorders>
              <w:left w:val="single" w:sz="12" w:space="0" w:color="auto"/>
              <w:right w:val="single" w:sz="12" w:space="0" w:color="auto"/>
            </w:tcBorders>
          </w:tcPr>
          <w:p w14:paraId="5D7C19E7" w14:textId="77777777" w:rsidR="008F2E3D" w:rsidRDefault="00000000">
            <w:pPr>
              <w:widowControl w:val="0"/>
              <w:adjustRightInd w:val="0"/>
              <w:snapToGrid w:val="0"/>
              <w:spacing w:before="120" w:after="120" w:line="190" w:lineRule="exact"/>
              <w:rPr>
                <w:rFonts w:cs="Times New Roman"/>
                <w:sz w:val="18"/>
                <w:szCs w:val="18"/>
              </w:rPr>
            </w:pPr>
            <w:proofErr w:type="spellStart"/>
            <w:r>
              <w:rPr>
                <w:rFonts w:cs="Times New Roman"/>
                <w:sz w:val="18"/>
                <w:szCs w:val="18"/>
              </w:rPr>
              <w:t>index_array_in</w:t>
            </w:r>
            <w:proofErr w:type="spellEnd"/>
            <w:r>
              <w:rPr>
                <w:rFonts w:cs="Times New Roman"/>
                <w:sz w:val="18"/>
                <w:szCs w:val="18"/>
              </w:rPr>
              <w:t>=</w:t>
            </w:r>
            <w:proofErr w:type="spellStart"/>
            <w:proofErr w:type="gramStart"/>
            <w:r>
              <w:rPr>
                <w:rFonts w:cs="Times New Roman"/>
                <w:sz w:val="18"/>
                <w:szCs w:val="18"/>
              </w:rPr>
              <w:t>np.empty</w:t>
            </w:r>
            <w:proofErr w:type="spellEnd"/>
            <w:proofErr w:type="gramEnd"/>
            <w:r>
              <w:rPr>
                <w:rFonts w:cs="Times New Roman"/>
                <w:sz w:val="18"/>
                <w:szCs w:val="18"/>
              </w:rPr>
              <w:t>(</w:t>
            </w:r>
            <w:proofErr w:type="spellStart"/>
            <w:r>
              <w:rPr>
                <w:rFonts w:cs="Times New Roman"/>
                <w:sz w:val="18"/>
                <w:szCs w:val="18"/>
              </w:rPr>
              <w:t>in_channels</w:t>
            </w:r>
            <w:proofErr w:type="spellEnd"/>
            <w:r>
              <w:rPr>
                <w:rFonts w:cs="Times New Roman"/>
                <w:sz w:val="18"/>
                <w:szCs w:val="18"/>
              </w:rPr>
              <w:t>).</w:t>
            </w:r>
            <w:proofErr w:type="spellStart"/>
            <w:r>
              <w:rPr>
                <w:rFonts w:cs="Times New Roman"/>
                <w:sz w:val="18"/>
                <w:szCs w:val="18"/>
              </w:rPr>
              <w:t>astype</w:t>
            </w:r>
            <w:proofErr w:type="spellEnd"/>
            <w:r>
              <w:rPr>
                <w:rFonts w:cs="Times New Roman"/>
                <w:sz w:val="18"/>
                <w:szCs w:val="18"/>
              </w:rPr>
              <w:t>(np.int)</w:t>
            </w:r>
          </w:p>
        </w:tc>
      </w:tr>
      <w:tr w:rsidR="008F2E3D" w14:paraId="5666535B" w14:textId="77777777" w:rsidTr="008F2E3D">
        <w:tc>
          <w:tcPr>
            <w:tcW w:w="9354" w:type="dxa"/>
            <w:tcBorders>
              <w:left w:val="single" w:sz="12" w:space="0" w:color="auto"/>
              <w:right w:val="single" w:sz="12" w:space="0" w:color="auto"/>
            </w:tcBorders>
          </w:tcPr>
          <w:p w14:paraId="35A00180" w14:textId="77777777" w:rsidR="008F2E3D" w:rsidRDefault="00000000">
            <w:pPr>
              <w:pStyle w:val="affffffffff2"/>
              <w:keepLines w:val="0"/>
              <w:autoSpaceDE/>
              <w:autoSpaceDN/>
              <w:snapToGrid w:val="0"/>
              <w:spacing w:before="120" w:after="120"/>
              <w:jc w:val="left"/>
              <w:rPr>
                <w:rFonts w:eastAsiaTheme="majorEastAsia"/>
                <w:lang w:val="en-US"/>
              </w:rPr>
            </w:pPr>
            <w:proofErr w:type="spellStart"/>
            <w:r>
              <w:t>index_array_out</w:t>
            </w:r>
            <w:proofErr w:type="spellEnd"/>
            <w:r>
              <w:t>=</w:t>
            </w:r>
            <w:proofErr w:type="spellStart"/>
            <w:proofErr w:type="gramStart"/>
            <w:r>
              <w:t>np.empty</w:t>
            </w:r>
            <w:proofErr w:type="spellEnd"/>
            <w:proofErr w:type="gramEnd"/>
            <w:r>
              <w:t>(</w:t>
            </w:r>
            <w:proofErr w:type="spellStart"/>
            <w:r>
              <w:t>out_channels</w:t>
            </w:r>
            <w:proofErr w:type="spellEnd"/>
            <w:r>
              <w:t>).</w:t>
            </w:r>
            <w:proofErr w:type="spellStart"/>
            <w:r>
              <w:t>astype</w:t>
            </w:r>
            <w:proofErr w:type="spellEnd"/>
            <w:r>
              <w:t>(np.int)</w:t>
            </w:r>
          </w:p>
        </w:tc>
      </w:tr>
      <w:tr w:rsidR="008F2E3D" w14:paraId="31F1136D" w14:textId="77777777" w:rsidTr="008F2E3D">
        <w:tc>
          <w:tcPr>
            <w:tcW w:w="9354" w:type="dxa"/>
            <w:tcBorders>
              <w:left w:val="single" w:sz="12" w:space="0" w:color="auto"/>
              <w:right w:val="single" w:sz="12" w:space="0" w:color="auto"/>
            </w:tcBorders>
          </w:tcPr>
          <w:p w14:paraId="2E98AB51"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if global:</w:t>
            </w:r>
          </w:p>
        </w:tc>
      </w:tr>
      <w:tr w:rsidR="008F2E3D" w14:paraId="2449232B" w14:textId="77777777" w:rsidTr="008F2E3D">
        <w:tc>
          <w:tcPr>
            <w:tcW w:w="9354" w:type="dxa"/>
            <w:tcBorders>
              <w:left w:val="single" w:sz="12" w:space="0" w:color="auto"/>
              <w:right w:val="single" w:sz="12" w:space="0" w:color="auto"/>
            </w:tcBorders>
          </w:tcPr>
          <w:p w14:paraId="0882FDA4"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t>for j in range(</w:t>
            </w:r>
            <w:proofErr w:type="spellStart"/>
            <w:r>
              <w:rPr>
                <w:rFonts w:cs="Times New Roman"/>
                <w:sz w:val="18"/>
                <w:szCs w:val="18"/>
              </w:rPr>
              <w:t>in_channels</w:t>
            </w:r>
            <w:proofErr w:type="spellEnd"/>
            <w:r>
              <w:rPr>
                <w:rFonts w:cs="Times New Roman"/>
                <w:sz w:val="18"/>
                <w:szCs w:val="18"/>
              </w:rPr>
              <w:t>):</w:t>
            </w:r>
          </w:p>
        </w:tc>
      </w:tr>
      <w:tr w:rsidR="008F2E3D" w14:paraId="64E878AC" w14:textId="77777777" w:rsidTr="008F2E3D">
        <w:tc>
          <w:tcPr>
            <w:tcW w:w="9354" w:type="dxa"/>
            <w:tcBorders>
              <w:left w:val="single" w:sz="12" w:space="0" w:color="auto"/>
              <w:bottom w:val="single" w:sz="12" w:space="0" w:color="auto"/>
              <w:right w:val="single" w:sz="12" w:space="0" w:color="auto"/>
            </w:tcBorders>
          </w:tcPr>
          <w:p w14:paraId="24D6F101"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r>
              <w:rPr>
                <w:rFonts w:cs="Times New Roman"/>
                <w:sz w:val="18"/>
                <w:szCs w:val="18"/>
              </w:rPr>
              <w:tab/>
            </w:r>
            <w:proofErr w:type="spellStart"/>
            <w:r>
              <w:rPr>
                <w:rFonts w:cs="Times New Roman"/>
                <w:sz w:val="18"/>
                <w:szCs w:val="18"/>
              </w:rPr>
              <w:t>index_array_</w:t>
            </w:r>
            <w:proofErr w:type="gramStart"/>
            <w:r>
              <w:rPr>
                <w:rFonts w:cs="Times New Roman"/>
                <w:sz w:val="18"/>
                <w:szCs w:val="18"/>
              </w:rPr>
              <w:t>in</w:t>
            </w:r>
            <w:proofErr w:type="spellEnd"/>
            <w:r>
              <w:rPr>
                <w:rFonts w:cs="Times New Roman"/>
                <w:sz w:val="18"/>
                <w:szCs w:val="18"/>
              </w:rPr>
              <w:t>[</w:t>
            </w:r>
            <w:proofErr w:type="spellStart"/>
            <w:proofErr w:type="gramEnd"/>
            <w:r>
              <w:rPr>
                <w:rFonts w:cs="Times New Roman"/>
                <w:sz w:val="18"/>
                <w:szCs w:val="18"/>
              </w:rPr>
              <w:t>in_channels</w:t>
            </w:r>
            <w:proofErr w:type="spellEnd"/>
            <w:r>
              <w:rPr>
                <w:rFonts w:cs="Times New Roman"/>
                <w:sz w:val="18"/>
                <w:szCs w:val="18"/>
              </w:rPr>
              <w:t xml:space="preserve"> + j] = (</w:t>
            </w:r>
            <w:proofErr w:type="spellStart"/>
            <w:r>
              <w:rPr>
                <w:rFonts w:cs="Times New Roman"/>
                <w:sz w:val="18"/>
                <w:szCs w:val="18"/>
              </w:rPr>
              <w:t>in_channels</w:t>
            </w:r>
            <w:proofErr w:type="spellEnd"/>
            <w:r>
              <w:rPr>
                <w:rFonts w:cs="Times New Roman"/>
                <w:sz w:val="18"/>
                <w:szCs w:val="18"/>
              </w:rPr>
              <w:t xml:space="preserve"> + j + j*</w:t>
            </w:r>
            <w:proofErr w:type="spellStart"/>
            <w:r>
              <w:rPr>
                <w:rFonts w:cs="Times New Roman"/>
                <w:sz w:val="18"/>
                <w:szCs w:val="18"/>
              </w:rPr>
              <w:t>in_channels</w:t>
            </w:r>
            <w:proofErr w:type="spellEnd"/>
            <w:r>
              <w:rPr>
                <w:rFonts w:cs="Times New Roman"/>
                <w:sz w:val="18"/>
                <w:szCs w:val="18"/>
              </w:rPr>
              <w:t>)%(</w:t>
            </w:r>
            <w:proofErr w:type="spellStart"/>
            <w:r>
              <w:rPr>
                <w:rFonts w:cs="Times New Roman"/>
                <w:sz w:val="18"/>
                <w:szCs w:val="18"/>
              </w:rPr>
              <w:t>in_channels</w:t>
            </w:r>
            <w:proofErr w:type="spellEnd"/>
            <w:r>
              <w:rPr>
                <w:rFonts w:cs="Times New Roman"/>
                <w:sz w:val="18"/>
                <w:szCs w:val="18"/>
              </w:rPr>
              <w:t>)</w:t>
            </w:r>
          </w:p>
        </w:tc>
      </w:tr>
    </w:tbl>
    <w:p w14:paraId="456A38FF"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121</w:t>
      </w:r>
      <w:r>
        <w:fldChar w:fldCharType="end"/>
      </w:r>
      <w:r>
        <w:t xml:space="preserve">　</w:t>
      </w:r>
      <w:r>
        <w:t>Shift-</w:t>
      </w:r>
      <w:proofErr w:type="spellStart"/>
      <w:r>
        <w:t>GCNConv</w:t>
      </w:r>
      <w:proofErr w:type="spellEnd"/>
      <w:r>
        <w:t>算法伪代码</w:t>
      </w:r>
      <w:r>
        <w:rPr>
          <w:rFonts w:eastAsia="宋体"/>
        </w:rPr>
        <w:t>（续）</w:t>
      </w:r>
    </w:p>
    <w:tbl>
      <w:tblPr>
        <w:tblStyle w:val="3d"/>
        <w:tblW w:w="9354" w:type="dxa"/>
        <w:tblLayout w:type="fixed"/>
        <w:tblLook w:val="04A0" w:firstRow="1" w:lastRow="0" w:firstColumn="1" w:lastColumn="0" w:noHBand="0" w:noVBand="1"/>
      </w:tblPr>
      <w:tblGrid>
        <w:gridCol w:w="9354"/>
      </w:tblGrid>
      <w:tr w:rsidR="008F2E3D" w14:paraId="4736C60F" w14:textId="77777777" w:rsidTr="008F2E3D">
        <w:trPr>
          <w:cnfStyle w:val="100000000000" w:firstRow="1" w:lastRow="0" w:firstColumn="0" w:lastColumn="0" w:oddVBand="0" w:evenVBand="0" w:oddHBand="0" w:evenHBand="0" w:firstRowFirstColumn="0" w:firstRowLastColumn="0" w:lastRowFirstColumn="0" w:lastRowLastColumn="0"/>
        </w:trPr>
        <w:tc>
          <w:tcPr>
            <w:tcW w:w="9354" w:type="dxa"/>
            <w:tcBorders>
              <w:top w:val="single" w:sz="12" w:space="0" w:color="auto"/>
              <w:left w:val="single" w:sz="12" w:space="0" w:color="auto"/>
              <w:bottom w:val="single" w:sz="12" w:space="0" w:color="auto"/>
              <w:right w:val="single" w:sz="12" w:space="0" w:color="auto"/>
            </w:tcBorders>
          </w:tcPr>
          <w:p w14:paraId="171978AA"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Shift-</w:t>
            </w:r>
            <w:proofErr w:type="spellStart"/>
            <w:r>
              <w:rPr>
                <w:rFonts w:cs="Times New Roman"/>
                <w:sz w:val="18"/>
                <w:szCs w:val="18"/>
              </w:rPr>
              <w:t>GCNConv</w:t>
            </w:r>
            <w:proofErr w:type="spellEnd"/>
            <w:r>
              <w:rPr>
                <w:rFonts w:cs="Times New Roman"/>
                <w:sz w:val="18"/>
                <w:szCs w:val="18"/>
              </w:rPr>
              <w:t>算法</w:t>
            </w:r>
          </w:p>
        </w:tc>
      </w:tr>
      <w:tr w:rsidR="008F2E3D" w14:paraId="403D41C8" w14:textId="77777777" w:rsidTr="008F2E3D">
        <w:tc>
          <w:tcPr>
            <w:tcW w:w="9354" w:type="dxa"/>
            <w:tcBorders>
              <w:top w:val="single" w:sz="12" w:space="0" w:color="auto"/>
              <w:left w:val="single" w:sz="12" w:space="0" w:color="auto"/>
              <w:right w:val="single" w:sz="12" w:space="0" w:color="auto"/>
            </w:tcBorders>
          </w:tcPr>
          <w:p w14:paraId="1B58FF0C"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t>for j in range(</w:t>
            </w:r>
            <w:proofErr w:type="spellStart"/>
            <w:r>
              <w:rPr>
                <w:rFonts w:cs="Times New Roman"/>
                <w:sz w:val="18"/>
                <w:szCs w:val="18"/>
              </w:rPr>
              <w:t>out_channels</w:t>
            </w:r>
            <w:proofErr w:type="spellEnd"/>
            <w:r>
              <w:rPr>
                <w:rFonts w:cs="Times New Roman"/>
                <w:sz w:val="18"/>
                <w:szCs w:val="18"/>
              </w:rPr>
              <w:t>):</w:t>
            </w:r>
          </w:p>
        </w:tc>
      </w:tr>
      <w:tr w:rsidR="008F2E3D" w14:paraId="7BCFB9BD" w14:textId="77777777" w:rsidTr="008F2E3D">
        <w:tc>
          <w:tcPr>
            <w:tcW w:w="9354" w:type="dxa"/>
            <w:tcBorders>
              <w:left w:val="single" w:sz="12" w:space="0" w:color="auto"/>
              <w:right w:val="single" w:sz="12" w:space="0" w:color="auto"/>
            </w:tcBorders>
          </w:tcPr>
          <w:p w14:paraId="09116802"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r>
              <w:rPr>
                <w:rFonts w:cs="Times New Roman"/>
                <w:sz w:val="18"/>
                <w:szCs w:val="18"/>
              </w:rPr>
              <w:tab/>
            </w:r>
            <w:proofErr w:type="spellStart"/>
            <w:r>
              <w:rPr>
                <w:rFonts w:cs="Times New Roman"/>
                <w:sz w:val="18"/>
                <w:szCs w:val="18"/>
              </w:rPr>
              <w:t>index_array_</w:t>
            </w:r>
            <w:proofErr w:type="gramStart"/>
            <w:r>
              <w:rPr>
                <w:rFonts w:cs="Times New Roman"/>
                <w:sz w:val="18"/>
                <w:szCs w:val="18"/>
              </w:rPr>
              <w:t>out</w:t>
            </w:r>
            <w:proofErr w:type="spellEnd"/>
            <w:r>
              <w:rPr>
                <w:rFonts w:cs="Times New Roman"/>
                <w:sz w:val="18"/>
                <w:szCs w:val="18"/>
              </w:rPr>
              <w:t>[</w:t>
            </w:r>
            <w:proofErr w:type="spellStart"/>
            <w:proofErr w:type="gramEnd"/>
            <w:r>
              <w:rPr>
                <w:rFonts w:cs="Times New Roman"/>
                <w:sz w:val="18"/>
                <w:szCs w:val="18"/>
              </w:rPr>
              <w:t>out_channels</w:t>
            </w:r>
            <w:proofErr w:type="spellEnd"/>
            <w:r>
              <w:rPr>
                <w:rFonts w:cs="Times New Roman"/>
                <w:sz w:val="18"/>
                <w:szCs w:val="18"/>
              </w:rPr>
              <w:t xml:space="preserve"> + j] = (</w:t>
            </w:r>
            <w:proofErr w:type="spellStart"/>
            <w:r>
              <w:rPr>
                <w:rFonts w:cs="Times New Roman"/>
                <w:sz w:val="18"/>
                <w:szCs w:val="18"/>
              </w:rPr>
              <w:t>out_channels</w:t>
            </w:r>
            <w:proofErr w:type="spellEnd"/>
            <w:r>
              <w:rPr>
                <w:rFonts w:cs="Times New Roman"/>
                <w:sz w:val="18"/>
                <w:szCs w:val="18"/>
              </w:rPr>
              <w:t xml:space="preserve"> + j - j*</w:t>
            </w:r>
            <w:proofErr w:type="spellStart"/>
            <w:r>
              <w:rPr>
                <w:rFonts w:cs="Times New Roman"/>
                <w:sz w:val="18"/>
                <w:szCs w:val="18"/>
              </w:rPr>
              <w:t>out_channels</w:t>
            </w:r>
            <w:proofErr w:type="spellEnd"/>
            <w:r>
              <w:rPr>
                <w:rFonts w:cs="Times New Roman"/>
                <w:sz w:val="18"/>
                <w:szCs w:val="18"/>
              </w:rPr>
              <w:t>)%(</w:t>
            </w:r>
            <w:proofErr w:type="spellStart"/>
            <w:r>
              <w:rPr>
                <w:rFonts w:cs="Times New Roman"/>
                <w:sz w:val="18"/>
                <w:szCs w:val="18"/>
              </w:rPr>
              <w:t>out_channels</w:t>
            </w:r>
            <w:proofErr w:type="spellEnd"/>
            <w:r>
              <w:rPr>
                <w:rFonts w:cs="Times New Roman"/>
                <w:sz w:val="18"/>
                <w:szCs w:val="18"/>
              </w:rPr>
              <w:t>)</w:t>
            </w:r>
          </w:p>
        </w:tc>
      </w:tr>
      <w:tr w:rsidR="008F2E3D" w14:paraId="327D4CE1" w14:textId="77777777" w:rsidTr="008F2E3D">
        <w:tc>
          <w:tcPr>
            <w:tcW w:w="9354" w:type="dxa"/>
            <w:tcBorders>
              <w:left w:val="single" w:sz="12" w:space="0" w:color="auto"/>
              <w:right w:val="single" w:sz="12" w:space="0" w:color="auto"/>
            </w:tcBorders>
          </w:tcPr>
          <w:p w14:paraId="6B157D85"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r>
            <w:proofErr w:type="spellStart"/>
            <w:proofErr w:type="gramStart"/>
            <w:r>
              <w:rPr>
                <w:rFonts w:cs="Times New Roman"/>
                <w:sz w:val="18"/>
                <w:szCs w:val="18"/>
              </w:rPr>
              <w:t>self.shift</w:t>
            </w:r>
            <w:proofErr w:type="gramEnd"/>
            <w:r>
              <w:rPr>
                <w:rFonts w:cs="Times New Roman"/>
                <w:sz w:val="18"/>
                <w:szCs w:val="18"/>
              </w:rPr>
              <w:t>_in</w:t>
            </w:r>
            <w:proofErr w:type="spellEnd"/>
            <w:r>
              <w:rPr>
                <w:rFonts w:cs="Times New Roman"/>
                <w:sz w:val="18"/>
                <w:szCs w:val="18"/>
              </w:rPr>
              <w:t xml:space="preserve"> = </w:t>
            </w:r>
            <w:proofErr w:type="spellStart"/>
            <w:r>
              <w:rPr>
                <w:rFonts w:cs="Times New Roman"/>
                <w:sz w:val="18"/>
                <w:szCs w:val="18"/>
              </w:rPr>
              <w:t>nn.Parameter</w:t>
            </w:r>
            <w:proofErr w:type="spellEnd"/>
            <w:r>
              <w:rPr>
                <w:rFonts w:cs="Times New Roman"/>
                <w:sz w:val="18"/>
                <w:szCs w:val="18"/>
              </w:rPr>
              <w:t>(</w:t>
            </w:r>
            <w:proofErr w:type="spellStart"/>
            <w:r>
              <w:rPr>
                <w:rFonts w:cs="Times New Roman"/>
                <w:sz w:val="18"/>
                <w:szCs w:val="18"/>
              </w:rPr>
              <w:t>torch.from_numpy</w:t>
            </w:r>
            <w:proofErr w:type="spellEnd"/>
            <w:r>
              <w:rPr>
                <w:rFonts w:cs="Times New Roman"/>
                <w:sz w:val="18"/>
                <w:szCs w:val="18"/>
              </w:rPr>
              <w:t>(</w:t>
            </w:r>
            <w:proofErr w:type="spellStart"/>
            <w:r>
              <w:rPr>
                <w:rFonts w:cs="Times New Roman"/>
                <w:sz w:val="18"/>
                <w:szCs w:val="18"/>
              </w:rPr>
              <w:t>index_array</w:t>
            </w:r>
            <w:proofErr w:type="spellEnd"/>
            <w:r>
              <w:rPr>
                <w:rFonts w:cs="Times New Roman"/>
                <w:sz w:val="18"/>
                <w:szCs w:val="18"/>
              </w:rPr>
              <w:t>),</w:t>
            </w:r>
            <w:proofErr w:type="spellStart"/>
            <w:r>
              <w:rPr>
                <w:rFonts w:cs="Times New Roman"/>
                <w:sz w:val="18"/>
                <w:szCs w:val="18"/>
              </w:rPr>
              <w:t>requires_grad</w:t>
            </w:r>
            <w:proofErr w:type="spellEnd"/>
            <w:r>
              <w:rPr>
                <w:rFonts w:cs="Times New Roman"/>
                <w:sz w:val="18"/>
                <w:szCs w:val="18"/>
              </w:rPr>
              <w:t>=False)</w:t>
            </w:r>
          </w:p>
        </w:tc>
      </w:tr>
      <w:tr w:rsidR="008F2E3D" w14:paraId="3E0A98B2" w14:textId="77777777" w:rsidTr="008F2E3D">
        <w:tc>
          <w:tcPr>
            <w:tcW w:w="9354" w:type="dxa"/>
            <w:tcBorders>
              <w:left w:val="single" w:sz="12" w:space="0" w:color="auto"/>
              <w:right w:val="single" w:sz="12" w:space="0" w:color="auto"/>
            </w:tcBorders>
          </w:tcPr>
          <w:p w14:paraId="0BFB2D6E" w14:textId="77777777" w:rsidR="008F2E3D" w:rsidRDefault="00000000">
            <w:pPr>
              <w:pStyle w:val="affffffffff2"/>
              <w:keepLines w:val="0"/>
              <w:autoSpaceDE/>
              <w:autoSpaceDN/>
              <w:snapToGrid w:val="0"/>
              <w:spacing w:before="120" w:after="120"/>
              <w:jc w:val="left"/>
            </w:pPr>
            <w:r>
              <w:tab/>
            </w:r>
            <w:proofErr w:type="spellStart"/>
            <w:proofErr w:type="gramStart"/>
            <w:r>
              <w:t>self.shift</w:t>
            </w:r>
            <w:proofErr w:type="gramEnd"/>
            <w:r>
              <w:t>_out</w:t>
            </w:r>
            <w:proofErr w:type="spellEnd"/>
            <w:r>
              <w:t xml:space="preserve"> = </w:t>
            </w:r>
            <w:proofErr w:type="spellStart"/>
            <w:r>
              <w:t>nn.Parameter</w:t>
            </w:r>
            <w:proofErr w:type="spellEnd"/>
            <w:r>
              <w:t>(</w:t>
            </w:r>
            <w:proofErr w:type="spellStart"/>
            <w:r>
              <w:t>torch.from_numpy</w:t>
            </w:r>
            <w:proofErr w:type="spellEnd"/>
            <w:r>
              <w:t>(</w:t>
            </w:r>
            <w:proofErr w:type="spellStart"/>
            <w:r>
              <w:t>index_array</w:t>
            </w:r>
            <w:proofErr w:type="spellEnd"/>
            <w:r>
              <w:t>),</w:t>
            </w:r>
            <w:proofErr w:type="spellStart"/>
            <w:r>
              <w:t>requires_grad</w:t>
            </w:r>
            <w:proofErr w:type="spellEnd"/>
            <w:r>
              <w:t>=False)</w:t>
            </w:r>
          </w:p>
        </w:tc>
      </w:tr>
      <w:tr w:rsidR="008F2E3D" w14:paraId="48141F16" w14:textId="77777777" w:rsidTr="008F2E3D">
        <w:tc>
          <w:tcPr>
            <w:tcW w:w="9354" w:type="dxa"/>
            <w:tcBorders>
              <w:left w:val="single" w:sz="12" w:space="0" w:color="auto"/>
              <w:right w:val="single" w:sz="12" w:space="0" w:color="auto"/>
            </w:tcBorders>
          </w:tcPr>
          <w:p w14:paraId="3790C64C"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else:</w:t>
            </w:r>
          </w:p>
        </w:tc>
      </w:tr>
      <w:tr w:rsidR="008F2E3D" w14:paraId="68295135" w14:textId="77777777" w:rsidTr="008F2E3D">
        <w:tc>
          <w:tcPr>
            <w:tcW w:w="9354" w:type="dxa"/>
            <w:tcBorders>
              <w:left w:val="single" w:sz="12" w:space="0" w:color="auto"/>
              <w:right w:val="single" w:sz="12" w:space="0" w:color="auto"/>
            </w:tcBorders>
          </w:tcPr>
          <w:p w14:paraId="46F961CA" w14:textId="77777777" w:rsidR="008F2E3D" w:rsidRDefault="00000000">
            <w:pPr>
              <w:widowControl w:val="0"/>
              <w:adjustRightInd w:val="0"/>
              <w:snapToGrid w:val="0"/>
              <w:spacing w:before="120" w:after="120" w:line="190" w:lineRule="exact"/>
              <w:rPr>
                <w:rFonts w:cs="Times New Roman"/>
                <w:sz w:val="18"/>
                <w:szCs w:val="18"/>
              </w:rPr>
            </w:pPr>
            <w:r>
              <w:rPr>
                <w:rFonts w:cs="Times New Roman"/>
                <w:sz w:val="18"/>
                <w:szCs w:val="18"/>
              </w:rPr>
              <w:tab/>
              <w:t>A[A==0] = 0</w:t>
            </w:r>
          </w:p>
        </w:tc>
      </w:tr>
      <w:tr w:rsidR="008F2E3D" w14:paraId="407C3CB3" w14:textId="77777777" w:rsidTr="008F2E3D">
        <w:tc>
          <w:tcPr>
            <w:tcW w:w="9354" w:type="dxa"/>
            <w:tcBorders>
              <w:left w:val="single" w:sz="12" w:space="0" w:color="auto"/>
              <w:right w:val="single" w:sz="12" w:space="0" w:color="auto"/>
            </w:tcBorders>
          </w:tcPr>
          <w:p w14:paraId="141D3B65" w14:textId="77777777" w:rsidR="008F2E3D" w:rsidRDefault="00000000">
            <w:pPr>
              <w:pStyle w:val="affffffffff2"/>
              <w:keepLines w:val="0"/>
              <w:autoSpaceDE/>
              <w:autoSpaceDN/>
              <w:snapToGrid w:val="0"/>
              <w:spacing w:before="120" w:after="120"/>
              <w:jc w:val="left"/>
              <w:rPr>
                <w:rFonts w:eastAsiaTheme="majorEastAsia"/>
                <w:lang w:val="en-US"/>
              </w:rPr>
            </w:pPr>
            <w:r>
              <w:tab/>
              <w:t>A[</w:t>
            </w:r>
            <w:proofErr w:type="gramStart"/>
            <w:r>
              <w:t>A!=</w:t>
            </w:r>
            <w:proofErr w:type="gramEnd"/>
            <w:r>
              <w:t>0] = 1</w:t>
            </w:r>
          </w:p>
        </w:tc>
      </w:tr>
      <w:tr w:rsidR="008F2E3D" w14:paraId="7B77DCFD" w14:textId="77777777" w:rsidTr="008F2E3D">
        <w:tc>
          <w:tcPr>
            <w:tcW w:w="9354" w:type="dxa"/>
            <w:tcBorders>
              <w:left w:val="single" w:sz="12" w:space="0" w:color="auto"/>
              <w:right w:val="single" w:sz="12" w:space="0" w:color="auto"/>
            </w:tcBorders>
          </w:tcPr>
          <w:p w14:paraId="793182E7" w14:textId="77777777" w:rsidR="008F2E3D" w:rsidRDefault="00000000">
            <w:pPr>
              <w:pStyle w:val="affffffffff2"/>
              <w:keepLines w:val="0"/>
              <w:autoSpaceDE/>
              <w:autoSpaceDN/>
              <w:snapToGrid w:val="0"/>
              <w:spacing w:before="120" w:after="120"/>
              <w:jc w:val="left"/>
              <w:rPr>
                <w:rFonts w:eastAsiaTheme="majorEastAsia"/>
                <w:lang w:val="en-US"/>
              </w:rPr>
            </w:pPr>
            <w:r>
              <w:tab/>
              <w:t xml:space="preserve">partition = </w:t>
            </w:r>
            <w:proofErr w:type="spellStart"/>
            <w:r>
              <w:t>np.sum</w:t>
            </w:r>
            <w:proofErr w:type="spellEnd"/>
            <w:r>
              <w:t>(A[</w:t>
            </w:r>
            <w:proofErr w:type="spellStart"/>
            <w:r>
              <w:t>i</w:t>
            </w:r>
            <w:proofErr w:type="spellEnd"/>
            <w:r>
              <w:t>])</w:t>
            </w:r>
          </w:p>
        </w:tc>
      </w:tr>
      <w:tr w:rsidR="008F2E3D" w14:paraId="1B7E032F" w14:textId="77777777" w:rsidTr="008F2E3D">
        <w:tc>
          <w:tcPr>
            <w:tcW w:w="9354" w:type="dxa"/>
            <w:tcBorders>
              <w:left w:val="single" w:sz="12" w:space="0" w:color="auto"/>
              <w:right w:val="single" w:sz="12" w:space="0" w:color="auto"/>
            </w:tcBorders>
          </w:tcPr>
          <w:p w14:paraId="4065C687"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t>channel_per_partition_in</w:t>
            </w:r>
            <w:proofErr w:type="spellEnd"/>
            <w:r>
              <w:t xml:space="preserve"> = </w:t>
            </w:r>
            <w:proofErr w:type="spellStart"/>
            <w:r>
              <w:t>in_channels</w:t>
            </w:r>
            <w:proofErr w:type="spellEnd"/>
            <w:r>
              <w:t>//partition</w:t>
            </w:r>
          </w:p>
        </w:tc>
      </w:tr>
      <w:tr w:rsidR="008F2E3D" w14:paraId="3D9D51E2" w14:textId="77777777" w:rsidTr="008F2E3D">
        <w:tc>
          <w:tcPr>
            <w:tcW w:w="9354" w:type="dxa"/>
            <w:tcBorders>
              <w:left w:val="single" w:sz="12" w:space="0" w:color="auto"/>
              <w:right w:val="single" w:sz="12" w:space="0" w:color="auto"/>
            </w:tcBorders>
          </w:tcPr>
          <w:p w14:paraId="4C4CE941"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t>channel_per_partition_out</w:t>
            </w:r>
            <w:proofErr w:type="spellEnd"/>
            <w:r>
              <w:t xml:space="preserve"> = </w:t>
            </w:r>
            <w:proofErr w:type="spellStart"/>
            <w:r>
              <w:t>out_channels</w:t>
            </w:r>
            <w:proofErr w:type="spellEnd"/>
            <w:r>
              <w:t>//partition</w:t>
            </w:r>
          </w:p>
        </w:tc>
      </w:tr>
      <w:tr w:rsidR="008F2E3D" w14:paraId="5D20F4AE" w14:textId="77777777" w:rsidTr="008F2E3D">
        <w:tc>
          <w:tcPr>
            <w:tcW w:w="9354" w:type="dxa"/>
            <w:tcBorders>
              <w:left w:val="single" w:sz="12" w:space="0" w:color="auto"/>
              <w:right w:val="single" w:sz="12" w:space="0" w:color="auto"/>
            </w:tcBorders>
          </w:tcPr>
          <w:p w14:paraId="575B1AD3"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t>current_A</w:t>
            </w:r>
            <w:proofErr w:type="spellEnd"/>
            <w:r>
              <w:t xml:space="preserve"> = </w:t>
            </w:r>
            <w:proofErr w:type="gramStart"/>
            <w:r>
              <w:t>A[</w:t>
            </w:r>
            <w:proofErr w:type="gramEnd"/>
            <w:r>
              <w:t>0]</w:t>
            </w:r>
          </w:p>
        </w:tc>
      </w:tr>
      <w:tr w:rsidR="008F2E3D" w14:paraId="4135F0EF" w14:textId="77777777" w:rsidTr="008F2E3D">
        <w:tc>
          <w:tcPr>
            <w:tcW w:w="9354" w:type="dxa"/>
            <w:tcBorders>
              <w:left w:val="single" w:sz="12" w:space="0" w:color="auto"/>
              <w:right w:val="single" w:sz="12" w:space="0" w:color="auto"/>
            </w:tcBorders>
          </w:tcPr>
          <w:p w14:paraId="5457A3DB"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t>current_</w:t>
            </w:r>
            <w:proofErr w:type="gramStart"/>
            <w:r>
              <w:t>A</w:t>
            </w:r>
            <w:proofErr w:type="spellEnd"/>
            <w:r>
              <w:t>[</w:t>
            </w:r>
            <w:proofErr w:type="gramEnd"/>
            <w:r>
              <w:t>0] = 0</w:t>
            </w:r>
          </w:p>
        </w:tc>
      </w:tr>
      <w:tr w:rsidR="008F2E3D" w14:paraId="4ABEDBC0" w14:textId="77777777" w:rsidTr="008F2E3D">
        <w:tc>
          <w:tcPr>
            <w:tcW w:w="9354" w:type="dxa"/>
            <w:tcBorders>
              <w:left w:val="single" w:sz="12" w:space="0" w:color="auto"/>
              <w:right w:val="single" w:sz="12" w:space="0" w:color="auto"/>
            </w:tcBorders>
          </w:tcPr>
          <w:p w14:paraId="4D68DBA3"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t>neighbors</w:t>
            </w:r>
            <w:proofErr w:type="spellEnd"/>
            <w:r>
              <w:t xml:space="preserve"> = </w:t>
            </w:r>
            <w:proofErr w:type="spellStart"/>
            <w:proofErr w:type="gramStart"/>
            <w:r>
              <w:t>np.nonzero</w:t>
            </w:r>
            <w:proofErr w:type="spellEnd"/>
            <w:proofErr w:type="gramEnd"/>
            <w:r>
              <w:t>(</w:t>
            </w:r>
            <w:proofErr w:type="spellStart"/>
            <w:r>
              <w:t>current_A</w:t>
            </w:r>
            <w:proofErr w:type="spellEnd"/>
            <w:r>
              <w:t>)[0]</w:t>
            </w:r>
          </w:p>
        </w:tc>
      </w:tr>
      <w:tr w:rsidR="008F2E3D" w14:paraId="210C638F" w14:textId="77777777" w:rsidTr="008F2E3D">
        <w:tc>
          <w:tcPr>
            <w:tcW w:w="9354" w:type="dxa"/>
            <w:tcBorders>
              <w:left w:val="single" w:sz="12" w:space="0" w:color="auto"/>
              <w:right w:val="single" w:sz="12" w:space="0" w:color="auto"/>
            </w:tcBorders>
          </w:tcPr>
          <w:p w14:paraId="17011EEF"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t>for j in range(int(partition)):</w:t>
            </w:r>
          </w:p>
        </w:tc>
      </w:tr>
      <w:tr w:rsidR="008F2E3D" w14:paraId="7EC0A22B" w14:textId="77777777" w:rsidTr="008F2E3D">
        <w:tc>
          <w:tcPr>
            <w:tcW w:w="9354" w:type="dxa"/>
            <w:tcBorders>
              <w:left w:val="single" w:sz="12" w:space="0" w:color="auto"/>
              <w:right w:val="single" w:sz="12" w:space="0" w:color="auto"/>
            </w:tcBorders>
          </w:tcPr>
          <w:p w14:paraId="7354294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t>if j == 0:</w:t>
            </w:r>
          </w:p>
        </w:tc>
      </w:tr>
      <w:tr w:rsidR="008F2E3D" w14:paraId="5B96AE78" w14:textId="77777777" w:rsidTr="008F2E3D">
        <w:trPr>
          <w:trHeight w:val="880"/>
        </w:trPr>
        <w:tc>
          <w:tcPr>
            <w:tcW w:w="9354" w:type="dxa"/>
            <w:tcBorders>
              <w:left w:val="single" w:sz="12" w:space="0" w:color="auto"/>
              <w:right w:val="single" w:sz="12" w:space="0" w:color="auto"/>
            </w:tcBorders>
          </w:tcPr>
          <w:p w14:paraId="3F1A44EE" w14:textId="77777777" w:rsidR="008F2E3D" w:rsidRDefault="00000000">
            <w:pPr>
              <w:pStyle w:val="affffffffff2"/>
              <w:keepLines w:val="0"/>
              <w:autoSpaceDE/>
              <w:autoSpaceDN/>
              <w:snapToGrid w:val="0"/>
              <w:spacing w:before="120" w:after="120"/>
              <w:jc w:val="left"/>
            </w:pPr>
            <w:r>
              <w:rPr>
                <w:rFonts w:eastAsiaTheme="majorEastAsia"/>
                <w:lang w:val="en-US"/>
              </w:rPr>
              <w:tab/>
            </w:r>
            <w:r>
              <w:rPr>
                <w:rFonts w:eastAsiaTheme="majorEastAsia"/>
                <w:lang w:val="en-US"/>
              </w:rPr>
              <w:tab/>
            </w:r>
            <w:r>
              <w:rPr>
                <w:rFonts w:eastAsiaTheme="majorEastAsia"/>
                <w:lang w:val="en-US"/>
              </w:rPr>
              <w:tab/>
            </w:r>
            <w:proofErr w:type="spellStart"/>
            <w:r>
              <w:t>index_array_in</w:t>
            </w:r>
            <w:proofErr w:type="spellEnd"/>
            <w:r>
              <w:t>[int(channels):</w:t>
            </w:r>
            <w:proofErr w:type="gramStart"/>
            <w:r>
              <w:t>int(</w:t>
            </w:r>
            <w:proofErr w:type="gramEnd"/>
            <w:r>
              <w:t xml:space="preserve">channels + </w:t>
            </w:r>
            <w:proofErr w:type="spellStart"/>
            <w:r>
              <w:t>channel_per_partition_in</w:t>
            </w:r>
            <w:proofErr w:type="spellEnd"/>
            <w:r>
              <w:t xml:space="preserve">)] = </w:t>
            </w:r>
            <w:proofErr w:type="spellStart"/>
            <w:r>
              <w:t>np.arange</w:t>
            </w:r>
            <w:proofErr w:type="spellEnd"/>
            <w:r>
              <w:t>(</w:t>
            </w:r>
            <w:proofErr w:type="spellStart"/>
            <w:r>
              <w:t>channels,channels</w:t>
            </w:r>
            <w:proofErr w:type="spellEnd"/>
            <w:r>
              <w:t xml:space="preserve"> + </w:t>
            </w:r>
          </w:p>
          <w:p w14:paraId="6DD33B4B" w14:textId="77777777" w:rsidR="008F2E3D" w:rsidRDefault="00000000">
            <w:pPr>
              <w:pStyle w:val="affffffffff2"/>
              <w:snapToGrid w:val="0"/>
              <w:spacing w:before="120" w:after="120"/>
              <w:ind w:firstLineChars="700" w:firstLine="1260"/>
              <w:jc w:val="left"/>
            </w:pPr>
            <w:proofErr w:type="spellStart"/>
            <w:r>
              <w:t>channel_per_partition_in</w:t>
            </w:r>
            <w:proofErr w:type="spellEnd"/>
            <w:proofErr w:type="gramStart"/>
            <w:r>
              <w:t>).</w:t>
            </w:r>
            <w:proofErr w:type="spellStart"/>
            <w:r>
              <w:t>astype</w:t>
            </w:r>
            <w:proofErr w:type="spellEnd"/>
            <w:proofErr w:type="gramEnd"/>
            <w:r>
              <w:t>(np.int)</w:t>
            </w:r>
          </w:p>
        </w:tc>
      </w:tr>
      <w:tr w:rsidR="008F2E3D" w14:paraId="133ABB1B" w14:textId="77777777" w:rsidTr="008F2E3D">
        <w:tc>
          <w:tcPr>
            <w:tcW w:w="9354" w:type="dxa"/>
            <w:tcBorders>
              <w:left w:val="single" w:sz="12" w:space="0" w:color="auto"/>
              <w:right w:val="single" w:sz="12" w:space="0" w:color="auto"/>
            </w:tcBorders>
          </w:tcPr>
          <w:p w14:paraId="3EB0261C" w14:textId="77777777" w:rsidR="008F2E3D" w:rsidRDefault="00000000">
            <w:pPr>
              <w:pStyle w:val="affffffffff2"/>
              <w:keepLines w:val="0"/>
              <w:autoSpaceDE/>
              <w:autoSpaceDN/>
              <w:snapToGrid w:val="0"/>
              <w:spacing w:before="120" w:after="120"/>
              <w:jc w:val="left"/>
            </w:pPr>
            <w:r>
              <w:tab/>
            </w:r>
            <w:r>
              <w:tab/>
            </w:r>
            <w:r>
              <w:tab/>
            </w:r>
            <w:proofErr w:type="spellStart"/>
            <w:r>
              <w:t>index_array_out</w:t>
            </w:r>
            <w:proofErr w:type="spellEnd"/>
            <w:r>
              <w:t>[int(channels):</w:t>
            </w:r>
            <w:proofErr w:type="gramStart"/>
            <w:r>
              <w:t>int(</w:t>
            </w:r>
            <w:proofErr w:type="gramEnd"/>
            <w:r>
              <w:t xml:space="preserve">channels + </w:t>
            </w:r>
            <w:proofErr w:type="spellStart"/>
            <w:r>
              <w:t>channel_per_partition_out</w:t>
            </w:r>
            <w:proofErr w:type="spellEnd"/>
            <w:r>
              <w:t xml:space="preserve">)] = </w:t>
            </w:r>
            <w:proofErr w:type="spellStart"/>
            <w:r>
              <w:t>np.arange</w:t>
            </w:r>
            <w:proofErr w:type="spellEnd"/>
            <w:r>
              <w:t>(</w:t>
            </w:r>
            <w:proofErr w:type="spellStart"/>
            <w:r>
              <w:t>channels,channels</w:t>
            </w:r>
            <w:proofErr w:type="spellEnd"/>
            <w:r>
              <w:t xml:space="preserve"> + </w:t>
            </w:r>
          </w:p>
          <w:p w14:paraId="06B2C4F6" w14:textId="77777777" w:rsidR="008F2E3D" w:rsidRDefault="00000000">
            <w:pPr>
              <w:pStyle w:val="affffffffff2"/>
              <w:keepLines w:val="0"/>
              <w:autoSpaceDE/>
              <w:autoSpaceDN/>
              <w:snapToGrid w:val="0"/>
              <w:spacing w:before="120" w:after="120"/>
              <w:jc w:val="left"/>
              <w:rPr>
                <w:rFonts w:eastAsiaTheme="majorEastAsia"/>
                <w:lang w:val="en-US"/>
              </w:rPr>
            </w:pPr>
            <w:r>
              <w:tab/>
            </w:r>
            <w:r>
              <w:tab/>
            </w:r>
            <w:r>
              <w:tab/>
            </w:r>
            <w:r>
              <w:tab/>
            </w:r>
            <w:proofErr w:type="spellStart"/>
            <w:r>
              <w:t>channel_per_partition_out</w:t>
            </w:r>
            <w:proofErr w:type="spellEnd"/>
            <w:proofErr w:type="gramStart"/>
            <w:r>
              <w:t>).</w:t>
            </w:r>
            <w:proofErr w:type="spellStart"/>
            <w:r>
              <w:t>astype</w:t>
            </w:r>
            <w:proofErr w:type="spellEnd"/>
            <w:proofErr w:type="gramEnd"/>
            <w:r>
              <w:t>(np.int)</w:t>
            </w:r>
          </w:p>
        </w:tc>
      </w:tr>
      <w:tr w:rsidR="008F2E3D" w14:paraId="67B2CCAE" w14:textId="77777777" w:rsidTr="008F2E3D">
        <w:tc>
          <w:tcPr>
            <w:tcW w:w="9354" w:type="dxa"/>
            <w:tcBorders>
              <w:left w:val="single" w:sz="12" w:space="0" w:color="auto"/>
              <w:right w:val="single" w:sz="12" w:space="0" w:color="auto"/>
            </w:tcBorders>
          </w:tcPr>
          <w:p w14:paraId="4F28B4F4"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t>else:</w:t>
            </w:r>
          </w:p>
        </w:tc>
      </w:tr>
      <w:tr w:rsidR="008F2E3D" w14:paraId="54021E8D" w14:textId="77777777" w:rsidTr="008F2E3D">
        <w:tc>
          <w:tcPr>
            <w:tcW w:w="9354" w:type="dxa"/>
            <w:tcBorders>
              <w:left w:val="single" w:sz="12" w:space="0" w:color="auto"/>
              <w:right w:val="single" w:sz="12" w:space="0" w:color="auto"/>
            </w:tcBorders>
          </w:tcPr>
          <w:p w14:paraId="51631975" w14:textId="77777777" w:rsidR="008F2E3D" w:rsidRDefault="00000000">
            <w:pPr>
              <w:pStyle w:val="affffffffff2"/>
              <w:keepLines w:val="0"/>
              <w:autoSpaceDE/>
              <w:autoSpaceDN/>
              <w:snapToGrid w:val="0"/>
              <w:spacing w:before="120" w:after="120"/>
              <w:jc w:val="left"/>
            </w:pPr>
            <w:r>
              <w:rPr>
                <w:rFonts w:eastAsiaTheme="majorEastAsia"/>
                <w:lang w:val="en-US"/>
              </w:rPr>
              <w:tab/>
            </w:r>
            <w:r>
              <w:rPr>
                <w:rFonts w:eastAsiaTheme="majorEastAsia"/>
                <w:lang w:val="en-US"/>
              </w:rPr>
              <w:tab/>
            </w:r>
            <w:r>
              <w:rPr>
                <w:rFonts w:eastAsiaTheme="majorEastAsia"/>
                <w:lang w:val="en-US"/>
              </w:rPr>
              <w:tab/>
            </w:r>
            <w:proofErr w:type="spellStart"/>
            <w:r>
              <w:rPr>
                <w:rFonts w:eastAsiaTheme="majorEastAsia"/>
                <w:lang w:val="en-US"/>
              </w:rPr>
              <w:t>i</w:t>
            </w:r>
            <w:r>
              <w:t>ndex_array_</w:t>
            </w:r>
            <w:proofErr w:type="gramStart"/>
            <w:r>
              <w:t>in</w:t>
            </w:r>
            <w:proofErr w:type="spellEnd"/>
            <w:r>
              <w:t>[</w:t>
            </w:r>
            <w:proofErr w:type="gramEnd"/>
            <w:r>
              <w:t>int(channels + j*</w:t>
            </w:r>
            <w:proofErr w:type="spellStart"/>
            <w:r>
              <w:t>channel_per_partition_in</w:t>
            </w:r>
            <w:proofErr w:type="spellEnd"/>
            <w:r>
              <w:t xml:space="preserve">) : </w:t>
            </w:r>
          </w:p>
          <w:p w14:paraId="61D48D12" w14:textId="77777777" w:rsidR="008F2E3D" w:rsidRDefault="00000000">
            <w:pPr>
              <w:pStyle w:val="affffffffff2"/>
              <w:keepLines w:val="0"/>
              <w:autoSpaceDE/>
              <w:autoSpaceDN/>
              <w:snapToGrid w:val="0"/>
              <w:spacing w:before="120" w:after="120"/>
              <w:jc w:val="left"/>
            </w:pPr>
            <w:r>
              <w:tab/>
            </w:r>
            <w:r>
              <w:tab/>
            </w:r>
            <w:r>
              <w:tab/>
            </w:r>
            <w:r>
              <w:tab/>
            </w:r>
            <w:proofErr w:type="gramStart"/>
            <w:r>
              <w:t>int(</w:t>
            </w:r>
            <w:proofErr w:type="gramEnd"/>
            <w:r>
              <w:t>channels + (j+1)*</w:t>
            </w:r>
            <w:proofErr w:type="spellStart"/>
            <w:r>
              <w:t>channel_per_partition_in</w:t>
            </w:r>
            <w:proofErr w:type="spellEnd"/>
            <w:r>
              <w:t xml:space="preserve">)] = </w:t>
            </w:r>
          </w:p>
          <w:p w14:paraId="3234D723" w14:textId="77777777" w:rsidR="008F2E3D" w:rsidRDefault="00000000">
            <w:pPr>
              <w:pStyle w:val="affffffffff2"/>
              <w:keepLines w:val="0"/>
              <w:autoSpaceDE/>
              <w:autoSpaceDN/>
              <w:snapToGrid w:val="0"/>
              <w:spacing w:before="120" w:after="120"/>
              <w:jc w:val="left"/>
            </w:pPr>
            <w:r>
              <w:tab/>
            </w:r>
            <w:r>
              <w:tab/>
            </w:r>
            <w:r>
              <w:tab/>
            </w:r>
            <w:r>
              <w:tab/>
            </w:r>
            <w:proofErr w:type="spellStart"/>
            <w:proofErr w:type="gramStart"/>
            <w:r>
              <w:t>np.arange</w:t>
            </w:r>
            <w:proofErr w:type="spellEnd"/>
            <w:proofErr w:type="gramEnd"/>
            <w:r>
              <w:t>(</w:t>
            </w:r>
            <w:proofErr w:type="spellStart"/>
            <w:r>
              <w:t>neighbors</w:t>
            </w:r>
            <w:proofErr w:type="spellEnd"/>
            <w:r>
              <w:t xml:space="preserve">[j-1]*channels + </w:t>
            </w:r>
          </w:p>
          <w:p w14:paraId="302E2D43" w14:textId="77777777" w:rsidR="008F2E3D" w:rsidRDefault="00000000">
            <w:pPr>
              <w:pStyle w:val="affffffffff2"/>
              <w:keepLines w:val="0"/>
              <w:autoSpaceDE/>
              <w:autoSpaceDN/>
              <w:snapToGrid w:val="0"/>
              <w:spacing w:before="120" w:after="120"/>
              <w:jc w:val="left"/>
            </w:pPr>
            <w:r>
              <w:tab/>
            </w:r>
            <w:r>
              <w:tab/>
            </w:r>
            <w:r>
              <w:tab/>
            </w:r>
            <w:r>
              <w:tab/>
              <w:t>j*</w:t>
            </w:r>
            <w:proofErr w:type="spellStart"/>
            <w:r>
              <w:t>channel_per_partition_in</w:t>
            </w:r>
            <w:proofErr w:type="spellEnd"/>
            <w:r>
              <w:t xml:space="preserve">, </w:t>
            </w:r>
            <w:proofErr w:type="spellStart"/>
            <w:r>
              <w:t>neighbors</w:t>
            </w:r>
            <w:proofErr w:type="spellEnd"/>
            <w:r>
              <w:t>[j-</w:t>
            </w:r>
            <w:proofErr w:type="gramStart"/>
            <w:r>
              <w:t>1]*</w:t>
            </w:r>
            <w:proofErr w:type="gramEnd"/>
            <w:r>
              <w:t xml:space="preserve">channels + </w:t>
            </w:r>
          </w:p>
          <w:p w14:paraId="768B2B1E" w14:textId="77777777" w:rsidR="008F2E3D" w:rsidRDefault="00000000">
            <w:pPr>
              <w:pStyle w:val="affffffffff2"/>
              <w:keepLines w:val="0"/>
              <w:autoSpaceDE/>
              <w:autoSpaceDN/>
              <w:snapToGrid w:val="0"/>
              <w:spacing w:before="120" w:after="120"/>
              <w:jc w:val="left"/>
              <w:rPr>
                <w:rFonts w:eastAsiaTheme="majorEastAsia"/>
                <w:lang w:val="en-US"/>
              </w:rPr>
            </w:pPr>
            <w:r>
              <w:tab/>
            </w:r>
            <w:r>
              <w:tab/>
            </w:r>
            <w:r>
              <w:tab/>
            </w:r>
            <w:r>
              <w:tab/>
              <w:t>(j+</w:t>
            </w:r>
            <w:proofErr w:type="gramStart"/>
            <w:r>
              <w:t>1)*</w:t>
            </w:r>
            <w:proofErr w:type="spellStart"/>
            <w:proofErr w:type="gramEnd"/>
            <w:r>
              <w:t>channel_per_partition_in</w:t>
            </w:r>
            <w:proofErr w:type="spellEnd"/>
            <w:r>
              <w:t>).</w:t>
            </w:r>
            <w:proofErr w:type="spellStart"/>
            <w:r>
              <w:t>astype</w:t>
            </w:r>
            <w:proofErr w:type="spellEnd"/>
            <w:r>
              <w:t>(np.int)</w:t>
            </w:r>
          </w:p>
        </w:tc>
      </w:tr>
      <w:tr w:rsidR="008F2E3D" w14:paraId="1EE1DCB2" w14:textId="77777777" w:rsidTr="008F2E3D">
        <w:tc>
          <w:tcPr>
            <w:tcW w:w="9354" w:type="dxa"/>
            <w:tcBorders>
              <w:left w:val="single" w:sz="12" w:space="0" w:color="auto"/>
              <w:right w:val="single" w:sz="12" w:space="0" w:color="auto"/>
            </w:tcBorders>
          </w:tcPr>
          <w:p w14:paraId="705ADC6A" w14:textId="77777777" w:rsidR="008F2E3D" w:rsidRDefault="00000000">
            <w:pPr>
              <w:pStyle w:val="affffffffff2"/>
              <w:keepLines w:val="0"/>
              <w:autoSpaceDE/>
              <w:autoSpaceDN/>
              <w:snapToGrid w:val="0"/>
              <w:spacing w:before="120" w:after="120"/>
              <w:jc w:val="left"/>
            </w:pPr>
            <w:r>
              <w:tab/>
            </w:r>
            <w:r>
              <w:tab/>
            </w:r>
            <w:r>
              <w:tab/>
            </w:r>
            <w:proofErr w:type="spellStart"/>
            <w:r>
              <w:t>index_array_</w:t>
            </w:r>
            <w:proofErr w:type="gramStart"/>
            <w:r>
              <w:t>out</w:t>
            </w:r>
            <w:proofErr w:type="spellEnd"/>
            <w:r>
              <w:t>[</w:t>
            </w:r>
            <w:proofErr w:type="gramEnd"/>
            <w:r>
              <w:t>int(channels + j*</w:t>
            </w:r>
            <w:proofErr w:type="spellStart"/>
            <w:r>
              <w:t>channel_per_partition_out</w:t>
            </w:r>
            <w:proofErr w:type="spellEnd"/>
            <w:r>
              <w:t xml:space="preserve">) : </w:t>
            </w:r>
          </w:p>
          <w:p w14:paraId="68C6BC80" w14:textId="77777777" w:rsidR="008F2E3D" w:rsidRDefault="00000000">
            <w:pPr>
              <w:pStyle w:val="affffffffff2"/>
              <w:keepLines w:val="0"/>
              <w:autoSpaceDE/>
              <w:autoSpaceDN/>
              <w:snapToGrid w:val="0"/>
              <w:spacing w:before="120" w:after="120"/>
              <w:jc w:val="left"/>
            </w:pPr>
            <w:r>
              <w:tab/>
            </w:r>
            <w:r>
              <w:tab/>
            </w:r>
            <w:r>
              <w:tab/>
            </w:r>
            <w:r>
              <w:tab/>
            </w:r>
            <w:proofErr w:type="gramStart"/>
            <w:r>
              <w:t>int(</w:t>
            </w:r>
            <w:proofErr w:type="gramEnd"/>
            <w:r>
              <w:t>channels + (j+1)*</w:t>
            </w:r>
            <w:proofErr w:type="spellStart"/>
            <w:r>
              <w:t>channel_per_partition_out</w:t>
            </w:r>
            <w:proofErr w:type="spellEnd"/>
            <w:r>
              <w:t xml:space="preserve">)] = </w:t>
            </w:r>
          </w:p>
          <w:p w14:paraId="2B3A6D38" w14:textId="77777777" w:rsidR="008F2E3D" w:rsidRDefault="00000000">
            <w:pPr>
              <w:pStyle w:val="affffffffff2"/>
              <w:keepLines w:val="0"/>
              <w:autoSpaceDE/>
              <w:autoSpaceDN/>
              <w:snapToGrid w:val="0"/>
              <w:spacing w:before="120" w:after="120"/>
              <w:jc w:val="left"/>
            </w:pPr>
            <w:r>
              <w:tab/>
            </w:r>
            <w:r>
              <w:tab/>
            </w:r>
            <w:r>
              <w:tab/>
            </w:r>
            <w:r>
              <w:tab/>
            </w:r>
            <w:proofErr w:type="spellStart"/>
            <w:proofErr w:type="gramStart"/>
            <w:r>
              <w:t>np.arange</w:t>
            </w:r>
            <w:proofErr w:type="spellEnd"/>
            <w:proofErr w:type="gramEnd"/>
            <w:r>
              <w:t>(</w:t>
            </w:r>
            <w:proofErr w:type="spellStart"/>
            <w:r>
              <w:t>neighbors</w:t>
            </w:r>
            <w:proofErr w:type="spellEnd"/>
            <w:r>
              <w:t xml:space="preserve">[j-1]*channels + </w:t>
            </w:r>
          </w:p>
          <w:p w14:paraId="7B7CB456" w14:textId="77777777" w:rsidR="008F2E3D" w:rsidRDefault="00000000">
            <w:pPr>
              <w:pStyle w:val="affffffffff2"/>
              <w:keepLines w:val="0"/>
              <w:autoSpaceDE/>
              <w:autoSpaceDN/>
              <w:snapToGrid w:val="0"/>
              <w:spacing w:before="120" w:after="120"/>
              <w:jc w:val="left"/>
            </w:pPr>
            <w:r>
              <w:tab/>
            </w:r>
            <w:r>
              <w:tab/>
            </w:r>
            <w:r>
              <w:tab/>
            </w:r>
            <w:r>
              <w:tab/>
              <w:t>j*</w:t>
            </w:r>
            <w:proofErr w:type="spellStart"/>
            <w:r>
              <w:t>channel_per_partition_out</w:t>
            </w:r>
            <w:proofErr w:type="spellEnd"/>
            <w:r>
              <w:t xml:space="preserve">, </w:t>
            </w:r>
            <w:proofErr w:type="spellStart"/>
            <w:r>
              <w:t>neighbors</w:t>
            </w:r>
            <w:proofErr w:type="spellEnd"/>
            <w:r>
              <w:t>[j-</w:t>
            </w:r>
            <w:proofErr w:type="gramStart"/>
            <w:r>
              <w:t>1]*</w:t>
            </w:r>
            <w:proofErr w:type="gramEnd"/>
            <w:r>
              <w:t xml:space="preserve">channels + </w:t>
            </w:r>
          </w:p>
          <w:p w14:paraId="7A1F53E1" w14:textId="77777777" w:rsidR="008F2E3D" w:rsidRDefault="00000000">
            <w:pPr>
              <w:pStyle w:val="affffffffff2"/>
              <w:keepLines w:val="0"/>
              <w:autoSpaceDE/>
              <w:autoSpaceDN/>
              <w:snapToGrid w:val="0"/>
              <w:spacing w:before="120" w:after="120"/>
              <w:jc w:val="left"/>
              <w:rPr>
                <w:rFonts w:eastAsiaTheme="majorEastAsia"/>
                <w:lang w:val="en-US"/>
              </w:rPr>
            </w:pPr>
            <w:r>
              <w:tab/>
            </w:r>
            <w:r>
              <w:tab/>
            </w:r>
            <w:r>
              <w:tab/>
            </w:r>
            <w:r>
              <w:tab/>
              <w:t>(j+</w:t>
            </w:r>
            <w:proofErr w:type="gramStart"/>
            <w:r>
              <w:t>1)*</w:t>
            </w:r>
            <w:proofErr w:type="spellStart"/>
            <w:proofErr w:type="gramEnd"/>
            <w:r>
              <w:t>channel_per_partition_out</w:t>
            </w:r>
            <w:proofErr w:type="spellEnd"/>
            <w:r>
              <w:t>).</w:t>
            </w:r>
            <w:proofErr w:type="spellStart"/>
            <w:r>
              <w:t>astype</w:t>
            </w:r>
            <w:proofErr w:type="spellEnd"/>
            <w:r>
              <w:t>(np.int)</w:t>
            </w:r>
          </w:p>
        </w:tc>
      </w:tr>
      <w:tr w:rsidR="008F2E3D" w14:paraId="7555FC3F" w14:textId="77777777" w:rsidTr="008F2E3D">
        <w:tc>
          <w:tcPr>
            <w:tcW w:w="9354" w:type="dxa"/>
            <w:tcBorders>
              <w:left w:val="single" w:sz="12" w:space="0" w:color="auto"/>
              <w:bottom w:val="single" w:sz="12" w:space="0" w:color="auto"/>
              <w:right w:val="single" w:sz="12" w:space="0" w:color="auto"/>
            </w:tcBorders>
          </w:tcPr>
          <w:p w14:paraId="59DC592D" w14:textId="77777777" w:rsidR="008F2E3D" w:rsidRDefault="00000000">
            <w:pPr>
              <w:pStyle w:val="affffffffff2"/>
              <w:keepLines w:val="0"/>
              <w:autoSpaceDE/>
              <w:autoSpaceDN/>
              <w:snapToGrid w:val="0"/>
              <w:spacing w:before="120" w:after="120"/>
              <w:jc w:val="left"/>
            </w:pPr>
            <w:r>
              <w:tab/>
            </w:r>
            <w:proofErr w:type="spellStart"/>
            <w:proofErr w:type="gramStart"/>
            <w:r>
              <w:t>self.shift</w:t>
            </w:r>
            <w:proofErr w:type="gramEnd"/>
            <w:r>
              <w:t>_in</w:t>
            </w:r>
            <w:proofErr w:type="spellEnd"/>
            <w:r>
              <w:t xml:space="preserve"> = nn.Parameter(torch.from_numpy(index_array_in),requires_grad=False)</w:t>
            </w:r>
          </w:p>
        </w:tc>
      </w:tr>
    </w:tbl>
    <w:p w14:paraId="7EBAE21D"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121</w:t>
      </w:r>
      <w:r>
        <w:fldChar w:fldCharType="end"/>
      </w:r>
      <w:r>
        <w:t xml:space="preserve">　</w:t>
      </w:r>
      <w:r>
        <w:t>Shift-</w:t>
      </w:r>
      <w:proofErr w:type="spellStart"/>
      <w:r>
        <w:t>GCNConv</w:t>
      </w:r>
      <w:proofErr w:type="spellEnd"/>
      <w:r>
        <w:t>算法伪代码</w:t>
      </w:r>
      <w:r>
        <w:rPr>
          <w:rFonts w:eastAsia="宋体"/>
        </w:rPr>
        <w:t>（续）</w:t>
      </w:r>
    </w:p>
    <w:tbl>
      <w:tblPr>
        <w:tblStyle w:val="3d"/>
        <w:tblW w:w="9354" w:type="dxa"/>
        <w:tblLayout w:type="fixed"/>
        <w:tblLook w:val="04A0" w:firstRow="1" w:lastRow="0" w:firstColumn="1" w:lastColumn="0" w:noHBand="0" w:noVBand="1"/>
      </w:tblPr>
      <w:tblGrid>
        <w:gridCol w:w="9354"/>
      </w:tblGrid>
      <w:tr w:rsidR="008F2E3D" w14:paraId="17A6363E" w14:textId="77777777" w:rsidTr="008F2E3D">
        <w:trPr>
          <w:cnfStyle w:val="100000000000" w:firstRow="1" w:lastRow="0" w:firstColumn="0" w:lastColumn="0" w:oddVBand="0" w:evenVBand="0" w:oddHBand="0" w:evenHBand="0" w:firstRowFirstColumn="0" w:firstRowLastColumn="0" w:lastRowFirstColumn="0" w:lastRowLastColumn="0"/>
        </w:trPr>
        <w:tc>
          <w:tcPr>
            <w:tcW w:w="9354" w:type="dxa"/>
            <w:tcBorders>
              <w:top w:val="single" w:sz="12" w:space="0" w:color="auto"/>
              <w:left w:val="single" w:sz="12" w:space="0" w:color="auto"/>
              <w:bottom w:val="single" w:sz="12" w:space="0" w:color="auto"/>
              <w:right w:val="single" w:sz="12" w:space="0" w:color="auto"/>
            </w:tcBorders>
          </w:tcPr>
          <w:p w14:paraId="62815BA8" w14:textId="77777777" w:rsidR="008F2E3D" w:rsidRDefault="00000000">
            <w:pPr>
              <w:pStyle w:val="affffffffff2"/>
              <w:keepLines w:val="0"/>
              <w:autoSpaceDE/>
              <w:autoSpaceDN/>
              <w:snapToGrid w:val="0"/>
              <w:spacing w:before="120" w:after="120"/>
              <w:jc w:val="center"/>
            </w:pPr>
            <w:r>
              <w:rPr>
                <w:lang w:val="en-US"/>
              </w:rPr>
              <w:t>Shift-</w:t>
            </w:r>
            <w:proofErr w:type="spellStart"/>
            <w:r>
              <w:rPr>
                <w:lang w:val="en-US"/>
              </w:rPr>
              <w:t>GCNConv</w:t>
            </w:r>
            <w:proofErr w:type="spellEnd"/>
            <w:r>
              <w:rPr>
                <w:lang w:val="en-US"/>
              </w:rPr>
              <w:t>算法</w:t>
            </w:r>
          </w:p>
        </w:tc>
      </w:tr>
      <w:tr w:rsidR="008F2E3D" w14:paraId="48950CBB" w14:textId="77777777" w:rsidTr="008F2E3D">
        <w:tc>
          <w:tcPr>
            <w:tcW w:w="9354" w:type="dxa"/>
            <w:tcBorders>
              <w:top w:val="single" w:sz="12" w:space="0" w:color="auto"/>
              <w:left w:val="single" w:sz="12" w:space="0" w:color="auto"/>
              <w:right w:val="single" w:sz="12" w:space="0" w:color="auto"/>
            </w:tcBorders>
          </w:tcPr>
          <w:p w14:paraId="5E7BA5D0" w14:textId="77777777" w:rsidR="008F2E3D" w:rsidRDefault="00000000">
            <w:pPr>
              <w:pStyle w:val="affffffffff2"/>
              <w:keepLines w:val="0"/>
              <w:autoSpaceDE/>
              <w:autoSpaceDN/>
              <w:snapToGrid w:val="0"/>
              <w:spacing w:before="120" w:after="120"/>
              <w:jc w:val="left"/>
            </w:pPr>
            <w:r>
              <w:tab/>
            </w:r>
            <w:proofErr w:type="spellStart"/>
            <w:proofErr w:type="gramStart"/>
            <w:r>
              <w:t>self.shift</w:t>
            </w:r>
            <w:proofErr w:type="gramEnd"/>
            <w:r>
              <w:t>_out</w:t>
            </w:r>
            <w:proofErr w:type="spellEnd"/>
            <w:r>
              <w:t xml:space="preserve"> = nn.Parameter(torch.from_numpy(index_array_out),requires_grad=False)</w:t>
            </w:r>
          </w:p>
        </w:tc>
      </w:tr>
      <w:tr w:rsidR="008F2E3D" w14:paraId="0484522B" w14:textId="77777777" w:rsidTr="008F2E3D">
        <w:tc>
          <w:tcPr>
            <w:tcW w:w="9354" w:type="dxa"/>
            <w:tcBorders>
              <w:left w:val="single" w:sz="12" w:space="0" w:color="auto"/>
              <w:right w:val="single" w:sz="12" w:space="0" w:color="auto"/>
            </w:tcBorders>
          </w:tcPr>
          <w:p w14:paraId="1916388E" w14:textId="77777777" w:rsidR="008F2E3D" w:rsidRDefault="00000000">
            <w:pPr>
              <w:pStyle w:val="affffffffff2"/>
              <w:keepLines w:val="0"/>
              <w:autoSpaceDE/>
              <w:autoSpaceDN/>
              <w:snapToGrid w:val="0"/>
              <w:spacing w:before="120" w:after="120"/>
              <w:jc w:val="left"/>
            </w:pPr>
            <w:r>
              <w:t xml:space="preserve">X = </w:t>
            </w:r>
            <w:proofErr w:type="spellStart"/>
            <w:proofErr w:type="gramStart"/>
            <w:r>
              <w:t>torch.index</w:t>
            </w:r>
            <w:proofErr w:type="gramEnd"/>
            <w:r>
              <w:t>_select</w:t>
            </w:r>
            <w:proofErr w:type="spellEnd"/>
            <w:r>
              <w:t xml:space="preserve">(X, 1, </w:t>
            </w:r>
            <w:proofErr w:type="spellStart"/>
            <w:r>
              <w:t>self.shift_in</w:t>
            </w:r>
            <w:proofErr w:type="spellEnd"/>
            <w:r>
              <w:t>)</w:t>
            </w:r>
          </w:p>
        </w:tc>
      </w:tr>
      <w:tr w:rsidR="008F2E3D" w14:paraId="30AF9DC0" w14:textId="77777777" w:rsidTr="008F2E3D">
        <w:tc>
          <w:tcPr>
            <w:tcW w:w="9354" w:type="dxa"/>
            <w:tcBorders>
              <w:left w:val="single" w:sz="12" w:space="0" w:color="auto"/>
              <w:right w:val="single" w:sz="12" w:space="0" w:color="auto"/>
            </w:tcBorders>
          </w:tcPr>
          <w:p w14:paraId="6350E009" w14:textId="77777777" w:rsidR="008F2E3D" w:rsidRDefault="00000000">
            <w:pPr>
              <w:pStyle w:val="affffffffff2"/>
              <w:keepLines w:val="0"/>
              <w:autoSpaceDE/>
              <w:autoSpaceDN/>
              <w:snapToGrid w:val="0"/>
              <w:spacing w:before="120" w:after="120"/>
              <w:jc w:val="left"/>
            </w:pPr>
            <w:r>
              <w:t>if bias:</w:t>
            </w:r>
          </w:p>
        </w:tc>
      </w:tr>
      <w:tr w:rsidR="008F2E3D" w14:paraId="283D7656" w14:textId="77777777" w:rsidTr="008F2E3D">
        <w:tc>
          <w:tcPr>
            <w:tcW w:w="9354" w:type="dxa"/>
            <w:tcBorders>
              <w:left w:val="single" w:sz="12" w:space="0" w:color="auto"/>
              <w:right w:val="single" w:sz="12" w:space="0" w:color="auto"/>
            </w:tcBorders>
          </w:tcPr>
          <w:p w14:paraId="5C43987A" w14:textId="77777777" w:rsidR="008F2E3D" w:rsidRDefault="00000000">
            <w:pPr>
              <w:pStyle w:val="affffffffff2"/>
              <w:keepLines w:val="0"/>
              <w:autoSpaceDE/>
              <w:autoSpaceDN/>
              <w:snapToGrid w:val="0"/>
              <w:spacing w:before="120" w:after="120"/>
              <w:jc w:val="left"/>
            </w:pPr>
            <w:r>
              <w:tab/>
            </w:r>
            <w:proofErr w:type="spellStart"/>
            <w:proofErr w:type="gramStart"/>
            <w:r>
              <w:t>self.linear</w:t>
            </w:r>
            <w:proofErr w:type="gramEnd"/>
            <w:r>
              <w:t>_bias</w:t>
            </w:r>
            <w:proofErr w:type="spellEnd"/>
            <w:r>
              <w:t xml:space="preserve"> = </w:t>
            </w:r>
            <w:proofErr w:type="spellStart"/>
            <w:r>
              <w:t>nn.Parameter</w:t>
            </w:r>
            <w:proofErr w:type="spellEnd"/>
            <w:r>
              <w:t>(</w:t>
            </w:r>
            <w:proofErr w:type="spellStart"/>
            <w:r>
              <w:t>torch.zeros</w:t>
            </w:r>
            <w:proofErr w:type="spellEnd"/>
            <w:r>
              <w:t xml:space="preserve">(1, 1, </w:t>
            </w:r>
            <w:proofErr w:type="spellStart"/>
            <w:r>
              <w:t>out_channels</w:t>
            </w:r>
            <w:proofErr w:type="spellEnd"/>
            <w:r>
              <w:t xml:space="preserve">, </w:t>
            </w:r>
            <w:proofErr w:type="spellStart"/>
            <w:r>
              <w:t>requires_grad</w:t>
            </w:r>
            <w:proofErr w:type="spellEnd"/>
            <w:r>
              <w:t>=True, device='</w:t>
            </w:r>
            <w:proofErr w:type="spellStart"/>
            <w:r>
              <w:t>cuda</w:t>
            </w:r>
            <w:proofErr w:type="spellEnd"/>
            <w:r>
              <w:t xml:space="preserve">'), </w:t>
            </w:r>
            <w:proofErr w:type="spellStart"/>
            <w:r>
              <w:t>requires_grad</w:t>
            </w:r>
            <w:proofErr w:type="spellEnd"/>
            <w:r>
              <w:t>=True)</w:t>
            </w:r>
          </w:p>
        </w:tc>
      </w:tr>
      <w:tr w:rsidR="008F2E3D" w14:paraId="429322F4" w14:textId="77777777" w:rsidTr="008F2E3D">
        <w:tc>
          <w:tcPr>
            <w:tcW w:w="9354" w:type="dxa"/>
            <w:tcBorders>
              <w:left w:val="single" w:sz="12" w:space="0" w:color="auto"/>
              <w:right w:val="single" w:sz="12" w:space="0" w:color="auto"/>
            </w:tcBorders>
          </w:tcPr>
          <w:p w14:paraId="58F177F0" w14:textId="77777777" w:rsidR="008F2E3D" w:rsidRDefault="00000000">
            <w:pPr>
              <w:pStyle w:val="affffffffff2"/>
              <w:keepLines w:val="0"/>
              <w:autoSpaceDE/>
              <w:autoSpaceDN/>
              <w:snapToGrid w:val="0"/>
              <w:spacing w:before="120" w:after="120"/>
              <w:jc w:val="left"/>
            </w:pPr>
            <w:r>
              <w:tab/>
              <w:t xml:space="preserve">X = </w:t>
            </w:r>
            <w:proofErr w:type="spellStart"/>
            <w:r>
              <w:t>X+self.linear_bias</w:t>
            </w:r>
            <w:proofErr w:type="spellEnd"/>
          </w:p>
        </w:tc>
      </w:tr>
      <w:tr w:rsidR="008F2E3D" w14:paraId="178DBBEA" w14:textId="77777777" w:rsidTr="008F2E3D">
        <w:tc>
          <w:tcPr>
            <w:tcW w:w="9354" w:type="dxa"/>
            <w:tcBorders>
              <w:left w:val="single" w:sz="12" w:space="0" w:color="auto"/>
              <w:right w:val="single" w:sz="12" w:space="0" w:color="auto"/>
            </w:tcBorders>
          </w:tcPr>
          <w:p w14:paraId="21B0D2A5" w14:textId="77777777" w:rsidR="008F2E3D" w:rsidRDefault="00000000">
            <w:pPr>
              <w:pStyle w:val="affffffffff2"/>
              <w:keepLines w:val="0"/>
              <w:autoSpaceDE/>
              <w:autoSpaceDN/>
              <w:snapToGrid w:val="0"/>
              <w:spacing w:before="120" w:after="120"/>
              <w:jc w:val="left"/>
            </w:pPr>
            <w:r>
              <w:t xml:space="preserve">X = </w:t>
            </w:r>
            <w:proofErr w:type="spellStart"/>
            <w:proofErr w:type="gramStart"/>
            <w:r>
              <w:t>torch.index</w:t>
            </w:r>
            <w:proofErr w:type="gramEnd"/>
            <w:r>
              <w:t>_select</w:t>
            </w:r>
            <w:proofErr w:type="spellEnd"/>
            <w:r>
              <w:t xml:space="preserve">(X, 1, </w:t>
            </w:r>
            <w:proofErr w:type="spellStart"/>
            <w:r>
              <w:t>self.shift_out</w:t>
            </w:r>
            <w:proofErr w:type="spellEnd"/>
            <w:r>
              <w:t>)</w:t>
            </w:r>
          </w:p>
        </w:tc>
      </w:tr>
      <w:tr w:rsidR="008F2E3D" w14:paraId="3CD96053" w14:textId="77777777" w:rsidTr="008F2E3D">
        <w:tc>
          <w:tcPr>
            <w:tcW w:w="9354" w:type="dxa"/>
            <w:tcBorders>
              <w:left w:val="single" w:sz="12" w:space="0" w:color="auto"/>
              <w:right w:val="single" w:sz="12" w:space="0" w:color="auto"/>
            </w:tcBorders>
          </w:tcPr>
          <w:p w14:paraId="336ECDC9" w14:textId="77777777" w:rsidR="008F2E3D" w:rsidRDefault="00000000">
            <w:pPr>
              <w:pStyle w:val="affffffffff2"/>
              <w:keepLines w:val="0"/>
              <w:autoSpaceDE/>
              <w:autoSpaceDN/>
              <w:snapToGrid w:val="0"/>
              <w:spacing w:before="120" w:after="120"/>
              <w:jc w:val="left"/>
            </w:pPr>
            <w:r>
              <w:t>X = X + down(X)</w:t>
            </w:r>
          </w:p>
        </w:tc>
      </w:tr>
      <w:tr w:rsidR="008F2E3D" w14:paraId="18659432" w14:textId="77777777" w:rsidTr="008F2E3D">
        <w:tc>
          <w:tcPr>
            <w:tcW w:w="9354" w:type="dxa"/>
            <w:tcBorders>
              <w:left w:val="single" w:sz="12" w:space="0" w:color="auto"/>
              <w:right w:val="single" w:sz="12" w:space="0" w:color="auto"/>
            </w:tcBorders>
          </w:tcPr>
          <w:p w14:paraId="7A5134DA" w14:textId="77777777" w:rsidR="008F2E3D" w:rsidRDefault="00000000">
            <w:pPr>
              <w:pStyle w:val="affffffffff2"/>
              <w:keepLines w:val="0"/>
              <w:autoSpaceDE/>
              <w:autoSpaceDN/>
              <w:snapToGrid w:val="0"/>
              <w:spacing w:before="120" w:after="120"/>
              <w:jc w:val="left"/>
            </w:pPr>
            <w:r>
              <w:t xml:space="preserve">Y = </w:t>
            </w:r>
            <w:proofErr w:type="spellStart"/>
            <w:r>
              <w:t>relu</w:t>
            </w:r>
            <w:proofErr w:type="spellEnd"/>
            <w:r>
              <w:t>(X)</w:t>
            </w:r>
          </w:p>
        </w:tc>
      </w:tr>
      <w:tr w:rsidR="008F2E3D" w14:paraId="0527CAD6" w14:textId="77777777" w:rsidTr="008F2E3D">
        <w:tc>
          <w:tcPr>
            <w:tcW w:w="9354" w:type="dxa"/>
            <w:tcBorders>
              <w:left w:val="single" w:sz="12" w:space="0" w:color="auto"/>
              <w:bottom w:val="single" w:sz="12" w:space="0" w:color="auto"/>
              <w:right w:val="single" w:sz="12" w:space="0" w:color="auto"/>
            </w:tcBorders>
          </w:tcPr>
          <w:p w14:paraId="0BF30587" w14:textId="77777777" w:rsidR="008F2E3D" w:rsidRDefault="00000000">
            <w:pPr>
              <w:pStyle w:val="affffffffff2"/>
              <w:keepLines w:val="0"/>
              <w:autoSpaceDE/>
              <w:autoSpaceDN/>
              <w:snapToGrid w:val="0"/>
              <w:spacing w:before="120" w:after="120"/>
              <w:jc w:val="left"/>
            </w:pPr>
            <w:r>
              <w:t>return Y</w:t>
            </w:r>
          </w:p>
        </w:tc>
      </w:tr>
    </w:tbl>
    <w:p w14:paraId="629D2F75" w14:textId="77777777" w:rsidR="008F2E3D" w:rsidRDefault="008F2E3D">
      <w:pPr>
        <w:pStyle w:val="affc"/>
        <w:autoSpaceDE/>
        <w:autoSpaceDN/>
        <w:snapToGrid w:val="0"/>
        <w:ind w:firstLineChars="0" w:firstLine="0"/>
        <w:rPr>
          <w:rFonts w:ascii="Times New Roman" w:cs="Times New Roman"/>
        </w:rPr>
      </w:pPr>
    </w:p>
    <w:p w14:paraId="433292CA" w14:textId="77777777" w:rsidR="008F2E3D" w:rsidRDefault="00000000">
      <w:pPr>
        <w:pStyle w:val="a8"/>
        <w:snapToGrid w:val="0"/>
        <w:spacing w:before="156" w:after="156"/>
        <w:rPr>
          <w:rFonts w:ascii="Times New Roman" w:cs="Times New Roman"/>
        </w:rPr>
      </w:pPr>
      <w:r>
        <w:rPr>
          <w:rFonts w:ascii="Times New Roman" w:cs="Times New Roman"/>
        </w:rPr>
        <w:t>池化算子</w:t>
      </w:r>
    </w:p>
    <w:p w14:paraId="06362FD2" w14:textId="1615E70B" w:rsidR="008F2E3D" w:rsidRDefault="00000000">
      <w:pPr>
        <w:tabs>
          <w:tab w:val="center" w:pos="4201"/>
          <w:tab w:val="right" w:leader="dot" w:pos="9298"/>
        </w:tabs>
        <w:autoSpaceDE w:val="0"/>
        <w:autoSpaceDN w:val="0"/>
        <w:snapToGrid w:val="0"/>
        <w:ind w:firstLineChars="200" w:firstLine="420"/>
        <w:jc w:val="both"/>
        <w:rPr>
          <w:rFonts w:cs="Times New Roman"/>
        </w:rPr>
      </w:pPr>
      <w:r>
        <w:rPr>
          <w:rFonts w:cs="Times New Roman"/>
        </w:rPr>
        <w:t>图池化算子允许图神经网络处理可变大小的图，并能够在图级别进行有效的信息汇总，用于图分类、图嵌入、</w:t>
      </w:r>
      <w:proofErr w:type="gramStart"/>
      <w:r>
        <w:rPr>
          <w:rFonts w:cs="Times New Roman"/>
        </w:rPr>
        <w:t>图回归</w:t>
      </w:r>
      <w:proofErr w:type="gramEnd"/>
      <w:r>
        <w:rPr>
          <w:rFonts w:cs="Times New Roman"/>
        </w:rPr>
        <w:t>等任务。图池化主要分为局部池化和全局池化两种形式：</w:t>
      </w:r>
    </w:p>
    <w:p w14:paraId="67D535FF" w14:textId="614D460B" w:rsidR="008F2E3D" w:rsidRDefault="00000000">
      <w:pPr>
        <w:numPr>
          <w:ilvl w:val="0"/>
          <w:numId w:val="35"/>
        </w:numPr>
        <w:tabs>
          <w:tab w:val="center" w:pos="4201"/>
          <w:tab w:val="right" w:leader="dot" w:pos="9298"/>
        </w:tabs>
        <w:autoSpaceDE w:val="0"/>
        <w:autoSpaceDN w:val="0"/>
        <w:snapToGrid w:val="0"/>
        <w:jc w:val="both"/>
        <w:rPr>
          <w:rFonts w:cs="Times New Roman"/>
        </w:rPr>
      </w:pPr>
      <w:r>
        <w:rPr>
          <w:rFonts w:cs="Times New Roman"/>
        </w:rPr>
        <w:t>局部池化：局部池化层通过下</w:t>
      </w:r>
      <w:proofErr w:type="gramStart"/>
      <w:r>
        <w:rPr>
          <w:rFonts w:cs="Times New Roman"/>
        </w:rPr>
        <w:t>采样来粗化</w:t>
      </w:r>
      <w:proofErr w:type="gramEnd"/>
      <w:r>
        <w:rPr>
          <w:rFonts w:cs="Times New Roman"/>
        </w:rPr>
        <w:t>图，类似于在卷积神经网络中的池化层；</w:t>
      </w:r>
    </w:p>
    <w:p w14:paraId="79856601" w14:textId="77777777" w:rsidR="008F2E3D" w:rsidRDefault="00000000">
      <w:pPr>
        <w:numPr>
          <w:ilvl w:val="0"/>
          <w:numId w:val="35"/>
        </w:numPr>
        <w:tabs>
          <w:tab w:val="center" w:pos="4201"/>
          <w:tab w:val="right" w:leader="dot" w:pos="9298"/>
        </w:tabs>
        <w:snapToGrid w:val="0"/>
        <w:jc w:val="both"/>
        <w:rPr>
          <w:rFonts w:cs="Times New Roman"/>
        </w:rPr>
      </w:pPr>
      <w:r>
        <w:rPr>
          <w:rFonts w:cs="Times New Roman"/>
        </w:rPr>
        <w:t>全局池化：全局池化层，也称为读出层，提供整个图的固定大小表示。全局池化层是排列不变的，使图节点和</w:t>
      </w:r>
      <w:proofErr w:type="gramStart"/>
      <w:r>
        <w:rPr>
          <w:rFonts w:cs="Times New Roman"/>
        </w:rPr>
        <w:t>边</w:t>
      </w:r>
      <w:proofErr w:type="gramEnd"/>
      <w:r>
        <w:rPr>
          <w:rFonts w:cs="Times New Roman"/>
        </w:rPr>
        <w:t>的排列顺序的变化不会改变最终输出。</w:t>
      </w:r>
    </w:p>
    <w:p w14:paraId="0DA7238F" w14:textId="77777777" w:rsidR="008F2E3D" w:rsidRDefault="00000000">
      <w:pPr>
        <w:pStyle w:val="affc"/>
        <w:autoSpaceDE/>
        <w:autoSpaceDN/>
        <w:snapToGrid w:val="0"/>
        <w:rPr>
          <w:rFonts w:ascii="Times New Roman" w:cs="Times New Roman"/>
        </w:rPr>
      </w:pPr>
      <w:r>
        <w:rPr>
          <w:rFonts w:ascii="Times New Roman" w:cs="Times New Roman"/>
        </w:rPr>
        <w:t>池化算子运算操作定义具体见</w:t>
      </w:r>
      <w:r>
        <w:rPr>
          <w:rFonts w:ascii="Times New Roman" w:cs="Times New Roman"/>
        </w:rPr>
        <w:fldChar w:fldCharType="begin"/>
      </w:r>
      <w:r>
        <w:rPr>
          <w:rFonts w:ascii="Times New Roman" w:cs="Times New Roman"/>
        </w:rPr>
        <w:instrText xml:space="preserve"> REF _Ref134916035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122</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_Ref134916900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143</w:t>
      </w:r>
      <w:r>
        <w:rPr>
          <w:rFonts w:ascii="Times New Roman" w:cs="Times New Roman"/>
        </w:rPr>
        <w:fldChar w:fldCharType="end"/>
      </w:r>
      <w:r>
        <w:rPr>
          <w:rFonts w:ascii="Times New Roman" w:cs="Times New Roman"/>
        </w:rPr>
        <w:t>。</w:t>
      </w:r>
    </w:p>
    <w:p w14:paraId="600BEDB4" w14:textId="77777777" w:rsidR="008F2E3D" w:rsidRDefault="00000000">
      <w:pPr>
        <w:pStyle w:val="affc"/>
        <w:autoSpaceDE/>
        <w:autoSpaceDN/>
        <w:snapToGrid w:val="0"/>
        <w:rPr>
          <w:rFonts w:ascii="Times New Roman" w:cs="Times New Roman"/>
        </w:rPr>
      </w:pPr>
      <w:proofErr w:type="spellStart"/>
      <w:r>
        <w:rPr>
          <w:rFonts w:ascii="Times New Roman" w:cs="Times New Roman"/>
        </w:rPr>
        <w:t>ASA_pool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_Ref134916035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122</w:t>
      </w:r>
      <w:r>
        <w:rPr>
          <w:rFonts w:ascii="Times New Roman" w:cs="Times New Roman"/>
          <w:b/>
          <w:bCs/>
        </w:rPr>
        <w:fldChar w:fldCharType="end"/>
      </w:r>
      <w:r>
        <w:rPr>
          <w:rFonts w:ascii="Times New Roman" w:cs="Times New Roman"/>
        </w:rPr>
        <w:t>。</w:t>
      </w:r>
    </w:p>
    <w:p w14:paraId="44AAFA8A" w14:textId="77777777" w:rsidR="008F2E3D" w:rsidRDefault="00000000">
      <w:pPr>
        <w:pStyle w:val="afff3"/>
      </w:pPr>
      <w:bookmarkStart w:id="350" w:name="_Ref134916035"/>
      <w:r>
        <w:t>表</w:t>
      </w:r>
      <w:r>
        <w:fldChar w:fldCharType="begin"/>
      </w:r>
      <w:r>
        <w:instrText xml:space="preserve"> SEQ </w:instrText>
      </w:r>
      <w:r>
        <w:instrText>表</w:instrText>
      </w:r>
      <w:r>
        <w:instrText xml:space="preserve"> \* ARABIC </w:instrText>
      </w:r>
      <w:r>
        <w:fldChar w:fldCharType="separate"/>
      </w:r>
      <w:r>
        <w:t>122</w:t>
      </w:r>
      <w:r>
        <w:fldChar w:fldCharType="end"/>
      </w:r>
      <w:bookmarkEnd w:id="350"/>
      <w:r>
        <w:t xml:space="preserve">　</w:t>
      </w:r>
      <w:proofErr w:type="spellStart"/>
      <w:r>
        <w:t>ASA_pool</w:t>
      </w:r>
      <w:proofErr w:type="spellEnd"/>
      <w:r>
        <w:t>运算操作定义</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4C0DC78F"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6E5A6C6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1DFD97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24A2C7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13CB975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0479E6C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539667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73F03DF" w14:textId="77777777" w:rsidTr="008F2E3D">
        <w:tc>
          <w:tcPr>
            <w:tcW w:w="2400" w:type="dxa"/>
            <w:vMerge w:val="restart"/>
            <w:tcBorders>
              <w:top w:val="single" w:sz="12" w:space="0" w:color="auto"/>
              <w:left w:val="single" w:sz="12" w:space="0" w:color="auto"/>
            </w:tcBorders>
          </w:tcPr>
          <w:p w14:paraId="47AD90E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ASA_pool</w:t>
            </w:r>
            <w:proofErr w:type="spellEnd"/>
          </w:p>
        </w:tc>
        <w:tc>
          <w:tcPr>
            <w:tcW w:w="1418" w:type="dxa"/>
            <w:vMerge w:val="restart"/>
            <w:tcBorders>
              <w:top w:val="single" w:sz="12" w:space="0" w:color="auto"/>
            </w:tcBorders>
          </w:tcPr>
          <w:p w14:paraId="689D4449"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自适应结构感知池化运算符</w:t>
            </w:r>
          </w:p>
        </w:tc>
        <w:tc>
          <w:tcPr>
            <w:tcW w:w="1134" w:type="dxa"/>
            <w:vMerge w:val="restart"/>
            <w:tcBorders>
              <w:top w:val="single" w:sz="12" w:space="0" w:color="auto"/>
            </w:tcBorders>
          </w:tcPr>
          <w:p w14:paraId="7451983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949147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03A3637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2E2B894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6A77D9D" w14:textId="77777777" w:rsidTr="008F2E3D">
        <w:tc>
          <w:tcPr>
            <w:tcW w:w="2400" w:type="dxa"/>
            <w:vMerge/>
            <w:tcBorders>
              <w:left w:val="single" w:sz="12" w:space="0" w:color="auto"/>
            </w:tcBorders>
          </w:tcPr>
          <w:p w14:paraId="278464F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D233C1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BC513B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2918F9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253EA4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6F46B82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p w14:paraId="07139E2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BatchGraph</w:t>
            </w:r>
            <w:proofErr w:type="spellEnd"/>
          </w:p>
        </w:tc>
      </w:tr>
      <w:tr w:rsidR="008F2E3D" w14:paraId="4C25C38A" w14:textId="77777777" w:rsidTr="008F2E3D">
        <w:tc>
          <w:tcPr>
            <w:tcW w:w="2400" w:type="dxa"/>
            <w:vMerge/>
            <w:tcBorders>
              <w:left w:val="single" w:sz="12" w:space="0" w:color="auto"/>
            </w:tcBorders>
          </w:tcPr>
          <w:p w14:paraId="328AA70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C36C43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C11169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69C7EB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5CB50B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1" w:type="dxa"/>
            <w:tcBorders>
              <w:right w:val="single" w:sz="12" w:space="0" w:color="auto"/>
            </w:tcBorders>
          </w:tcPr>
          <w:p w14:paraId="2899D1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3015B74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4683C489" w14:textId="77777777" w:rsidTr="008F2E3D">
        <w:tc>
          <w:tcPr>
            <w:tcW w:w="2400" w:type="dxa"/>
            <w:vMerge/>
            <w:tcBorders>
              <w:left w:val="single" w:sz="12" w:space="0" w:color="auto"/>
            </w:tcBorders>
          </w:tcPr>
          <w:p w14:paraId="5FCB524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6217DF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DEB0BD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D32AC3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7C04D9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1" w:type="dxa"/>
            <w:tcBorders>
              <w:right w:val="single" w:sz="12" w:space="0" w:color="auto"/>
            </w:tcBorders>
          </w:tcPr>
          <w:p w14:paraId="611D92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C9A05D2" w14:textId="77777777" w:rsidTr="008F2E3D">
        <w:tc>
          <w:tcPr>
            <w:tcW w:w="2400" w:type="dxa"/>
            <w:vMerge/>
            <w:tcBorders>
              <w:left w:val="single" w:sz="12" w:space="0" w:color="auto"/>
            </w:tcBorders>
          </w:tcPr>
          <w:p w14:paraId="481786B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9974D1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C74E01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AC6AF4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733FCCA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每一个节点的批次所属</w:t>
            </w:r>
          </w:p>
        </w:tc>
        <w:tc>
          <w:tcPr>
            <w:tcW w:w="991" w:type="dxa"/>
            <w:tcBorders>
              <w:right w:val="single" w:sz="12" w:space="0" w:color="auto"/>
            </w:tcBorders>
          </w:tcPr>
          <w:p w14:paraId="719A040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CD8C465" w14:textId="77777777" w:rsidTr="008F2E3D">
        <w:tc>
          <w:tcPr>
            <w:tcW w:w="2400" w:type="dxa"/>
            <w:vMerge/>
            <w:tcBorders>
              <w:left w:val="single" w:sz="12" w:space="0" w:color="auto"/>
            </w:tcBorders>
          </w:tcPr>
          <w:p w14:paraId="7BDE0B7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06A238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52E1C9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3AFB72E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5B743ED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池化后的表示</w:t>
            </w:r>
          </w:p>
        </w:tc>
        <w:tc>
          <w:tcPr>
            <w:tcW w:w="991" w:type="dxa"/>
            <w:tcBorders>
              <w:right w:val="single" w:sz="12" w:space="0" w:color="auto"/>
            </w:tcBorders>
          </w:tcPr>
          <w:p w14:paraId="159AC0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3BF4CAC" w14:textId="77777777" w:rsidTr="008F2E3D">
        <w:tc>
          <w:tcPr>
            <w:tcW w:w="2400" w:type="dxa"/>
            <w:vMerge/>
            <w:tcBorders>
              <w:left w:val="single" w:sz="12" w:space="0" w:color="auto"/>
              <w:bottom w:val="single" w:sz="12" w:space="0" w:color="auto"/>
            </w:tcBorders>
          </w:tcPr>
          <w:p w14:paraId="52F3503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B598C8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1570C72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2294C7C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Borders>
              <w:bottom w:val="single" w:sz="12" w:space="0" w:color="auto"/>
            </w:tcBorders>
          </w:tcPr>
          <w:p w14:paraId="40C2233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粗化后的边索引</w:t>
            </w:r>
          </w:p>
        </w:tc>
        <w:tc>
          <w:tcPr>
            <w:tcW w:w="991" w:type="dxa"/>
            <w:tcBorders>
              <w:bottom w:val="single" w:sz="12" w:space="0" w:color="auto"/>
              <w:right w:val="single" w:sz="12" w:space="0" w:color="auto"/>
            </w:tcBorders>
          </w:tcPr>
          <w:p w14:paraId="72CDFF1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3CED5B7E" w14:textId="77777777" w:rsidR="008F2E3D" w:rsidRDefault="008F2E3D">
      <w:pPr>
        <w:rPr>
          <w:rFonts w:cs="Times New Roman"/>
        </w:rPr>
      </w:pPr>
    </w:p>
    <w:p w14:paraId="78DBD805"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122</w:t>
      </w:r>
      <w:r>
        <w:fldChar w:fldCharType="end"/>
      </w:r>
      <w:r>
        <w:t xml:space="preserve">　</w:t>
      </w:r>
      <w:proofErr w:type="spellStart"/>
      <w:r>
        <w:t>ASA_pool</w:t>
      </w:r>
      <w:proofErr w:type="spellEnd"/>
      <w:r>
        <w:t>运算操作定义</w:t>
      </w:r>
      <w:r>
        <w:rPr>
          <w:rFonts w:eastAsia="宋体"/>
        </w:rPr>
        <w:t>（续）</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4F5A6B6D"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24FB438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565B95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1288CC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2526E4D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6024ECC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039D949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C3E831A" w14:textId="77777777" w:rsidTr="008F2E3D">
        <w:tc>
          <w:tcPr>
            <w:tcW w:w="2400" w:type="dxa"/>
            <w:vMerge w:val="restart"/>
            <w:tcBorders>
              <w:top w:val="single" w:sz="12" w:space="0" w:color="auto"/>
              <w:left w:val="single" w:sz="12" w:space="0" w:color="auto"/>
            </w:tcBorders>
          </w:tcPr>
          <w:p w14:paraId="5AD8172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ASA_pool</w:t>
            </w:r>
            <w:proofErr w:type="spellEnd"/>
          </w:p>
        </w:tc>
        <w:tc>
          <w:tcPr>
            <w:tcW w:w="1418" w:type="dxa"/>
            <w:vMerge w:val="restart"/>
            <w:tcBorders>
              <w:top w:val="single" w:sz="12" w:space="0" w:color="auto"/>
            </w:tcBorders>
          </w:tcPr>
          <w:p w14:paraId="2EFC215C"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自适应结构感知池化运算符</w:t>
            </w:r>
          </w:p>
        </w:tc>
        <w:tc>
          <w:tcPr>
            <w:tcW w:w="1134" w:type="dxa"/>
            <w:vMerge w:val="restart"/>
            <w:tcBorders>
              <w:top w:val="single" w:sz="12" w:space="0" w:color="auto"/>
            </w:tcBorders>
          </w:tcPr>
          <w:p w14:paraId="19988E2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top w:val="single" w:sz="12" w:space="0" w:color="auto"/>
            </w:tcBorders>
          </w:tcPr>
          <w:p w14:paraId="0C915B5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Borders>
              <w:top w:val="single" w:sz="12" w:space="0" w:color="auto"/>
            </w:tcBorders>
          </w:tcPr>
          <w:p w14:paraId="3F68BEF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粗化后的边权重矩阵</w:t>
            </w:r>
          </w:p>
        </w:tc>
        <w:tc>
          <w:tcPr>
            <w:tcW w:w="991" w:type="dxa"/>
            <w:tcBorders>
              <w:top w:val="single" w:sz="12" w:space="0" w:color="auto"/>
              <w:right w:val="single" w:sz="12" w:space="0" w:color="auto"/>
            </w:tcBorders>
          </w:tcPr>
          <w:p w14:paraId="3071E3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86C718D" w14:textId="77777777" w:rsidTr="008F2E3D">
        <w:trPr>
          <w:trHeight w:val="90"/>
        </w:trPr>
        <w:tc>
          <w:tcPr>
            <w:tcW w:w="2400" w:type="dxa"/>
            <w:vMerge/>
            <w:tcBorders>
              <w:left w:val="single" w:sz="12" w:space="0" w:color="auto"/>
            </w:tcBorders>
          </w:tcPr>
          <w:p w14:paraId="253847A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B22796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498888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AB9DBA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672BD2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粗化后的批次向量</w:t>
            </w:r>
          </w:p>
        </w:tc>
        <w:tc>
          <w:tcPr>
            <w:tcW w:w="991" w:type="dxa"/>
            <w:tcBorders>
              <w:right w:val="single" w:sz="12" w:space="0" w:color="auto"/>
            </w:tcBorders>
          </w:tcPr>
          <w:p w14:paraId="172A2F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C96CF0B" w14:textId="77777777" w:rsidTr="008F2E3D">
        <w:tc>
          <w:tcPr>
            <w:tcW w:w="2400" w:type="dxa"/>
            <w:vMerge/>
            <w:tcBorders>
              <w:left w:val="single" w:sz="12" w:space="0" w:color="auto"/>
            </w:tcBorders>
          </w:tcPr>
          <w:p w14:paraId="034D0F5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E51F2F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8E1D0D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A155E9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perm</w:t>
            </w:r>
          </w:p>
        </w:tc>
        <w:tc>
          <w:tcPr>
            <w:tcW w:w="1560" w:type="dxa"/>
          </w:tcPr>
          <w:p w14:paraId="60DA66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池化后保留的节点的前</w:t>
            </w:r>
            <w:proofErr w:type="spellStart"/>
            <w:r>
              <w:rPr>
                <w:rFonts w:eastAsiaTheme="majorEastAsia"/>
                <w:lang w:val="en-US"/>
              </w:rPr>
              <w:t>Topk</w:t>
            </w:r>
            <w:proofErr w:type="spellEnd"/>
            <w:r>
              <w:rPr>
                <w:rFonts w:eastAsiaTheme="majorEastAsia"/>
                <w:lang w:val="en-US"/>
              </w:rPr>
              <w:t>节点索引</w:t>
            </w:r>
          </w:p>
        </w:tc>
        <w:tc>
          <w:tcPr>
            <w:tcW w:w="991" w:type="dxa"/>
            <w:tcBorders>
              <w:right w:val="single" w:sz="12" w:space="0" w:color="auto"/>
            </w:tcBorders>
          </w:tcPr>
          <w:p w14:paraId="35A8822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499DC93" w14:textId="77777777" w:rsidTr="008F2E3D">
        <w:tc>
          <w:tcPr>
            <w:tcW w:w="2400" w:type="dxa"/>
            <w:vMerge/>
            <w:tcBorders>
              <w:left w:val="single" w:sz="12" w:space="0" w:color="auto"/>
            </w:tcBorders>
          </w:tcPr>
          <w:p w14:paraId="6091928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BAFA52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2C5FAE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6DA3E26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4330D1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每个输入节点类型的特征维度</w:t>
            </w:r>
          </w:p>
        </w:tc>
        <w:tc>
          <w:tcPr>
            <w:tcW w:w="991" w:type="dxa"/>
            <w:tcBorders>
              <w:right w:val="single" w:sz="12" w:space="0" w:color="auto"/>
            </w:tcBorders>
          </w:tcPr>
          <w:p w14:paraId="42DD087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BA8A21E" w14:textId="77777777" w:rsidTr="008F2E3D">
        <w:tc>
          <w:tcPr>
            <w:tcW w:w="2400" w:type="dxa"/>
            <w:vMerge/>
            <w:tcBorders>
              <w:left w:val="single" w:sz="12" w:space="0" w:color="auto"/>
            </w:tcBorders>
          </w:tcPr>
          <w:p w14:paraId="0DAFC11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A8FEA2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E16764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EC3ECF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ratio</w:t>
            </w:r>
          </w:p>
        </w:tc>
        <w:tc>
          <w:tcPr>
            <w:tcW w:w="1560" w:type="dxa"/>
          </w:tcPr>
          <w:p w14:paraId="6D6686A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图池化比率</w:t>
            </w:r>
          </w:p>
        </w:tc>
        <w:tc>
          <w:tcPr>
            <w:tcW w:w="991" w:type="dxa"/>
            <w:tcBorders>
              <w:right w:val="single" w:sz="12" w:space="0" w:color="auto"/>
            </w:tcBorders>
          </w:tcPr>
          <w:p w14:paraId="1149E86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p w14:paraId="5B648E0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E67C63A" w14:textId="77777777" w:rsidTr="008F2E3D">
        <w:tc>
          <w:tcPr>
            <w:tcW w:w="2400" w:type="dxa"/>
            <w:vMerge/>
            <w:tcBorders>
              <w:left w:val="single" w:sz="12" w:space="0" w:color="auto"/>
            </w:tcBorders>
          </w:tcPr>
          <w:p w14:paraId="4F60260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69EA45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F129AD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7CB9ED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GNN</w:t>
            </w:r>
          </w:p>
        </w:tc>
        <w:tc>
          <w:tcPr>
            <w:tcW w:w="1560" w:type="dxa"/>
          </w:tcPr>
          <w:p w14:paraId="2998C1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使用聚类内部属性的图神经网络层</w:t>
            </w:r>
          </w:p>
        </w:tc>
        <w:tc>
          <w:tcPr>
            <w:tcW w:w="991" w:type="dxa"/>
            <w:tcBorders>
              <w:right w:val="single" w:sz="12" w:space="0" w:color="auto"/>
            </w:tcBorders>
          </w:tcPr>
          <w:p w14:paraId="64410B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Model</w:t>
            </w:r>
          </w:p>
        </w:tc>
      </w:tr>
      <w:tr w:rsidR="008F2E3D" w14:paraId="64A5DFBD" w14:textId="77777777" w:rsidTr="008F2E3D">
        <w:tc>
          <w:tcPr>
            <w:tcW w:w="2400" w:type="dxa"/>
            <w:vMerge/>
            <w:tcBorders>
              <w:left w:val="single" w:sz="12" w:space="0" w:color="auto"/>
            </w:tcBorders>
          </w:tcPr>
          <w:p w14:paraId="5E2C756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AA03A6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FED0FF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489E69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dropout</w:t>
            </w:r>
          </w:p>
        </w:tc>
        <w:tc>
          <w:tcPr>
            <w:tcW w:w="1560" w:type="dxa"/>
          </w:tcPr>
          <w:p w14:paraId="1961399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归一化注意力系数的丢弃概率</w:t>
            </w:r>
          </w:p>
        </w:tc>
        <w:tc>
          <w:tcPr>
            <w:tcW w:w="991" w:type="dxa"/>
            <w:tcBorders>
              <w:right w:val="single" w:sz="12" w:space="0" w:color="auto"/>
            </w:tcBorders>
          </w:tcPr>
          <w:p w14:paraId="41EAB81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16379E51" w14:textId="77777777" w:rsidTr="008F2E3D">
        <w:tc>
          <w:tcPr>
            <w:tcW w:w="2400" w:type="dxa"/>
            <w:vMerge/>
            <w:tcBorders>
              <w:left w:val="single" w:sz="12" w:space="0" w:color="auto"/>
            </w:tcBorders>
          </w:tcPr>
          <w:p w14:paraId="4A85402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4FA367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E082C1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A90B63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negative_slope</w:t>
            </w:r>
            <w:proofErr w:type="spellEnd"/>
          </w:p>
        </w:tc>
        <w:tc>
          <w:tcPr>
            <w:tcW w:w="1560" w:type="dxa"/>
          </w:tcPr>
          <w:p w14:paraId="7CAA39F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负斜率的</w:t>
            </w:r>
            <w:proofErr w:type="spellStart"/>
            <w:r>
              <w:rPr>
                <w:rFonts w:eastAsiaTheme="majorEastAsia"/>
                <w:lang w:val="en-US"/>
              </w:rPr>
              <w:t>LeakyReLU</w:t>
            </w:r>
            <w:proofErr w:type="spellEnd"/>
            <w:r>
              <w:rPr>
                <w:rFonts w:eastAsiaTheme="majorEastAsia"/>
                <w:lang w:val="en-US"/>
              </w:rPr>
              <w:t>角</w:t>
            </w:r>
          </w:p>
        </w:tc>
        <w:tc>
          <w:tcPr>
            <w:tcW w:w="991" w:type="dxa"/>
            <w:tcBorders>
              <w:right w:val="single" w:sz="12" w:space="0" w:color="auto"/>
            </w:tcBorders>
          </w:tcPr>
          <w:p w14:paraId="297F5DA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2E2B46A7" w14:textId="77777777" w:rsidTr="008F2E3D">
        <w:tc>
          <w:tcPr>
            <w:tcW w:w="2400" w:type="dxa"/>
            <w:vMerge/>
            <w:tcBorders>
              <w:left w:val="single" w:sz="12" w:space="0" w:color="auto"/>
              <w:bottom w:val="single" w:sz="12" w:space="0" w:color="auto"/>
            </w:tcBorders>
          </w:tcPr>
          <w:p w14:paraId="6EC13F1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069D97D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66D6E82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5D94D9D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add_self_loops</w:t>
            </w:r>
            <w:proofErr w:type="spellEnd"/>
          </w:p>
        </w:tc>
        <w:tc>
          <w:tcPr>
            <w:tcW w:w="1560" w:type="dxa"/>
            <w:tcBorders>
              <w:bottom w:val="single" w:sz="12" w:space="0" w:color="auto"/>
            </w:tcBorders>
          </w:tcPr>
          <w:p w14:paraId="3276C7E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是否添加自环</w:t>
            </w:r>
          </w:p>
        </w:tc>
        <w:tc>
          <w:tcPr>
            <w:tcW w:w="991" w:type="dxa"/>
            <w:tcBorders>
              <w:bottom w:val="single" w:sz="12" w:space="0" w:color="auto"/>
              <w:right w:val="single" w:sz="12" w:space="0" w:color="auto"/>
            </w:tcBorders>
          </w:tcPr>
          <w:p w14:paraId="11DEDF5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bool</w:t>
            </w:r>
          </w:p>
        </w:tc>
      </w:tr>
    </w:tbl>
    <w:p w14:paraId="4D424F08" w14:textId="77777777" w:rsidR="008F2E3D" w:rsidRDefault="008F2E3D">
      <w:pPr>
        <w:pStyle w:val="affc"/>
        <w:autoSpaceDE/>
        <w:autoSpaceDN/>
        <w:snapToGrid w:val="0"/>
        <w:rPr>
          <w:rFonts w:ascii="Times New Roman" w:cs="Times New Roman"/>
        </w:rPr>
      </w:pPr>
    </w:p>
    <w:p w14:paraId="03DEC1FF" w14:textId="77777777" w:rsidR="008F2E3D" w:rsidRDefault="00000000">
      <w:pPr>
        <w:pStyle w:val="affc"/>
        <w:autoSpaceDE/>
        <w:autoSpaceDN/>
        <w:snapToGrid w:val="0"/>
        <w:rPr>
          <w:rFonts w:ascii="Times New Roman" w:cs="Times New Roman"/>
          <w:b/>
          <w:bCs/>
        </w:rPr>
      </w:pPr>
      <w:proofErr w:type="spellStart"/>
      <w:r>
        <w:rPr>
          <w:rFonts w:ascii="Times New Roman" w:cs="Times New Roman"/>
        </w:rPr>
        <w:t>edge_pool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_Ref134916056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123</w:t>
      </w:r>
      <w:r>
        <w:rPr>
          <w:rFonts w:ascii="Times New Roman" w:cs="Times New Roman"/>
          <w:b/>
          <w:bCs/>
        </w:rPr>
        <w:fldChar w:fldCharType="end"/>
      </w:r>
      <w:r>
        <w:rPr>
          <w:rFonts w:ascii="Times New Roman" w:cs="Times New Roman"/>
          <w:b/>
          <w:bCs/>
        </w:rPr>
        <w:t>。</w:t>
      </w:r>
    </w:p>
    <w:p w14:paraId="13C5102F" w14:textId="77777777" w:rsidR="008F2E3D" w:rsidRDefault="00000000">
      <w:pPr>
        <w:pStyle w:val="afff3"/>
      </w:pPr>
      <w:bookmarkStart w:id="351" w:name="_Ref134916056"/>
      <w:r>
        <w:t>表</w:t>
      </w:r>
      <w:r>
        <w:fldChar w:fldCharType="begin"/>
      </w:r>
      <w:r>
        <w:instrText xml:space="preserve"> SEQ </w:instrText>
      </w:r>
      <w:r>
        <w:instrText>表</w:instrText>
      </w:r>
      <w:r>
        <w:instrText xml:space="preserve"> \* ARABIC </w:instrText>
      </w:r>
      <w:r>
        <w:fldChar w:fldCharType="separate"/>
      </w:r>
      <w:r>
        <w:t>123</w:t>
      </w:r>
      <w:r>
        <w:fldChar w:fldCharType="end"/>
      </w:r>
      <w:bookmarkEnd w:id="351"/>
      <w:r>
        <w:t xml:space="preserve">　</w:t>
      </w:r>
      <w:proofErr w:type="spellStart"/>
      <w:r>
        <w:t>edge_pool</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76"/>
        <w:gridCol w:w="1842"/>
        <w:gridCol w:w="1560"/>
        <w:gridCol w:w="991"/>
      </w:tblGrid>
      <w:tr w:rsidR="008F2E3D" w14:paraId="7434717A"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0A0A859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89" w:type="dxa"/>
            <w:tcBorders>
              <w:top w:val="single" w:sz="12" w:space="0" w:color="auto"/>
              <w:bottom w:val="single" w:sz="12" w:space="0" w:color="auto"/>
            </w:tcBorders>
          </w:tcPr>
          <w:p w14:paraId="50B2986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76" w:type="dxa"/>
            <w:tcBorders>
              <w:top w:val="single" w:sz="12" w:space="0" w:color="auto"/>
              <w:bottom w:val="single" w:sz="12" w:space="0" w:color="auto"/>
            </w:tcBorders>
          </w:tcPr>
          <w:p w14:paraId="6E8DEFB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5631940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4708768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2AB81CC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705B676E" w14:textId="77777777" w:rsidTr="008F2E3D">
        <w:tc>
          <w:tcPr>
            <w:tcW w:w="2387" w:type="dxa"/>
            <w:vMerge w:val="restart"/>
            <w:tcBorders>
              <w:top w:val="single" w:sz="12" w:space="0" w:color="auto"/>
              <w:left w:val="single" w:sz="12" w:space="0" w:color="auto"/>
            </w:tcBorders>
          </w:tcPr>
          <w:p w14:paraId="1AF2533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edge_pool</w:t>
            </w:r>
            <w:proofErr w:type="spellEnd"/>
          </w:p>
        </w:tc>
        <w:tc>
          <w:tcPr>
            <w:tcW w:w="1389" w:type="dxa"/>
            <w:vMerge w:val="restart"/>
            <w:tcBorders>
              <w:top w:val="single" w:sz="12" w:space="0" w:color="auto"/>
            </w:tcBorders>
          </w:tcPr>
          <w:p w14:paraId="5D6EAB5C"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利用计算边分数进行池化的边池化运算符</w:t>
            </w:r>
          </w:p>
        </w:tc>
        <w:tc>
          <w:tcPr>
            <w:tcW w:w="1176" w:type="dxa"/>
            <w:vMerge w:val="restart"/>
            <w:tcBorders>
              <w:top w:val="single" w:sz="12" w:space="0" w:color="auto"/>
            </w:tcBorders>
          </w:tcPr>
          <w:p w14:paraId="79B0CE7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0EEDE0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56DAF6B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29384F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9406068" w14:textId="77777777" w:rsidTr="008F2E3D">
        <w:tc>
          <w:tcPr>
            <w:tcW w:w="2387" w:type="dxa"/>
            <w:vMerge/>
            <w:tcBorders>
              <w:left w:val="single" w:sz="12" w:space="0" w:color="auto"/>
            </w:tcBorders>
          </w:tcPr>
          <w:p w14:paraId="7D9BEAF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6192A17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5149E71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B333D6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17C7E01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69ED22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5B5F3FDA" w14:textId="77777777" w:rsidTr="008F2E3D">
        <w:tc>
          <w:tcPr>
            <w:tcW w:w="2387" w:type="dxa"/>
            <w:vMerge/>
            <w:tcBorders>
              <w:left w:val="single" w:sz="12" w:space="0" w:color="auto"/>
            </w:tcBorders>
          </w:tcPr>
          <w:p w14:paraId="45BF502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5772778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5D6058F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441332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64532C1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1" w:type="dxa"/>
            <w:tcBorders>
              <w:right w:val="single" w:sz="12" w:space="0" w:color="auto"/>
            </w:tcBorders>
          </w:tcPr>
          <w:p w14:paraId="65CF43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8756325" w14:textId="77777777" w:rsidTr="008F2E3D">
        <w:tc>
          <w:tcPr>
            <w:tcW w:w="2387" w:type="dxa"/>
            <w:vMerge/>
            <w:tcBorders>
              <w:left w:val="single" w:sz="12" w:space="0" w:color="auto"/>
            </w:tcBorders>
          </w:tcPr>
          <w:p w14:paraId="702180E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505B480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58E634C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2840E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6F39FF5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批量向量，用于将每个节点分配给一个特定批量</w:t>
            </w:r>
          </w:p>
        </w:tc>
        <w:tc>
          <w:tcPr>
            <w:tcW w:w="991" w:type="dxa"/>
            <w:tcBorders>
              <w:right w:val="single" w:sz="12" w:space="0" w:color="auto"/>
            </w:tcBorders>
          </w:tcPr>
          <w:p w14:paraId="1F0546A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8C69C2B" w14:textId="77777777" w:rsidTr="008F2E3D">
        <w:tc>
          <w:tcPr>
            <w:tcW w:w="2387" w:type="dxa"/>
            <w:vMerge/>
            <w:tcBorders>
              <w:left w:val="single" w:sz="12" w:space="0" w:color="auto"/>
            </w:tcBorders>
          </w:tcPr>
          <w:p w14:paraId="3A69456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73994F4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val="restart"/>
          </w:tcPr>
          <w:p w14:paraId="5B8300C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4BC0BB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3BD905F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池化后的表示</w:t>
            </w:r>
          </w:p>
        </w:tc>
        <w:tc>
          <w:tcPr>
            <w:tcW w:w="991" w:type="dxa"/>
            <w:tcBorders>
              <w:right w:val="single" w:sz="12" w:space="0" w:color="auto"/>
            </w:tcBorders>
          </w:tcPr>
          <w:p w14:paraId="0FC58D3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2990708" w14:textId="77777777" w:rsidTr="008F2E3D">
        <w:tc>
          <w:tcPr>
            <w:tcW w:w="2387" w:type="dxa"/>
            <w:vMerge/>
            <w:tcBorders>
              <w:left w:val="single" w:sz="12" w:space="0" w:color="auto"/>
            </w:tcBorders>
          </w:tcPr>
          <w:p w14:paraId="6661F1C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5684C55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3E9486D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305717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62DFDF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粗化后的边索引</w:t>
            </w:r>
          </w:p>
        </w:tc>
        <w:tc>
          <w:tcPr>
            <w:tcW w:w="991" w:type="dxa"/>
            <w:tcBorders>
              <w:right w:val="single" w:sz="12" w:space="0" w:color="auto"/>
            </w:tcBorders>
          </w:tcPr>
          <w:p w14:paraId="41A0D8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1E0B5BE" w14:textId="77777777" w:rsidTr="008F2E3D">
        <w:tc>
          <w:tcPr>
            <w:tcW w:w="2387" w:type="dxa"/>
            <w:vMerge/>
            <w:tcBorders>
              <w:left w:val="single" w:sz="12" w:space="0" w:color="auto"/>
            </w:tcBorders>
          </w:tcPr>
          <w:p w14:paraId="53AF8DE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10E4BD0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3233852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D885FC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73CED54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批量向量，用于将每个节点分配给一个特定批量</w:t>
            </w:r>
          </w:p>
        </w:tc>
        <w:tc>
          <w:tcPr>
            <w:tcW w:w="991" w:type="dxa"/>
            <w:tcBorders>
              <w:right w:val="single" w:sz="12" w:space="0" w:color="auto"/>
            </w:tcBorders>
          </w:tcPr>
          <w:p w14:paraId="60D978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F7B3E80" w14:textId="77777777" w:rsidTr="008F2E3D">
        <w:tc>
          <w:tcPr>
            <w:tcW w:w="2387" w:type="dxa"/>
            <w:vMerge/>
            <w:tcBorders>
              <w:left w:val="single" w:sz="12" w:space="0" w:color="auto"/>
              <w:bottom w:val="single" w:sz="12" w:space="0" w:color="auto"/>
            </w:tcBorders>
          </w:tcPr>
          <w:p w14:paraId="74A8F40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Borders>
              <w:bottom w:val="single" w:sz="12" w:space="0" w:color="auto"/>
            </w:tcBorders>
          </w:tcPr>
          <w:p w14:paraId="10A62DE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tcBorders>
              <w:bottom w:val="single" w:sz="12" w:space="0" w:color="auto"/>
            </w:tcBorders>
          </w:tcPr>
          <w:p w14:paraId="523C82F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Borders>
              <w:bottom w:val="single" w:sz="12" w:space="0" w:color="auto"/>
            </w:tcBorders>
          </w:tcPr>
          <w:p w14:paraId="7678009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Borders>
              <w:bottom w:val="single" w:sz="12" w:space="0" w:color="auto"/>
            </w:tcBorders>
          </w:tcPr>
          <w:p w14:paraId="74BC4F3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1" w:type="dxa"/>
            <w:tcBorders>
              <w:bottom w:val="single" w:sz="12" w:space="0" w:color="auto"/>
              <w:right w:val="single" w:sz="12" w:space="0" w:color="auto"/>
            </w:tcBorders>
          </w:tcPr>
          <w:p w14:paraId="7736E1A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061979F6" w14:textId="77777777" w:rsidR="008F2E3D" w:rsidRDefault="008F2E3D">
      <w:pPr>
        <w:rPr>
          <w:rFonts w:cs="Times New Roman"/>
        </w:rPr>
      </w:pPr>
    </w:p>
    <w:p w14:paraId="1A689475"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123</w:t>
      </w:r>
      <w:r>
        <w:fldChar w:fldCharType="end"/>
      </w:r>
      <w:r>
        <w:t xml:space="preserve">　</w:t>
      </w:r>
      <w:proofErr w:type="spellStart"/>
      <w:r>
        <w:t>edge_pool</w:t>
      </w:r>
      <w:proofErr w:type="spellEnd"/>
      <w:r>
        <w:t>运算操作定义</w:t>
      </w:r>
      <w:r>
        <w:rPr>
          <w:rFonts w:eastAsia="宋体"/>
        </w:rPr>
        <w:t>（续）</w:t>
      </w:r>
    </w:p>
    <w:tbl>
      <w:tblPr>
        <w:tblStyle w:val="3d"/>
        <w:tblW w:w="9345" w:type="dxa"/>
        <w:tblLayout w:type="fixed"/>
        <w:tblLook w:val="04A0" w:firstRow="1" w:lastRow="0" w:firstColumn="1" w:lastColumn="0" w:noHBand="0" w:noVBand="1"/>
      </w:tblPr>
      <w:tblGrid>
        <w:gridCol w:w="2387"/>
        <w:gridCol w:w="1389"/>
        <w:gridCol w:w="1176"/>
        <w:gridCol w:w="1842"/>
        <w:gridCol w:w="1560"/>
        <w:gridCol w:w="991"/>
      </w:tblGrid>
      <w:tr w:rsidR="008F2E3D" w14:paraId="534E5BE9"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391407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89" w:type="dxa"/>
            <w:tcBorders>
              <w:top w:val="single" w:sz="12" w:space="0" w:color="auto"/>
              <w:bottom w:val="single" w:sz="12" w:space="0" w:color="auto"/>
            </w:tcBorders>
          </w:tcPr>
          <w:p w14:paraId="5080C42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76" w:type="dxa"/>
            <w:tcBorders>
              <w:top w:val="single" w:sz="12" w:space="0" w:color="auto"/>
              <w:bottom w:val="single" w:sz="12" w:space="0" w:color="auto"/>
            </w:tcBorders>
          </w:tcPr>
          <w:p w14:paraId="76F1B05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310788F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091F74E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16D3B83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44C8685C" w14:textId="77777777" w:rsidTr="008F2E3D">
        <w:tc>
          <w:tcPr>
            <w:tcW w:w="2387" w:type="dxa"/>
            <w:vMerge w:val="restart"/>
            <w:tcBorders>
              <w:top w:val="single" w:sz="12" w:space="0" w:color="auto"/>
              <w:left w:val="single" w:sz="12" w:space="0" w:color="auto"/>
            </w:tcBorders>
          </w:tcPr>
          <w:p w14:paraId="0028DC4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edge_pool</w:t>
            </w:r>
            <w:proofErr w:type="spellEnd"/>
          </w:p>
        </w:tc>
        <w:tc>
          <w:tcPr>
            <w:tcW w:w="1389" w:type="dxa"/>
            <w:vMerge w:val="restart"/>
            <w:tcBorders>
              <w:top w:val="single" w:sz="12" w:space="0" w:color="auto"/>
            </w:tcBorders>
          </w:tcPr>
          <w:p w14:paraId="3A965E97"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利用计算边分数进行池化的边池化运算符</w:t>
            </w:r>
          </w:p>
        </w:tc>
        <w:tc>
          <w:tcPr>
            <w:tcW w:w="1176" w:type="dxa"/>
            <w:vMerge w:val="restart"/>
            <w:tcBorders>
              <w:top w:val="single" w:sz="12" w:space="0" w:color="auto"/>
            </w:tcBorders>
          </w:tcPr>
          <w:p w14:paraId="35B78A7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Borders>
              <w:top w:val="single" w:sz="12" w:space="0" w:color="auto"/>
            </w:tcBorders>
          </w:tcPr>
          <w:p w14:paraId="5D46F32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edge_score_method</w:t>
            </w:r>
            <w:proofErr w:type="spellEnd"/>
          </w:p>
        </w:tc>
        <w:tc>
          <w:tcPr>
            <w:tcW w:w="1560" w:type="dxa"/>
            <w:tcBorders>
              <w:top w:val="single" w:sz="12" w:space="0" w:color="auto"/>
            </w:tcBorders>
          </w:tcPr>
          <w:p w14:paraId="05EA304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用于从原始边分数计算边分数的函数方法</w:t>
            </w:r>
          </w:p>
        </w:tc>
        <w:tc>
          <w:tcPr>
            <w:tcW w:w="991" w:type="dxa"/>
            <w:tcBorders>
              <w:top w:val="single" w:sz="12" w:space="0" w:color="auto"/>
              <w:right w:val="single" w:sz="12" w:space="0" w:color="auto"/>
            </w:tcBorders>
          </w:tcPr>
          <w:p w14:paraId="044ACDD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r w:rsidR="008F2E3D" w14:paraId="41DF1587" w14:textId="77777777" w:rsidTr="008F2E3D">
        <w:tc>
          <w:tcPr>
            <w:tcW w:w="2387" w:type="dxa"/>
            <w:vMerge/>
            <w:tcBorders>
              <w:left w:val="single" w:sz="12" w:space="0" w:color="auto"/>
            </w:tcBorders>
          </w:tcPr>
          <w:p w14:paraId="575859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736B99C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01F7C98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9FA1B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dropout</w:t>
            </w:r>
          </w:p>
        </w:tc>
        <w:tc>
          <w:tcPr>
            <w:tcW w:w="1560" w:type="dxa"/>
          </w:tcPr>
          <w:p w14:paraId="2B067B7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丢弃率</w:t>
            </w:r>
          </w:p>
        </w:tc>
        <w:tc>
          <w:tcPr>
            <w:tcW w:w="991" w:type="dxa"/>
            <w:tcBorders>
              <w:right w:val="single" w:sz="12" w:space="0" w:color="auto"/>
            </w:tcBorders>
          </w:tcPr>
          <w:p w14:paraId="32BAC3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196EADA3" w14:textId="77777777" w:rsidTr="008F2E3D">
        <w:tc>
          <w:tcPr>
            <w:tcW w:w="2387" w:type="dxa"/>
            <w:vMerge/>
            <w:tcBorders>
              <w:left w:val="single" w:sz="12" w:space="0" w:color="auto"/>
              <w:bottom w:val="single" w:sz="12" w:space="0" w:color="auto"/>
            </w:tcBorders>
          </w:tcPr>
          <w:p w14:paraId="2649B70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Borders>
              <w:bottom w:val="single" w:sz="12" w:space="0" w:color="auto"/>
            </w:tcBorders>
          </w:tcPr>
          <w:p w14:paraId="74FE8ED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Borders>
              <w:bottom w:val="single" w:sz="12" w:space="0" w:color="auto"/>
            </w:tcBorders>
          </w:tcPr>
          <w:p w14:paraId="64BA69A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5E750C0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add_to_edge_score</w:t>
            </w:r>
            <w:proofErr w:type="spellEnd"/>
          </w:p>
        </w:tc>
        <w:tc>
          <w:tcPr>
            <w:tcW w:w="1560" w:type="dxa"/>
            <w:tcBorders>
              <w:bottom w:val="single" w:sz="12" w:space="0" w:color="auto"/>
            </w:tcBorders>
          </w:tcPr>
          <w:p w14:paraId="4B5C58B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被添加到边分数上的一个值</w:t>
            </w:r>
          </w:p>
        </w:tc>
        <w:tc>
          <w:tcPr>
            <w:tcW w:w="991" w:type="dxa"/>
            <w:tcBorders>
              <w:bottom w:val="single" w:sz="12" w:space="0" w:color="auto"/>
              <w:right w:val="single" w:sz="12" w:space="0" w:color="auto"/>
            </w:tcBorders>
          </w:tcPr>
          <w:p w14:paraId="30C53AD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bl>
    <w:p w14:paraId="4607F8CB" w14:textId="77777777" w:rsidR="008F2E3D" w:rsidRDefault="008F2E3D">
      <w:pPr>
        <w:pStyle w:val="affc"/>
        <w:autoSpaceDE/>
        <w:autoSpaceDN/>
        <w:snapToGrid w:val="0"/>
        <w:ind w:firstLine="422"/>
        <w:rPr>
          <w:rFonts w:ascii="Times New Roman" w:cs="Times New Roman"/>
          <w:b/>
          <w:bCs/>
        </w:rPr>
      </w:pPr>
    </w:p>
    <w:p w14:paraId="3AE04E86" w14:textId="77777777" w:rsidR="008F2E3D" w:rsidRDefault="00000000">
      <w:pPr>
        <w:pStyle w:val="affc"/>
        <w:autoSpaceDE/>
        <w:autoSpaceDN/>
        <w:snapToGrid w:val="0"/>
        <w:rPr>
          <w:rFonts w:ascii="Times New Roman" w:cs="Times New Roman"/>
        </w:rPr>
      </w:pPr>
      <w:proofErr w:type="spellStart"/>
      <w:r>
        <w:rPr>
          <w:rFonts w:ascii="Times New Roman" w:cs="Times New Roman"/>
        </w:rPr>
        <w:t>SAG_pool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_Ref134916097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124</w:t>
      </w:r>
      <w:r>
        <w:rPr>
          <w:rFonts w:ascii="Times New Roman" w:cs="Times New Roman"/>
          <w:b/>
          <w:bCs/>
        </w:rPr>
        <w:fldChar w:fldCharType="end"/>
      </w:r>
      <w:r>
        <w:rPr>
          <w:rFonts w:ascii="Times New Roman" w:cs="Times New Roman"/>
        </w:rPr>
        <w:t>。</w:t>
      </w:r>
    </w:p>
    <w:p w14:paraId="4A314F29" w14:textId="77777777" w:rsidR="008F2E3D" w:rsidRDefault="00000000">
      <w:pPr>
        <w:pStyle w:val="afff3"/>
      </w:pPr>
      <w:bookmarkStart w:id="352" w:name="_Ref134916097"/>
      <w:r>
        <w:t>表</w:t>
      </w:r>
      <w:r>
        <w:fldChar w:fldCharType="begin"/>
      </w:r>
      <w:r>
        <w:instrText xml:space="preserve"> SEQ </w:instrText>
      </w:r>
      <w:r>
        <w:instrText>表</w:instrText>
      </w:r>
      <w:r>
        <w:instrText xml:space="preserve"> \* ARABIC </w:instrText>
      </w:r>
      <w:r>
        <w:fldChar w:fldCharType="separate"/>
      </w:r>
      <w:r>
        <w:t>124</w:t>
      </w:r>
      <w:r>
        <w:fldChar w:fldCharType="end"/>
      </w:r>
      <w:bookmarkEnd w:id="352"/>
      <w:r>
        <w:t xml:space="preserve">　</w:t>
      </w:r>
      <w:proofErr w:type="spellStart"/>
      <w:r>
        <w:t>SAG_pool</w:t>
      </w:r>
      <w:proofErr w:type="spellEnd"/>
      <w:r>
        <w:t>运算操作定义</w:t>
      </w:r>
    </w:p>
    <w:tbl>
      <w:tblPr>
        <w:tblStyle w:val="3d"/>
        <w:tblW w:w="9345" w:type="dxa"/>
        <w:tblLayout w:type="fixed"/>
        <w:tblLook w:val="04A0" w:firstRow="1" w:lastRow="0" w:firstColumn="1" w:lastColumn="0" w:noHBand="0" w:noVBand="1"/>
      </w:tblPr>
      <w:tblGrid>
        <w:gridCol w:w="2400"/>
        <w:gridCol w:w="1376"/>
        <w:gridCol w:w="1176"/>
        <w:gridCol w:w="1842"/>
        <w:gridCol w:w="1560"/>
        <w:gridCol w:w="991"/>
      </w:tblGrid>
      <w:tr w:rsidR="008F2E3D" w14:paraId="5651C265"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60B6A1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bottom w:val="single" w:sz="12" w:space="0" w:color="auto"/>
            </w:tcBorders>
          </w:tcPr>
          <w:p w14:paraId="596346C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76" w:type="dxa"/>
            <w:tcBorders>
              <w:top w:val="single" w:sz="12" w:space="0" w:color="auto"/>
              <w:bottom w:val="single" w:sz="12" w:space="0" w:color="auto"/>
            </w:tcBorders>
          </w:tcPr>
          <w:p w14:paraId="509EF6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7D7638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3B692C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4CEA5F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CD2D66A" w14:textId="77777777" w:rsidTr="008F2E3D">
        <w:tc>
          <w:tcPr>
            <w:tcW w:w="2400" w:type="dxa"/>
            <w:vMerge w:val="restart"/>
            <w:tcBorders>
              <w:top w:val="single" w:sz="12" w:space="0" w:color="auto"/>
              <w:left w:val="single" w:sz="12" w:space="0" w:color="auto"/>
            </w:tcBorders>
          </w:tcPr>
          <w:p w14:paraId="199B8B5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SAG_pool</w:t>
            </w:r>
            <w:proofErr w:type="spellEnd"/>
          </w:p>
        </w:tc>
        <w:tc>
          <w:tcPr>
            <w:tcW w:w="1376" w:type="dxa"/>
            <w:vMerge w:val="restart"/>
            <w:tcBorders>
              <w:top w:val="single" w:sz="12" w:space="0" w:color="auto"/>
            </w:tcBorders>
          </w:tcPr>
          <w:p w14:paraId="7F3E2D1F"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通过边分数进行计算的边收缩运算符</w:t>
            </w:r>
          </w:p>
        </w:tc>
        <w:tc>
          <w:tcPr>
            <w:tcW w:w="1176" w:type="dxa"/>
            <w:vMerge w:val="restart"/>
            <w:tcBorders>
              <w:top w:val="single" w:sz="12" w:space="0" w:color="auto"/>
            </w:tcBorders>
          </w:tcPr>
          <w:p w14:paraId="0F5603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1C7E4B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1C9D8C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6317A2F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0F65854" w14:textId="77777777" w:rsidTr="008F2E3D">
        <w:tc>
          <w:tcPr>
            <w:tcW w:w="2400" w:type="dxa"/>
            <w:vMerge/>
            <w:tcBorders>
              <w:left w:val="single" w:sz="12" w:space="0" w:color="auto"/>
            </w:tcBorders>
          </w:tcPr>
          <w:p w14:paraId="5F78525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5FB7F1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3C46702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548DB0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0708C1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75ED056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0F141D66" w14:textId="77777777" w:rsidTr="008F2E3D">
        <w:tc>
          <w:tcPr>
            <w:tcW w:w="2400" w:type="dxa"/>
            <w:vMerge/>
            <w:tcBorders>
              <w:left w:val="single" w:sz="12" w:space="0" w:color="auto"/>
            </w:tcBorders>
          </w:tcPr>
          <w:p w14:paraId="25A762A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180C69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644E3BA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8528DF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021D2DF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1" w:type="dxa"/>
            <w:tcBorders>
              <w:right w:val="single" w:sz="12" w:space="0" w:color="auto"/>
            </w:tcBorders>
          </w:tcPr>
          <w:p w14:paraId="3478885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48EFDEA" w14:textId="77777777" w:rsidTr="008F2E3D">
        <w:tc>
          <w:tcPr>
            <w:tcW w:w="2400" w:type="dxa"/>
            <w:vMerge/>
            <w:tcBorders>
              <w:left w:val="single" w:sz="12" w:space="0" w:color="auto"/>
            </w:tcBorders>
          </w:tcPr>
          <w:p w14:paraId="11B892B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70E16D5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132B996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AA93B0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1949FB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边特征矩阵</w:t>
            </w:r>
          </w:p>
        </w:tc>
        <w:tc>
          <w:tcPr>
            <w:tcW w:w="991" w:type="dxa"/>
            <w:tcBorders>
              <w:right w:val="single" w:sz="12" w:space="0" w:color="auto"/>
            </w:tcBorders>
          </w:tcPr>
          <w:p w14:paraId="4643DD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E5F8783" w14:textId="77777777" w:rsidTr="008F2E3D">
        <w:tc>
          <w:tcPr>
            <w:tcW w:w="2400" w:type="dxa"/>
            <w:vMerge/>
            <w:tcBorders>
              <w:left w:val="single" w:sz="12" w:space="0" w:color="auto"/>
            </w:tcBorders>
          </w:tcPr>
          <w:p w14:paraId="6CAFD36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304DBE4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31899BE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72F05A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31F785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每一个节点的批次所属</w:t>
            </w:r>
          </w:p>
        </w:tc>
        <w:tc>
          <w:tcPr>
            <w:tcW w:w="991" w:type="dxa"/>
            <w:tcBorders>
              <w:right w:val="single" w:sz="12" w:space="0" w:color="auto"/>
            </w:tcBorders>
          </w:tcPr>
          <w:p w14:paraId="7FCEDF7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B9869A7" w14:textId="77777777" w:rsidTr="008F2E3D">
        <w:tc>
          <w:tcPr>
            <w:tcW w:w="2400" w:type="dxa"/>
            <w:vMerge/>
            <w:tcBorders>
              <w:left w:val="single" w:sz="12" w:space="0" w:color="auto"/>
            </w:tcBorders>
          </w:tcPr>
          <w:p w14:paraId="71DE77B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7EA494F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0AF43CD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6CE23D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attn</w:t>
            </w:r>
          </w:p>
        </w:tc>
        <w:tc>
          <w:tcPr>
            <w:tcW w:w="1560" w:type="dxa"/>
          </w:tcPr>
          <w:p w14:paraId="3D411F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当这个参数被提供时，该矩阵会被用来计算注意力分数，而不是使用节点特征矩阵</w:t>
            </w:r>
          </w:p>
        </w:tc>
        <w:tc>
          <w:tcPr>
            <w:tcW w:w="991" w:type="dxa"/>
            <w:tcBorders>
              <w:right w:val="single" w:sz="12" w:space="0" w:color="auto"/>
            </w:tcBorders>
          </w:tcPr>
          <w:p w14:paraId="066F017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A9C4927" w14:textId="77777777" w:rsidTr="008F2E3D">
        <w:tc>
          <w:tcPr>
            <w:tcW w:w="2400" w:type="dxa"/>
            <w:vMerge/>
            <w:tcBorders>
              <w:left w:val="single" w:sz="12" w:space="0" w:color="auto"/>
            </w:tcBorders>
          </w:tcPr>
          <w:p w14:paraId="511A1EA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7217F28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val="restart"/>
          </w:tcPr>
          <w:p w14:paraId="1BBFB5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249295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2676D7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池化后的表示</w:t>
            </w:r>
          </w:p>
        </w:tc>
        <w:tc>
          <w:tcPr>
            <w:tcW w:w="991" w:type="dxa"/>
            <w:tcBorders>
              <w:right w:val="single" w:sz="12" w:space="0" w:color="auto"/>
            </w:tcBorders>
          </w:tcPr>
          <w:p w14:paraId="3840021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53DE086" w14:textId="77777777" w:rsidTr="008F2E3D">
        <w:tc>
          <w:tcPr>
            <w:tcW w:w="2400" w:type="dxa"/>
            <w:vMerge/>
            <w:tcBorders>
              <w:left w:val="single" w:sz="12" w:space="0" w:color="auto"/>
            </w:tcBorders>
          </w:tcPr>
          <w:p w14:paraId="28AF242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6209B9F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2A30FB0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419EB8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616E045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粗化后的边索引</w:t>
            </w:r>
          </w:p>
        </w:tc>
        <w:tc>
          <w:tcPr>
            <w:tcW w:w="991" w:type="dxa"/>
            <w:tcBorders>
              <w:right w:val="single" w:sz="12" w:space="0" w:color="auto"/>
            </w:tcBorders>
          </w:tcPr>
          <w:p w14:paraId="54A97D6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2F00E9F" w14:textId="77777777" w:rsidTr="008F2E3D">
        <w:tc>
          <w:tcPr>
            <w:tcW w:w="2400" w:type="dxa"/>
            <w:vMerge/>
            <w:tcBorders>
              <w:left w:val="single" w:sz="12" w:space="0" w:color="auto"/>
            </w:tcBorders>
          </w:tcPr>
          <w:p w14:paraId="31DB15F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3CE5D7A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588E18D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E5C231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0FBBC0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粗化后的边权重矩阵</w:t>
            </w:r>
          </w:p>
        </w:tc>
        <w:tc>
          <w:tcPr>
            <w:tcW w:w="991" w:type="dxa"/>
            <w:tcBorders>
              <w:right w:val="single" w:sz="12" w:space="0" w:color="auto"/>
            </w:tcBorders>
          </w:tcPr>
          <w:p w14:paraId="30DBFFC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23BD8AF" w14:textId="77777777" w:rsidTr="008F2E3D">
        <w:tc>
          <w:tcPr>
            <w:tcW w:w="2400" w:type="dxa"/>
            <w:vMerge/>
            <w:tcBorders>
              <w:left w:val="single" w:sz="12" w:space="0" w:color="auto"/>
            </w:tcBorders>
          </w:tcPr>
          <w:p w14:paraId="4E6DAC5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607AA4B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5C0DAFA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419B70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3990257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粗化后的批次向量</w:t>
            </w:r>
          </w:p>
        </w:tc>
        <w:tc>
          <w:tcPr>
            <w:tcW w:w="991" w:type="dxa"/>
            <w:tcBorders>
              <w:right w:val="single" w:sz="12" w:space="0" w:color="auto"/>
            </w:tcBorders>
          </w:tcPr>
          <w:p w14:paraId="69FA4BD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79659AE" w14:textId="77777777" w:rsidTr="008F2E3D">
        <w:tc>
          <w:tcPr>
            <w:tcW w:w="2400" w:type="dxa"/>
            <w:vMerge/>
            <w:tcBorders>
              <w:left w:val="single" w:sz="12" w:space="0" w:color="auto"/>
            </w:tcBorders>
          </w:tcPr>
          <w:p w14:paraId="0CF4952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1E0AE25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229B0AE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0FD7F0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perm</w:t>
            </w:r>
          </w:p>
        </w:tc>
        <w:tc>
          <w:tcPr>
            <w:tcW w:w="1560" w:type="dxa"/>
          </w:tcPr>
          <w:p w14:paraId="07FF243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池化后保留的节点的前</w:t>
            </w:r>
            <w:proofErr w:type="spellStart"/>
            <w:r>
              <w:rPr>
                <w:rFonts w:eastAsiaTheme="majorEastAsia"/>
                <w:lang w:val="en-US"/>
              </w:rPr>
              <w:t>Topk</w:t>
            </w:r>
            <w:proofErr w:type="spellEnd"/>
            <w:r>
              <w:rPr>
                <w:rFonts w:eastAsiaTheme="majorEastAsia"/>
                <w:lang w:val="en-US"/>
              </w:rPr>
              <w:t>节点索引</w:t>
            </w:r>
          </w:p>
        </w:tc>
        <w:tc>
          <w:tcPr>
            <w:tcW w:w="991" w:type="dxa"/>
            <w:tcBorders>
              <w:right w:val="single" w:sz="12" w:space="0" w:color="auto"/>
            </w:tcBorders>
          </w:tcPr>
          <w:p w14:paraId="621CD7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B4E0BB9" w14:textId="77777777" w:rsidTr="008F2E3D">
        <w:tc>
          <w:tcPr>
            <w:tcW w:w="2400" w:type="dxa"/>
            <w:vMerge/>
            <w:tcBorders>
              <w:left w:val="single" w:sz="12" w:space="0" w:color="auto"/>
            </w:tcBorders>
          </w:tcPr>
          <w:p w14:paraId="2DFB231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167E93C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10F92D3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2494A1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score[perm]</w:t>
            </w:r>
          </w:p>
        </w:tc>
        <w:tc>
          <w:tcPr>
            <w:tcW w:w="1560" w:type="dxa"/>
          </w:tcPr>
          <w:p w14:paraId="10AD02E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Topk</w:t>
            </w:r>
            <w:proofErr w:type="spellEnd"/>
            <w:r>
              <w:rPr>
                <w:rFonts w:eastAsiaTheme="majorEastAsia"/>
                <w:lang w:val="en-US"/>
              </w:rPr>
              <w:t>索引对应分数</w:t>
            </w:r>
          </w:p>
        </w:tc>
        <w:tc>
          <w:tcPr>
            <w:tcW w:w="991" w:type="dxa"/>
            <w:tcBorders>
              <w:right w:val="single" w:sz="12" w:space="0" w:color="auto"/>
            </w:tcBorders>
          </w:tcPr>
          <w:p w14:paraId="5855B6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4336FB0" w14:textId="77777777" w:rsidTr="008F2E3D">
        <w:tc>
          <w:tcPr>
            <w:tcW w:w="2400" w:type="dxa"/>
            <w:vMerge/>
            <w:tcBorders>
              <w:left w:val="single" w:sz="12" w:space="0" w:color="auto"/>
            </w:tcBorders>
          </w:tcPr>
          <w:p w14:paraId="2C24A23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14708C2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val="restart"/>
          </w:tcPr>
          <w:p w14:paraId="3CBE4C8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6B8B8B8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637466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每个输入节点类型的特征维度</w:t>
            </w:r>
          </w:p>
        </w:tc>
        <w:tc>
          <w:tcPr>
            <w:tcW w:w="991" w:type="dxa"/>
            <w:tcBorders>
              <w:right w:val="single" w:sz="12" w:space="0" w:color="auto"/>
            </w:tcBorders>
          </w:tcPr>
          <w:p w14:paraId="0389454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39436DCE" w14:textId="77777777" w:rsidTr="008F2E3D">
        <w:tc>
          <w:tcPr>
            <w:tcW w:w="2400" w:type="dxa"/>
            <w:vMerge/>
            <w:tcBorders>
              <w:left w:val="single" w:sz="12" w:space="0" w:color="auto"/>
              <w:bottom w:val="single" w:sz="12" w:space="0" w:color="auto"/>
            </w:tcBorders>
          </w:tcPr>
          <w:p w14:paraId="045083F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1FE24F3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Borders>
              <w:bottom w:val="single" w:sz="12" w:space="0" w:color="auto"/>
            </w:tcBorders>
          </w:tcPr>
          <w:p w14:paraId="4806310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30937B9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ratio</w:t>
            </w:r>
          </w:p>
        </w:tc>
        <w:tc>
          <w:tcPr>
            <w:tcW w:w="1560" w:type="dxa"/>
            <w:tcBorders>
              <w:bottom w:val="single" w:sz="12" w:space="0" w:color="auto"/>
            </w:tcBorders>
          </w:tcPr>
          <w:p w14:paraId="24F808A0"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图池比率</w:t>
            </w:r>
            <w:proofErr w:type="gramEnd"/>
          </w:p>
        </w:tc>
        <w:tc>
          <w:tcPr>
            <w:tcW w:w="991" w:type="dxa"/>
            <w:tcBorders>
              <w:bottom w:val="single" w:sz="12" w:space="0" w:color="auto"/>
              <w:right w:val="single" w:sz="12" w:space="0" w:color="auto"/>
            </w:tcBorders>
          </w:tcPr>
          <w:p w14:paraId="5A6F964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p w14:paraId="05E4E57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6AD8496E"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124</w:t>
      </w:r>
      <w:r>
        <w:fldChar w:fldCharType="end"/>
      </w:r>
      <w:r>
        <w:t xml:space="preserve">　</w:t>
      </w:r>
      <w:proofErr w:type="spellStart"/>
      <w:r>
        <w:t>SAG_pool</w:t>
      </w:r>
      <w:proofErr w:type="spellEnd"/>
      <w:r>
        <w:t>运算操作定义</w:t>
      </w:r>
      <w:r>
        <w:rPr>
          <w:rFonts w:eastAsia="宋体"/>
        </w:rPr>
        <w:t>（续）</w:t>
      </w:r>
    </w:p>
    <w:tbl>
      <w:tblPr>
        <w:tblStyle w:val="3d"/>
        <w:tblW w:w="9345" w:type="dxa"/>
        <w:tblLayout w:type="fixed"/>
        <w:tblLook w:val="04A0" w:firstRow="1" w:lastRow="0" w:firstColumn="1" w:lastColumn="0" w:noHBand="0" w:noVBand="1"/>
      </w:tblPr>
      <w:tblGrid>
        <w:gridCol w:w="2400"/>
        <w:gridCol w:w="1376"/>
        <w:gridCol w:w="1176"/>
        <w:gridCol w:w="1842"/>
        <w:gridCol w:w="1560"/>
        <w:gridCol w:w="991"/>
      </w:tblGrid>
      <w:tr w:rsidR="008F2E3D" w14:paraId="17ED5FF3"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0685F9C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bottom w:val="single" w:sz="12" w:space="0" w:color="auto"/>
            </w:tcBorders>
          </w:tcPr>
          <w:p w14:paraId="5CCAE6B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76" w:type="dxa"/>
            <w:tcBorders>
              <w:top w:val="single" w:sz="12" w:space="0" w:color="auto"/>
              <w:bottom w:val="single" w:sz="12" w:space="0" w:color="auto"/>
            </w:tcBorders>
          </w:tcPr>
          <w:p w14:paraId="6F0285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ECF0D5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783FDE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4548E10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5BDE3BB" w14:textId="77777777" w:rsidTr="008F2E3D">
        <w:tc>
          <w:tcPr>
            <w:tcW w:w="2400" w:type="dxa"/>
            <w:vMerge w:val="restart"/>
            <w:tcBorders>
              <w:top w:val="single" w:sz="12" w:space="0" w:color="auto"/>
              <w:left w:val="single" w:sz="12" w:space="0" w:color="auto"/>
            </w:tcBorders>
          </w:tcPr>
          <w:p w14:paraId="0886ACA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SAG_pool</w:t>
            </w:r>
            <w:proofErr w:type="spellEnd"/>
          </w:p>
        </w:tc>
        <w:tc>
          <w:tcPr>
            <w:tcW w:w="1376" w:type="dxa"/>
            <w:vMerge w:val="restart"/>
            <w:tcBorders>
              <w:top w:val="single" w:sz="12" w:space="0" w:color="auto"/>
            </w:tcBorders>
          </w:tcPr>
          <w:p w14:paraId="319AE939"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通过边分数进行计算的边收缩运算符</w:t>
            </w:r>
          </w:p>
        </w:tc>
        <w:tc>
          <w:tcPr>
            <w:tcW w:w="1176" w:type="dxa"/>
            <w:vMerge w:val="restart"/>
            <w:tcBorders>
              <w:top w:val="single" w:sz="12" w:space="0" w:color="auto"/>
            </w:tcBorders>
          </w:tcPr>
          <w:p w14:paraId="1EF206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Borders>
              <w:top w:val="single" w:sz="12" w:space="0" w:color="auto"/>
            </w:tcBorders>
          </w:tcPr>
          <w:p w14:paraId="45DDF79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GNN</w:t>
            </w:r>
          </w:p>
        </w:tc>
        <w:tc>
          <w:tcPr>
            <w:tcW w:w="1560" w:type="dxa"/>
            <w:tcBorders>
              <w:top w:val="single" w:sz="12" w:space="0" w:color="auto"/>
            </w:tcBorders>
          </w:tcPr>
          <w:p w14:paraId="6F70F6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用于计算投影得分的图神经网络层</w:t>
            </w:r>
          </w:p>
        </w:tc>
        <w:tc>
          <w:tcPr>
            <w:tcW w:w="991" w:type="dxa"/>
            <w:tcBorders>
              <w:top w:val="single" w:sz="12" w:space="0" w:color="auto"/>
              <w:right w:val="single" w:sz="12" w:space="0" w:color="auto"/>
            </w:tcBorders>
          </w:tcPr>
          <w:p w14:paraId="5BBE11C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Model</w:t>
            </w:r>
          </w:p>
        </w:tc>
      </w:tr>
      <w:tr w:rsidR="008F2E3D" w14:paraId="3605B6E6" w14:textId="77777777" w:rsidTr="008F2E3D">
        <w:tc>
          <w:tcPr>
            <w:tcW w:w="2400" w:type="dxa"/>
            <w:vMerge/>
            <w:tcBorders>
              <w:left w:val="single" w:sz="12" w:space="0" w:color="auto"/>
            </w:tcBorders>
          </w:tcPr>
          <w:p w14:paraId="00D632E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346AD98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0228BAB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F8F97D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min_score</w:t>
            </w:r>
            <w:proofErr w:type="spellEnd"/>
          </w:p>
        </w:tc>
        <w:tc>
          <w:tcPr>
            <w:tcW w:w="1560" w:type="dxa"/>
          </w:tcPr>
          <w:p w14:paraId="72C112B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最小节点得分</w:t>
            </w:r>
          </w:p>
        </w:tc>
        <w:tc>
          <w:tcPr>
            <w:tcW w:w="991" w:type="dxa"/>
            <w:tcBorders>
              <w:right w:val="single" w:sz="12" w:space="0" w:color="auto"/>
            </w:tcBorders>
          </w:tcPr>
          <w:p w14:paraId="73F9177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18F3D699" w14:textId="77777777" w:rsidTr="008F2E3D">
        <w:tc>
          <w:tcPr>
            <w:tcW w:w="2400" w:type="dxa"/>
            <w:vMerge/>
            <w:tcBorders>
              <w:left w:val="single" w:sz="12" w:space="0" w:color="auto"/>
            </w:tcBorders>
          </w:tcPr>
          <w:p w14:paraId="144675D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6E237C3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626226C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A7642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multiplier</w:t>
            </w:r>
          </w:p>
        </w:tc>
        <w:tc>
          <w:tcPr>
            <w:tcW w:w="1560" w:type="dxa"/>
          </w:tcPr>
          <w:p w14:paraId="55D21C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在池化后特征被乘以的系数</w:t>
            </w:r>
          </w:p>
        </w:tc>
        <w:tc>
          <w:tcPr>
            <w:tcW w:w="991" w:type="dxa"/>
            <w:tcBorders>
              <w:right w:val="single" w:sz="12" w:space="0" w:color="auto"/>
            </w:tcBorders>
          </w:tcPr>
          <w:p w14:paraId="78A6255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45519830" w14:textId="77777777" w:rsidTr="008F2E3D">
        <w:tc>
          <w:tcPr>
            <w:tcW w:w="2400" w:type="dxa"/>
            <w:vMerge/>
            <w:tcBorders>
              <w:left w:val="single" w:sz="12" w:space="0" w:color="auto"/>
              <w:bottom w:val="single" w:sz="12" w:space="0" w:color="auto"/>
            </w:tcBorders>
          </w:tcPr>
          <w:p w14:paraId="5D7C6A7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090C807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Borders>
              <w:bottom w:val="single" w:sz="12" w:space="0" w:color="auto"/>
            </w:tcBorders>
          </w:tcPr>
          <w:p w14:paraId="3FA9220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568B6DB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nonlinearity</w:t>
            </w:r>
          </w:p>
        </w:tc>
        <w:tc>
          <w:tcPr>
            <w:tcW w:w="1560" w:type="dxa"/>
            <w:tcBorders>
              <w:bottom w:val="single" w:sz="12" w:space="0" w:color="auto"/>
            </w:tcBorders>
          </w:tcPr>
          <w:p w14:paraId="3DFCD30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使用的非线性函数</w:t>
            </w:r>
          </w:p>
        </w:tc>
        <w:tc>
          <w:tcPr>
            <w:tcW w:w="991" w:type="dxa"/>
            <w:tcBorders>
              <w:bottom w:val="single" w:sz="12" w:space="0" w:color="auto"/>
              <w:right w:val="single" w:sz="12" w:space="0" w:color="auto"/>
            </w:tcBorders>
          </w:tcPr>
          <w:p w14:paraId="2738B3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bl>
    <w:p w14:paraId="664846F2" w14:textId="77777777" w:rsidR="008F2E3D" w:rsidRDefault="008F2E3D">
      <w:pPr>
        <w:pStyle w:val="affc"/>
        <w:autoSpaceDE/>
        <w:autoSpaceDN/>
        <w:snapToGrid w:val="0"/>
        <w:rPr>
          <w:rFonts w:ascii="Times New Roman" w:cs="Times New Roman"/>
        </w:rPr>
      </w:pPr>
    </w:p>
    <w:p w14:paraId="7DD6A620" w14:textId="77777777" w:rsidR="008F2E3D" w:rsidRDefault="00000000">
      <w:pPr>
        <w:pStyle w:val="affc"/>
        <w:autoSpaceDE/>
        <w:autoSpaceDN/>
        <w:snapToGrid w:val="0"/>
        <w:rPr>
          <w:rFonts w:ascii="Times New Roman" w:cs="Times New Roman"/>
        </w:rPr>
      </w:pPr>
      <w:proofErr w:type="spellStart"/>
      <w:r>
        <w:rPr>
          <w:rFonts w:ascii="Times New Roman" w:cs="Times New Roman"/>
        </w:rPr>
        <w:t>TopK_pool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_Ref134916126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125</w:t>
      </w:r>
      <w:r>
        <w:rPr>
          <w:rFonts w:ascii="Times New Roman" w:cs="Times New Roman"/>
          <w:b/>
          <w:bCs/>
        </w:rPr>
        <w:fldChar w:fldCharType="end"/>
      </w:r>
      <w:r>
        <w:rPr>
          <w:rFonts w:ascii="Times New Roman" w:cs="Times New Roman"/>
        </w:rPr>
        <w:t>。</w:t>
      </w:r>
    </w:p>
    <w:p w14:paraId="2EB00F44" w14:textId="77777777" w:rsidR="008F2E3D" w:rsidRDefault="00000000">
      <w:pPr>
        <w:pStyle w:val="afff3"/>
      </w:pPr>
      <w:bookmarkStart w:id="353" w:name="_Ref134916126"/>
      <w:r>
        <w:t>表</w:t>
      </w:r>
      <w:r>
        <w:fldChar w:fldCharType="begin"/>
      </w:r>
      <w:r>
        <w:instrText xml:space="preserve"> SEQ </w:instrText>
      </w:r>
      <w:r>
        <w:instrText>表</w:instrText>
      </w:r>
      <w:r>
        <w:instrText xml:space="preserve"> \* ARABIC </w:instrText>
      </w:r>
      <w:r>
        <w:fldChar w:fldCharType="separate"/>
      </w:r>
      <w:r>
        <w:t>125</w:t>
      </w:r>
      <w:r>
        <w:fldChar w:fldCharType="end"/>
      </w:r>
      <w:bookmarkEnd w:id="353"/>
      <w:r>
        <w:t xml:space="preserve">　</w:t>
      </w:r>
      <w:proofErr w:type="spellStart"/>
      <w:r>
        <w:t>TopK_pool</w:t>
      </w:r>
      <w:proofErr w:type="spellEnd"/>
      <w:r>
        <w:t>运算操作定义</w:t>
      </w:r>
    </w:p>
    <w:tbl>
      <w:tblPr>
        <w:tblStyle w:val="3d"/>
        <w:tblW w:w="9345" w:type="dxa"/>
        <w:tblLayout w:type="fixed"/>
        <w:tblLook w:val="04A0" w:firstRow="1" w:lastRow="0" w:firstColumn="1" w:lastColumn="0" w:noHBand="0" w:noVBand="1"/>
      </w:tblPr>
      <w:tblGrid>
        <w:gridCol w:w="2400"/>
        <w:gridCol w:w="1376"/>
        <w:gridCol w:w="1176"/>
        <w:gridCol w:w="1842"/>
        <w:gridCol w:w="1560"/>
        <w:gridCol w:w="991"/>
      </w:tblGrid>
      <w:tr w:rsidR="008F2E3D" w14:paraId="02E4D9E6"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33465E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bottom w:val="single" w:sz="12" w:space="0" w:color="auto"/>
            </w:tcBorders>
          </w:tcPr>
          <w:p w14:paraId="2D93C5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76" w:type="dxa"/>
            <w:tcBorders>
              <w:top w:val="single" w:sz="12" w:space="0" w:color="auto"/>
              <w:bottom w:val="single" w:sz="12" w:space="0" w:color="auto"/>
            </w:tcBorders>
          </w:tcPr>
          <w:p w14:paraId="190C03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7CFFB22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786263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71847E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082CB874" w14:textId="77777777" w:rsidTr="008F2E3D">
        <w:tc>
          <w:tcPr>
            <w:tcW w:w="2400" w:type="dxa"/>
            <w:vMerge w:val="restart"/>
            <w:tcBorders>
              <w:top w:val="single" w:sz="12" w:space="0" w:color="auto"/>
              <w:left w:val="single" w:sz="12" w:space="0" w:color="auto"/>
            </w:tcBorders>
          </w:tcPr>
          <w:p w14:paraId="2087F4F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TopK_pool</w:t>
            </w:r>
            <w:proofErr w:type="spellEnd"/>
          </w:p>
        </w:tc>
        <w:tc>
          <w:tcPr>
            <w:tcW w:w="1376" w:type="dxa"/>
            <w:vMerge w:val="restart"/>
            <w:tcBorders>
              <w:top w:val="single" w:sz="12" w:space="0" w:color="auto"/>
            </w:tcBorders>
          </w:tcPr>
          <w:p w14:paraId="1ACC97B9"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Top-k</w:t>
            </w:r>
            <w:r>
              <w:rPr>
                <w:rFonts w:eastAsiaTheme="majorEastAsia"/>
                <w:lang w:val="en-US"/>
              </w:rPr>
              <w:t>池化运算符</w:t>
            </w:r>
          </w:p>
        </w:tc>
        <w:tc>
          <w:tcPr>
            <w:tcW w:w="1176" w:type="dxa"/>
            <w:vMerge w:val="restart"/>
            <w:tcBorders>
              <w:top w:val="single" w:sz="12" w:space="0" w:color="auto"/>
            </w:tcBorders>
          </w:tcPr>
          <w:p w14:paraId="35E55A5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3AC7960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15D407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021F5C8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40521AF" w14:textId="77777777" w:rsidTr="008F2E3D">
        <w:tc>
          <w:tcPr>
            <w:tcW w:w="2400" w:type="dxa"/>
            <w:vMerge/>
            <w:tcBorders>
              <w:left w:val="single" w:sz="12" w:space="0" w:color="auto"/>
            </w:tcBorders>
          </w:tcPr>
          <w:p w14:paraId="36ACE9B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28F35C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6B0F5DE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792206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4BF15C1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0566CE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297D9A3B" w14:textId="77777777" w:rsidTr="008F2E3D">
        <w:tc>
          <w:tcPr>
            <w:tcW w:w="2400" w:type="dxa"/>
            <w:vMerge/>
            <w:tcBorders>
              <w:left w:val="single" w:sz="12" w:space="0" w:color="auto"/>
            </w:tcBorders>
          </w:tcPr>
          <w:p w14:paraId="63EA1BE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73C506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4FE4FB5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E8C4CB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076712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1" w:type="dxa"/>
            <w:tcBorders>
              <w:right w:val="single" w:sz="12" w:space="0" w:color="auto"/>
            </w:tcBorders>
          </w:tcPr>
          <w:p w14:paraId="1844FBD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BA7F101" w14:textId="77777777" w:rsidTr="008F2E3D">
        <w:tc>
          <w:tcPr>
            <w:tcW w:w="2400" w:type="dxa"/>
            <w:vMerge/>
            <w:tcBorders>
              <w:left w:val="single" w:sz="12" w:space="0" w:color="auto"/>
            </w:tcBorders>
          </w:tcPr>
          <w:p w14:paraId="5292955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5C77DE2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7D927D2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7D8D64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54A04A5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边特征矩阵</w:t>
            </w:r>
          </w:p>
        </w:tc>
        <w:tc>
          <w:tcPr>
            <w:tcW w:w="991" w:type="dxa"/>
            <w:tcBorders>
              <w:right w:val="single" w:sz="12" w:space="0" w:color="auto"/>
            </w:tcBorders>
          </w:tcPr>
          <w:p w14:paraId="2451A80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FD1E0A8" w14:textId="77777777" w:rsidTr="008F2E3D">
        <w:tc>
          <w:tcPr>
            <w:tcW w:w="2400" w:type="dxa"/>
            <w:vMerge/>
            <w:tcBorders>
              <w:left w:val="single" w:sz="12" w:space="0" w:color="auto"/>
            </w:tcBorders>
          </w:tcPr>
          <w:p w14:paraId="24D592C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306B8C1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28E94A7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8DB368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2CC713A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每一个节点的批次所属</w:t>
            </w:r>
          </w:p>
        </w:tc>
        <w:tc>
          <w:tcPr>
            <w:tcW w:w="991" w:type="dxa"/>
            <w:tcBorders>
              <w:right w:val="single" w:sz="12" w:space="0" w:color="auto"/>
            </w:tcBorders>
          </w:tcPr>
          <w:p w14:paraId="6C4A0C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E94EEBE" w14:textId="77777777" w:rsidTr="008F2E3D">
        <w:tc>
          <w:tcPr>
            <w:tcW w:w="2400" w:type="dxa"/>
            <w:vMerge/>
            <w:tcBorders>
              <w:left w:val="single" w:sz="12" w:space="0" w:color="auto"/>
            </w:tcBorders>
          </w:tcPr>
          <w:p w14:paraId="61A48B2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007A8C2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786007E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71C81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attn</w:t>
            </w:r>
          </w:p>
        </w:tc>
        <w:tc>
          <w:tcPr>
            <w:tcW w:w="1560" w:type="dxa"/>
          </w:tcPr>
          <w:p w14:paraId="3BB38E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当这个参数被提供时，该矩阵会被用来计算注意力分数，而不是使用节点特征矩阵</w:t>
            </w:r>
          </w:p>
        </w:tc>
        <w:tc>
          <w:tcPr>
            <w:tcW w:w="991" w:type="dxa"/>
            <w:tcBorders>
              <w:right w:val="single" w:sz="12" w:space="0" w:color="auto"/>
            </w:tcBorders>
          </w:tcPr>
          <w:p w14:paraId="7261D77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2AC7CAD" w14:textId="77777777" w:rsidTr="008F2E3D">
        <w:tc>
          <w:tcPr>
            <w:tcW w:w="2400" w:type="dxa"/>
            <w:vMerge/>
            <w:tcBorders>
              <w:left w:val="single" w:sz="12" w:space="0" w:color="auto"/>
            </w:tcBorders>
          </w:tcPr>
          <w:p w14:paraId="2297AD2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FDA07C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val="restart"/>
          </w:tcPr>
          <w:p w14:paraId="5A6A5F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3DEBE4E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1DB8EF9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池化后的节点嵌入</w:t>
            </w:r>
          </w:p>
        </w:tc>
        <w:tc>
          <w:tcPr>
            <w:tcW w:w="991" w:type="dxa"/>
            <w:tcBorders>
              <w:right w:val="single" w:sz="12" w:space="0" w:color="auto"/>
            </w:tcBorders>
          </w:tcPr>
          <w:p w14:paraId="5ACC823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2259776" w14:textId="77777777" w:rsidTr="008F2E3D">
        <w:tc>
          <w:tcPr>
            <w:tcW w:w="2400" w:type="dxa"/>
            <w:vMerge/>
            <w:tcBorders>
              <w:left w:val="single" w:sz="12" w:space="0" w:color="auto"/>
            </w:tcBorders>
          </w:tcPr>
          <w:p w14:paraId="5E37ECF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28B6E5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5A15D8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31CA3F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4CCC0B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粗化后的边索引</w:t>
            </w:r>
          </w:p>
        </w:tc>
        <w:tc>
          <w:tcPr>
            <w:tcW w:w="991" w:type="dxa"/>
            <w:tcBorders>
              <w:right w:val="single" w:sz="12" w:space="0" w:color="auto"/>
            </w:tcBorders>
          </w:tcPr>
          <w:p w14:paraId="4ADAAC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228FD25" w14:textId="77777777" w:rsidTr="008F2E3D">
        <w:tc>
          <w:tcPr>
            <w:tcW w:w="2400" w:type="dxa"/>
            <w:vMerge/>
            <w:tcBorders>
              <w:left w:val="single" w:sz="12" w:space="0" w:color="auto"/>
            </w:tcBorders>
          </w:tcPr>
          <w:p w14:paraId="37305E2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559931F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711FDB1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E24672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059547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粗化后的边权重矩阵</w:t>
            </w:r>
          </w:p>
        </w:tc>
        <w:tc>
          <w:tcPr>
            <w:tcW w:w="991" w:type="dxa"/>
            <w:tcBorders>
              <w:right w:val="single" w:sz="12" w:space="0" w:color="auto"/>
            </w:tcBorders>
          </w:tcPr>
          <w:p w14:paraId="4ADD98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4744C3B" w14:textId="77777777" w:rsidTr="008F2E3D">
        <w:tc>
          <w:tcPr>
            <w:tcW w:w="2400" w:type="dxa"/>
            <w:vMerge/>
            <w:tcBorders>
              <w:left w:val="single" w:sz="12" w:space="0" w:color="auto"/>
            </w:tcBorders>
          </w:tcPr>
          <w:p w14:paraId="6984443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123AC3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735DBE0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E5107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35A674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粗化后的批次向量</w:t>
            </w:r>
          </w:p>
        </w:tc>
        <w:tc>
          <w:tcPr>
            <w:tcW w:w="991" w:type="dxa"/>
            <w:tcBorders>
              <w:right w:val="single" w:sz="12" w:space="0" w:color="auto"/>
            </w:tcBorders>
          </w:tcPr>
          <w:p w14:paraId="4DC4080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13F4CEC" w14:textId="77777777" w:rsidTr="008F2E3D">
        <w:tc>
          <w:tcPr>
            <w:tcW w:w="2400" w:type="dxa"/>
            <w:vMerge/>
            <w:tcBorders>
              <w:left w:val="single" w:sz="12" w:space="0" w:color="auto"/>
              <w:bottom w:val="single" w:sz="12" w:space="0" w:color="auto"/>
            </w:tcBorders>
          </w:tcPr>
          <w:p w14:paraId="2C9D57E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2B4275D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Borders>
              <w:bottom w:val="single" w:sz="12" w:space="0" w:color="auto"/>
            </w:tcBorders>
          </w:tcPr>
          <w:p w14:paraId="2FAE832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4EB54A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perm</w:t>
            </w:r>
          </w:p>
        </w:tc>
        <w:tc>
          <w:tcPr>
            <w:tcW w:w="1560" w:type="dxa"/>
            <w:tcBorders>
              <w:bottom w:val="single" w:sz="4" w:space="0" w:color="auto"/>
            </w:tcBorders>
          </w:tcPr>
          <w:p w14:paraId="631B557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池化后保留的节点的前</w:t>
            </w:r>
            <w:proofErr w:type="spellStart"/>
            <w:r>
              <w:rPr>
                <w:rFonts w:eastAsiaTheme="majorEastAsia"/>
                <w:lang w:val="en-US"/>
              </w:rPr>
              <w:t>Topk</w:t>
            </w:r>
            <w:proofErr w:type="spellEnd"/>
            <w:r>
              <w:rPr>
                <w:rFonts w:eastAsiaTheme="majorEastAsia"/>
                <w:lang w:val="en-US"/>
              </w:rPr>
              <w:t>节点索引</w:t>
            </w:r>
          </w:p>
        </w:tc>
        <w:tc>
          <w:tcPr>
            <w:tcW w:w="991" w:type="dxa"/>
            <w:tcBorders>
              <w:bottom w:val="single" w:sz="4" w:space="0" w:color="auto"/>
              <w:right w:val="single" w:sz="12" w:space="0" w:color="auto"/>
            </w:tcBorders>
          </w:tcPr>
          <w:p w14:paraId="2AA9DAE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3AE0C98" w14:textId="77777777" w:rsidTr="008F2E3D">
        <w:tc>
          <w:tcPr>
            <w:tcW w:w="2400" w:type="dxa"/>
            <w:vMerge/>
            <w:tcBorders>
              <w:top w:val="single" w:sz="12" w:space="0" w:color="auto"/>
              <w:left w:val="single" w:sz="12" w:space="0" w:color="auto"/>
            </w:tcBorders>
          </w:tcPr>
          <w:p w14:paraId="0476C96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top w:val="single" w:sz="12" w:space="0" w:color="auto"/>
            </w:tcBorders>
          </w:tcPr>
          <w:p w14:paraId="5C1891A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Borders>
              <w:top w:val="single" w:sz="12" w:space="0" w:color="auto"/>
            </w:tcBorders>
          </w:tcPr>
          <w:p w14:paraId="3598F12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76899E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score</w:t>
            </w:r>
          </w:p>
        </w:tc>
        <w:tc>
          <w:tcPr>
            <w:tcW w:w="1560" w:type="dxa"/>
            <w:tcBorders>
              <w:top w:val="single" w:sz="4" w:space="0" w:color="auto"/>
            </w:tcBorders>
          </w:tcPr>
          <w:p w14:paraId="12E4C48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Topk</w:t>
            </w:r>
            <w:proofErr w:type="spellEnd"/>
            <w:r>
              <w:rPr>
                <w:rFonts w:eastAsiaTheme="majorEastAsia"/>
                <w:lang w:val="en-US"/>
              </w:rPr>
              <w:t>索引对应分数</w:t>
            </w:r>
          </w:p>
        </w:tc>
        <w:tc>
          <w:tcPr>
            <w:tcW w:w="991" w:type="dxa"/>
            <w:tcBorders>
              <w:top w:val="single" w:sz="4" w:space="0" w:color="auto"/>
              <w:right w:val="single" w:sz="12" w:space="0" w:color="auto"/>
            </w:tcBorders>
          </w:tcPr>
          <w:p w14:paraId="6D543CD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AC58543" w14:textId="77777777" w:rsidTr="008F2E3D">
        <w:tc>
          <w:tcPr>
            <w:tcW w:w="2400" w:type="dxa"/>
            <w:vMerge/>
            <w:tcBorders>
              <w:left w:val="single" w:sz="12" w:space="0" w:color="auto"/>
              <w:bottom w:val="single" w:sz="12" w:space="0" w:color="auto"/>
            </w:tcBorders>
          </w:tcPr>
          <w:p w14:paraId="572607F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690DA73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tcBorders>
              <w:bottom w:val="single" w:sz="12" w:space="0" w:color="auto"/>
            </w:tcBorders>
          </w:tcPr>
          <w:p w14:paraId="4BD5B4B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Borders>
              <w:bottom w:val="single" w:sz="12" w:space="0" w:color="auto"/>
            </w:tcBorders>
          </w:tcPr>
          <w:p w14:paraId="6081A27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Borders>
              <w:bottom w:val="single" w:sz="12" w:space="0" w:color="auto"/>
            </w:tcBorders>
          </w:tcPr>
          <w:p w14:paraId="6843C4D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每个输入节点类型的特征维度</w:t>
            </w:r>
          </w:p>
        </w:tc>
        <w:tc>
          <w:tcPr>
            <w:tcW w:w="991" w:type="dxa"/>
            <w:tcBorders>
              <w:bottom w:val="single" w:sz="12" w:space="0" w:color="auto"/>
              <w:right w:val="single" w:sz="12" w:space="0" w:color="auto"/>
            </w:tcBorders>
          </w:tcPr>
          <w:p w14:paraId="0AE268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bl>
    <w:p w14:paraId="76962F68"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125</w:t>
      </w:r>
      <w:r>
        <w:fldChar w:fldCharType="end"/>
      </w:r>
      <w:r>
        <w:t xml:space="preserve">　</w:t>
      </w:r>
      <w:proofErr w:type="spellStart"/>
      <w:r>
        <w:t>TopK_pool</w:t>
      </w:r>
      <w:proofErr w:type="spellEnd"/>
      <w:r>
        <w:t>运算操作定义</w:t>
      </w:r>
      <w:r>
        <w:rPr>
          <w:rFonts w:eastAsia="宋体"/>
        </w:rPr>
        <w:t>（续）</w:t>
      </w:r>
    </w:p>
    <w:tbl>
      <w:tblPr>
        <w:tblStyle w:val="3d"/>
        <w:tblW w:w="9345" w:type="dxa"/>
        <w:tblLayout w:type="fixed"/>
        <w:tblLook w:val="04A0" w:firstRow="1" w:lastRow="0" w:firstColumn="1" w:lastColumn="0" w:noHBand="0" w:noVBand="1"/>
      </w:tblPr>
      <w:tblGrid>
        <w:gridCol w:w="2400"/>
        <w:gridCol w:w="1376"/>
        <w:gridCol w:w="1176"/>
        <w:gridCol w:w="1842"/>
        <w:gridCol w:w="1560"/>
        <w:gridCol w:w="991"/>
      </w:tblGrid>
      <w:tr w:rsidR="008F2E3D" w14:paraId="1EFBD387"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7AA5A1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bottom w:val="single" w:sz="12" w:space="0" w:color="auto"/>
            </w:tcBorders>
          </w:tcPr>
          <w:p w14:paraId="3F2B6A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76" w:type="dxa"/>
            <w:tcBorders>
              <w:top w:val="single" w:sz="12" w:space="0" w:color="auto"/>
              <w:bottom w:val="single" w:sz="12" w:space="0" w:color="auto"/>
            </w:tcBorders>
          </w:tcPr>
          <w:p w14:paraId="7FA0F5D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5D03BD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738D92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1948F56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4BA51E05" w14:textId="77777777" w:rsidTr="008F2E3D">
        <w:tc>
          <w:tcPr>
            <w:tcW w:w="2400" w:type="dxa"/>
            <w:vMerge w:val="restart"/>
            <w:tcBorders>
              <w:top w:val="single" w:sz="12" w:space="0" w:color="auto"/>
              <w:left w:val="single" w:sz="12" w:space="0" w:color="auto"/>
            </w:tcBorders>
          </w:tcPr>
          <w:p w14:paraId="3DEEAAB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TopK_pool</w:t>
            </w:r>
            <w:proofErr w:type="spellEnd"/>
          </w:p>
        </w:tc>
        <w:tc>
          <w:tcPr>
            <w:tcW w:w="1376" w:type="dxa"/>
            <w:vMerge w:val="restart"/>
            <w:tcBorders>
              <w:top w:val="single" w:sz="12" w:space="0" w:color="auto"/>
            </w:tcBorders>
          </w:tcPr>
          <w:p w14:paraId="08185C65"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Top-k</w:t>
            </w:r>
            <w:r>
              <w:rPr>
                <w:rFonts w:eastAsiaTheme="majorEastAsia"/>
                <w:lang w:val="en-US"/>
              </w:rPr>
              <w:t>池化运算符</w:t>
            </w:r>
          </w:p>
        </w:tc>
        <w:tc>
          <w:tcPr>
            <w:tcW w:w="1176" w:type="dxa"/>
            <w:vMerge w:val="restart"/>
            <w:tcBorders>
              <w:top w:val="single" w:sz="12" w:space="0" w:color="auto"/>
            </w:tcBorders>
          </w:tcPr>
          <w:p w14:paraId="299D32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Borders>
              <w:top w:val="single" w:sz="12" w:space="0" w:color="auto"/>
            </w:tcBorders>
          </w:tcPr>
          <w:p w14:paraId="0EA1B89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ratio</w:t>
            </w:r>
          </w:p>
        </w:tc>
        <w:tc>
          <w:tcPr>
            <w:tcW w:w="1560" w:type="dxa"/>
            <w:tcBorders>
              <w:top w:val="single" w:sz="12" w:space="0" w:color="auto"/>
            </w:tcBorders>
          </w:tcPr>
          <w:p w14:paraId="6D32F8B4"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图池比率</w:t>
            </w:r>
            <w:proofErr w:type="gramEnd"/>
          </w:p>
        </w:tc>
        <w:tc>
          <w:tcPr>
            <w:tcW w:w="991" w:type="dxa"/>
            <w:tcBorders>
              <w:top w:val="single" w:sz="12" w:space="0" w:color="auto"/>
              <w:right w:val="single" w:sz="12" w:space="0" w:color="auto"/>
            </w:tcBorders>
          </w:tcPr>
          <w:p w14:paraId="577C03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3F52CB8C" w14:textId="77777777" w:rsidTr="008F2E3D">
        <w:tc>
          <w:tcPr>
            <w:tcW w:w="2400" w:type="dxa"/>
            <w:vMerge/>
            <w:tcBorders>
              <w:left w:val="single" w:sz="12" w:space="0" w:color="auto"/>
            </w:tcBorders>
          </w:tcPr>
          <w:p w14:paraId="187D85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27477B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6922A95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1C8197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GNN</w:t>
            </w:r>
          </w:p>
        </w:tc>
        <w:tc>
          <w:tcPr>
            <w:tcW w:w="1560" w:type="dxa"/>
          </w:tcPr>
          <w:p w14:paraId="2486E64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用于计算投影得分的图神经网络层</w:t>
            </w:r>
          </w:p>
        </w:tc>
        <w:tc>
          <w:tcPr>
            <w:tcW w:w="991" w:type="dxa"/>
            <w:tcBorders>
              <w:right w:val="single" w:sz="12" w:space="0" w:color="auto"/>
            </w:tcBorders>
          </w:tcPr>
          <w:p w14:paraId="663CA35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Model</w:t>
            </w:r>
          </w:p>
        </w:tc>
      </w:tr>
      <w:tr w:rsidR="008F2E3D" w14:paraId="6C703EBA" w14:textId="77777777" w:rsidTr="008F2E3D">
        <w:tc>
          <w:tcPr>
            <w:tcW w:w="2400" w:type="dxa"/>
            <w:vMerge/>
            <w:tcBorders>
              <w:left w:val="single" w:sz="12" w:space="0" w:color="auto"/>
            </w:tcBorders>
          </w:tcPr>
          <w:p w14:paraId="6657814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4606EB8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1285EA5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67AE43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min_score</w:t>
            </w:r>
            <w:proofErr w:type="spellEnd"/>
          </w:p>
        </w:tc>
        <w:tc>
          <w:tcPr>
            <w:tcW w:w="1560" w:type="dxa"/>
          </w:tcPr>
          <w:p w14:paraId="2391F4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最小节点得分</w:t>
            </w:r>
          </w:p>
        </w:tc>
        <w:tc>
          <w:tcPr>
            <w:tcW w:w="991" w:type="dxa"/>
            <w:tcBorders>
              <w:right w:val="single" w:sz="12" w:space="0" w:color="auto"/>
            </w:tcBorders>
          </w:tcPr>
          <w:p w14:paraId="314CDAB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6B278C52" w14:textId="77777777" w:rsidTr="008F2E3D">
        <w:tc>
          <w:tcPr>
            <w:tcW w:w="2400" w:type="dxa"/>
            <w:vMerge/>
            <w:tcBorders>
              <w:left w:val="single" w:sz="12" w:space="0" w:color="auto"/>
            </w:tcBorders>
          </w:tcPr>
          <w:p w14:paraId="29235D0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4CB3DDE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2B53FDD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03F14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multiplier</w:t>
            </w:r>
          </w:p>
        </w:tc>
        <w:tc>
          <w:tcPr>
            <w:tcW w:w="1560" w:type="dxa"/>
          </w:tcPr>
          <w:p w14:paraId="1F03419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在池化后特征被乘以的系数</w:t>
            </w:r>
          </w:p>
        </w:tc>
        <w:tc>
          <w:tcPr>
            <w:tcW w:w="991" w:type="dxa"/>
            <w:tcBorders>
              <w:right w:val="single" w:sz="12" w:space="0" w:color="auto"/>
            </w:tcBorders>
          </w:tcPr>
          <w:p w14:paraId="5AF7AFF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551DC615" w14:textId="77777777" w:rsidTr="008F2E3D">
        <w:tc>
          <w:tcPr>
            <w:tcW w:w="2400" w:type="dxa"/>
            <w:vMerge/>
            <w:tcBorders>
              <w:left w:val="single" w:sz="12" w:space="0" w:color="auto"/>
              <w:bottom w:val="single" w:sz="12" w:space="0" w:color="auto"/>
            </w:tcBorders>
          </w:tcPr>
          <w:p w14:paraId="673F18F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7AAD298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Borders>
              <w:bottom w:val="single" w:sz="12" w:space="0" w:color="auto"/>
            </w:tcBorders>
          </w:tcPr>
          <w:p w14:paraId="601ECE3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18D9502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nonlinearity</w:t>
            </w:r>
          </w:p>
        </w:tc>
        <w:tc>
          <w:tcPr>
            <w:tcW w:w="1560" w:type="dxa"/>
            <w:tcBorders>
              <w:bottom w:val="single" w:sz="12" w:space="0" w:color="auto"/>
            </w:tcBorders>
          </w:tcPr>
          <w:p w14:paraId="63E573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使用的非线性函数名称</w:t>
            </w:r>
          </w:p>
        </w:tc>
        <w:tc>
          <w:tcPr>
            <w:tcW w:w="991" w:type="dxa"/>
            <w:tcBorders>
              <w:bottom w:val="single" w:sz="12" w:space="0" w:color="auto"/>
              <w:right w:val="single" w:sz="12" w:space="0" w:color="auto"/>
            </w:tcBorders>
          </w:tcPr>
          <w:p w14:paraId="747C06C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bl>
    <w:p w14:paraId="7244E4C6" w14:textId="77777777" w:rsidR="008F2E3D" w:rsidRDefault="008F2E3D">
      <w:pPr>
        <w:pStyle w:val="affc"/>
        <w:autoSpaceDE/>
        <w:autoSpaceDN/>
        <w:snapToGrid w:val="0"/>
        <w:rPr>
          <w:rFonts w:ascii="Times New Roman" w:cs="Times New Roman"/>
        </w:rPr>
      </w:pPr>
    </w:p>
    <w:p w14:paraId="58097544" w14:textId="77777777" w:rsidR="008F2E3D" w:rsidRDefault="00000000">
      <w:pPr>
        <w:pStyle w:val="affc"/>
        <w:autoSpaceDE/>
        <w:autoSpaceDN/>
        <w:snapToGrid w:val="0"/>
        <w:rPr>
          <w:rFonts w:ascii="Times New Roman" w:cs="Times New Roman"/>
          <w:b/>
          <w:bCs/>
        </w:rPr>
      </w:pPr>
      <w:proofErr w:type="spellStart"/>
      <w:r>
        <w:rPr>
          <w:rFonts w:ascii="Times New Roman" w:cs="Times New Roman"/>
        </w:rPr>
        <w:t>average_pool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_Ref134916147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126</w:t>
      </w:r>
      <w:r>
        <w:rPr>
          <w:rFonts w:ascii="Times New Roman" w:cs="Times New Roman"/>
          <w:b/>
          <w:bCs/>
        </w:rPr>
        <w:fldChar w:fldCharType="end"/>
      </w:r>
      <w:r>
        <w:rPr>
          <w:rFonts w:ascii="Times New Roman" w:cs="Times New Roman"/>
          <w:b/>
          <w:bCs/>
        </w:rPr>
        <w:t>。</w:t>
      </w:r>
    </w:p>
    <w:p w14:paraId="7DE49CEC" w14:textId="77777777" w:rsidR="008F2E3D" w:rsidRDefault="00000000">
      <w:pPr>
        <w:pStyle w:val="afff3"/>
      </w:pPr>
      <w:bookmarkStart w:id="354" w:name="_Ref134916147"/>
      <w:r>
        <w:t>表</w:t>
      </w:r>
      <w:r>
        <w:fldChar w:fldCharType="begin"/>
      </w:r>
      <w:r>
        <w:instrText xml:space="preserve"> SEQ </w:instrText>
      </w:r>
      <w:r>
        <w:instrText>表</w:instrText>
      </w:r>
      <w:r>
        <w:instrText xml:space="preserve"> \* ARABIC </w:instrText>
      </w:r>
      <w:r>
        <w:fldChar w:fldCharType="separate"/>
      </w:r>
      <w:r>
        <w:t>126</w:t>
      </w:r>
      <w:r>
        <w:fldChar w:fldCharType="end"/>
      </w:r>
      <w:bookmarkEnd w:id="354"/>
      <w:r>
        <w:t xml:space="preserve">　</w:t>
      </w:r>
      <w:proofErr w:type="spellStart"/>
      <w:r>
        <w:t>average_pool</w:t>
      </w:r>
      <w:proofErr w:type="spellEnd"/>
      <w:r>
        <w:t>运算操作定义</w:t>
      </w:r>
    </w:p>
    <w:tbl>
      <w:tblPr>
        <w:tblStyle w:val="3d"/>
        <w:tblW w:w="9345" w:type="dxa"/>
        <w:tblLayout w:type="fixed"/>
        <w:tblLook w:val="04A0" w:firstRow="1" w:lastRow="0" w:firstColumn="1" w:lastColumn="0" w:noHBand="0" w:noVBand="1"/>
      </w:tblPr>
      <w:tblGrid>
        <w:gridCol w:w="2400"/>
        <w:gridCol w:w="1376"/>
        <w:gridCol w:w="1176"/>
        <w:gridCol w:w="1842"/>
        <w:gridCol w:w="1560"/>
        <w:gridCol w:w="991"/>
      </w:tblGrid>
      <w:tr w:rsidR="008F2E3D" w14:paraId="5440C0C8"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466507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bottom w:val="single" w:sz="12" w:space="0" w:color="auto"/>
            </w:tcBorders>
          </w:tcPr>
          <w:p w14:paraId="2CD0B2C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76" w:type="dxa"/>
            <w:tcBorders>
              <w:top w:val="single" w:sz="12" w:space="0" w:color="auto"/>
              <w:bottom w:val="single" w:sz="12" w:space="0" w:color="auto"/>
            </w:tcBorders>
          </w:tcPr>
          <w:p w14:paraId="5D67FC1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793F299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072A7B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03CC6B6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6250204" w14:textId="77777777" w:rsidTr="008F2E3D">
        <w:tc>
          <w:tcPr>
            <w:tcW w:w="2400" w:type="dxa"/>
            <w:vMerge w:val="restart"/>
            <w:tcBorders>
              <w:top w:val="single" w:sz="12" w:space="0" w:color="auto"/>
              <w:left w:val="single" w:sz="12" w:space="0" w:color="auto"/>
            </w:tcBorders>
          </w:tcPr>
          <w:p w14:paraId="5330903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average_pool</w:t>
            </w:r>
            <w:proofErr w:type="spellEnd"/>
          </w:p>
        </w:tc>
        <w:tc>
          <w:tcPr>
            <w:tcW w:w="1376" w:type="dxa"/>
            <w:vMerge w:val="restart"/>
            <w:tcBorders>
              <w:top w:val="single" w:sz="12" w:space="0" w:color="auto"/>
            </w:tcBorders>
          </w:tcPr>
          <w:p w14:paraId="091AA7B1"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根据聚类定义的平均节点特征池化运算符</w:t>
            </w:r>
          </w:p>
        </w:tc>
        <w:tc>
          <w:tcPr>
            <w:tcW w:w="1176" w:type="dxa"/>
            <w:vMerge w:val="restart"/>
            <w:tcBorders>
              <w:top w:val="single" w:sz="12" w:space="0" w:color="auto"/>
            </w:tcBorders>
          </w:tcPr>
          <w:p w14:paraId="5E9FECDE" w14:textId="77777777" w:rsidR="008F2E3D" w:rsidRDefault="00000000">
            <w:pPr>
              <w:pStyle w:val="affffffffff2"/>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384EEA0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4673C4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623F016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CBD5EC0" w14:textId="77777777" w:rsidTr="008F2E3D">
        <w:tc>
          <w:tcPr>
            <w:tcW w:w="2400" w:type="dxa"/>
            <w:vMerge/>
            <w:tcBorders>
              <w:left w:val="single" w:sz="12" w:space="0" w:color="auto"/>
            </w:tcBorders>
          </w:tcPr>
          <w:p w14:paraId="74CB1F2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F76205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61C44E8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3045F9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19D4DF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167EE25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4E0B7AA0" w14:textId="77777777" w:rsidTr="008F2E3D">
        <w:tc>
          <w:tcPr>
            <w:tcW w:w="2400" w:type="dxa"/>
            <w:vMerge/>
            <w:tcBorders>
              <w:left w:val="single" w:sz="12" w:space="0" w:color="auto"/>
            </w:tcBorders>
          </w:tcPr>
          <w:p w14:paraId="27E8A20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29BA0F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477AB15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8F33F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cluster</w:t>
            </w:r>
          </w:p>
        </w:tc>
        <w:tc>
          <w:tcPr>
            <w:tcW w:w="1560" w:type="dxa"/>
          </w:tcPr>
          <w:p w14:paraId="36CDC3B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每一个节点的所属集群</w:t>
            </w:r>
          </w:p>
        </w:tc>
        <w:tc>
          <w:tcPr>
            <w:tcW w:w="991" w:type="dxa"/>
            <w:tcBorders>
              <w:right w:val="single" w:sz="12" w:space="0" w:color="auto"/>
            </w:tcBorders>
          </w:tcPr>
          <w:p w14:paraId="0ED9A13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487E3CA" w14:textId="77777777" w:rsidTr="008F2E3D">
        <w:tc>
          <w:tcPr>
            <w:tcW w:w="2400" w:type="dxa"/>
            <w:vMerge/>
            <w:tcBorders>
              <w:left w:val="single" w:sz="12" w:space="0" w:color="auto"/>
              <w:bottom w:val="single" w:sz="12" w:space="0" w:color="auto"/>
            </w:tcBorders>
          </w:tcPr>
          <w:p w14:paraId="296C215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34470E6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tcBorders>
              <w:bottom w:val="single" w:sz="12" w:space="0" w:color="auto"/>
            </w:tcBorders>
          </w:tcPr>
          <w:p w14:paraId="250111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350C84D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Borders>
              <w:bottom w:val="single" w:sz="12" w:space="0" w:color="auto"/>
            </w:tcBorders>
          </w:tcPr>
          <w:p w14:paraId="3C51857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输出池化后的图</w:t>
            </w:r>
          </w:p>
        </w:tc>
        <w:tc>
          <w:tcPr>
            <w:tcW w:w="991" w:type="dxa"/>
            <w:tcBorders>
              <w:bottom w:val="single" w:sz="12" w:space="0" w:color="auto"/>
              <w:right w:val="single" w:sz="12" w:space="0" w:color="auto"/>
            </w:tcBorders>
          </w:tcPr>
          <w:p w14:paraId="1E7A4A7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bl>
    <w:p w14:paraId="7C3AA26F" w14:textId="77777777" w:rsidR="008F2E3D" w:rsidRDefault="008F2E3D">
      <w:pPr>
        <w:pStyle w:val="affc"/>
        <w:autoSpaceDE/>
        <w:autoSpaceDN/>
        <w:snapToGrid w:val="0"/>
        <w:ind w:firstLine="422"/>
        <w:rPr>
          <w:rFonts w:ascii="Times New Roman" w:cs="Times New Roman"/>
          <w:b/>
          <w:bCs/>
        </w:rPr>
      </w:pPr>
    </w:p>
    <w:p w14:paraId="7076654C" w14:textId="77777777" w:rsidR="008F2E3D" w:rsidRDefault="00000000">
      <w:pPr>
        <w:pStyle w:val="affc"/>
        <w:autoSpaceDE/>
        <w:autoSpaceDN/>
        <w:snapToGrid w:val="0"/>
        <w:rPr>
          <w:rFonts w:ascii="Times New Roman" w:cs="Times New Roman"/>
        </w:rPr>
      </w:pPr>
      <w:proofErr w:type="spellStart"/>
      <w:r>
        <w:rPr>
          <w:rFonts w:ascii="Times New Roman" w:cs="Times New Roman"/>
        </w:rPr>
        <w:t>max_pool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_Ref134916172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127</w:t>
      </w:r>
      <w:r>
        <w:rPr>
          <w:rFonts w:ascii="Times New Roman" w:cs="Times New Roman"/>
          <w:b/>
          <w:bCs/>
        </w:rPr>
        <w:fldChar w:fldCharType="end"/>
      </w:r>
      <w:r>
        <w:rPr>
          <w:rFonts w:ascii="Times New Roman" w:cs="Times New Roman"/>
        </w:rPr>
        <w:t>。</w:t>
      </w:r>
    </w:p>
    <w:p w14:paraId="091900E2" w14:textId="77777777" w:rsidR="008F2E3D" w:rsidRDefault="00000000">
      <w:pPr>
        <w:pStyle w:val="afff3"/>
      </w:pPr>
      <w:bookmarkStart w:id="355" w:name="_Ref134916172"/>
      <w:r>
        <w:t>表</w:t>
      </w:r>
      <w:r>
        <w:fldChar w:fldCharType="begin"/>
      </w:r>
      <w:r>
        <w:instrText xml:space="preserve"> SEQ </w:instrText>
      </w:r>
      <w:r>
        <w:instrText>表</w:instrText>
      </w:r>
      <w:r>
        <w:instrText xml:space="preserve"> \* ARABIC </w:instrText>
      </w:r>
      <w:r>
        <w:fldChar w:fldCharType="separate"/>
      </w:r>
      <w:r>
        <w:t>127</w:t>
      </w:r>
      <w:r>
        <w:fldChar w:fldCharType="end"/>
      </w:r>
      <w:bookmarkEnd w:id="355"/>
      <w:r>
        <w:t xml:space="preserve">　</w:t>
      </w:r>
      <w:proofErr w:type="spellStart"/>
      <w:r>
        <w:t>max_pool</w:t>
      </w:r>
      <w:proofErr w:type="spellEnd"/>
      <w:r>
        <w:t>运算操作定义</w:t>
      </w:r>
    </w:p>
    <w:tbl>
      <w:tblPr>
        <w:tblStyle w:val="3d"/>
        <w:tblW w:w="9345" w:type="dxa"/>
        <w:tblLayout w:type="fixed"/>
        <w:tblLook w:val="04A0" w:firstRow="1" w:lastRow="0" w:firstColumn="1" w:lastColumn="0" w:noHBand="0" w:noVBand="1"/>
      </w:tblPr>
      <w:tblGrid>
        <w:gridCol w:w="2400"/>
        <w:gridCol w:w="1376"/>
        <w:gridCol w:w="1176"/>
        <w:gridCol w:w="1842"/>
        <w:gridCol w:w="1560"/>
        <w:gridCol w:w="991"/>
      </w:tblGrid>
      <w:tr w:rsidR="008F2E3D" w14:paraId="238B22CA"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1F43A3B6" w14:textId="77777777" w:rsidR="008F2E3D" w:rsidRDefault="00000000">
            <w:pPr>
              <w:pStyle w:val="affffffffff2"/>
              <w:keepLines w:val="0"/>
              <w:autoSpaceDE/>
              <w:autoSpaceDN/>
              <w:snapToGrid w:val="0"/>
              <w:spacing w:before="120" w:after="120"/>
              <w:jc w:val="center"/>
              <w:rPr>
                <w:rFonts w:eastAsiaTheme="majorEastAsia"/>
                <w:lang w:val="en-US"/>
              </w:rPr>
            </w:pPr>
            <w:bookmarkStart w:id="356" w:name="_Hlk147762500"/>
            <w:r>
              <w:rPr>
                <w:rFonts w:eastAsiaTheme="majorEastAsia"/>
                <w:lang w:val="en-US"/>
              </w:rPr>
              <w:t>运算操作</w:t>
            </w:r>
          </w:p>
        </w:tc>
        <w:tc>
          <w:tcPr>
            <w:tcW w:w="1376" w:type="dxa"/>
            <w:tcBorders>
              <w:top w:val="single" w:sz="12" w:space="0" w:color="auto"/>
              <w:bottom w:val="single" w:sz="12" w:space="0" w:color="auto"/>
            </w:tcBorders>
          </w:tcPr>
          <w:p w14:paraId="00EC4D2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76" w:type="dxa"/>
            <w:tcBorders>
              <w:top w:val="single" w:sz="12" w:space="0" w:color="auto"/>
              <w:bottom w:val="single" w:sz="12" w:space="0" w:color="auto"/>
            </w:tcBorders>
          </w:tcPr>
          <w:p w14:paraId="045837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75A849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769C57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66CEB88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CA1E3A5" w14:textId="77777777" w:rsidTr="008F2E3D">
        <w:tc>
          <w:tcPr>
            <w:tcW w:w="2400" w:type="dxa"/>
            <w:vMerge w:val="restart"/>
            <w:tcBorders>
              <w:top w:val="single" w:sz="12" w:space="0" w:color="auto"/>
              <w:left w:val="single" w:sz="12" w:space="0" w:color="auto"/>
            </w:tcBorders>
          </w:tcPr>
          <w:p w14:paraId="2BC254E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max_pool</w:t>
            </w:r>
            <w:proofErr w:type="spellEnd"/>
          </w:p>
        </w:tc>
        <w:tc>
          <w:tcPr>
            <w:tcW w:w="1376" w:type="dxa"/>
            <w:vMerge w:val="restart"/>
            <w:tcBorders>
              <w:top w:val="single" w:sz="12" w:space="0" w:color="auto"/>
            </w:tcBorders>
          </w:tcPr>
          <w:p w14:paraId="593F301A"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对节点做最大池化的运算，最终节点特征由同一聚类内所有节点的最大特征定义，节点位置被平均</w:t>
            </w:r>
          </w:p>
        </w:tc>
        <w:tc>
          <w:tcPr>
            <w:tcW w:w="1176" w:type="dxa"/>
            <w:vMerge w:val="restart"/>
            <w:tcBorders>
              <w:top w:val="single" w:sz="12" w:space="0" w:color="auto"/>
            </w:tcBorders>
          </w:tcPr>
          <w:p w14:paraId="682532A7" w14:textId="77777777" w:rsidR="008F2E3D" w:rsidRDefault="00000000">
            <w:pPr>
              <w:pStyle w:val="affffffffff2"/>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6152F5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25C72F4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656D494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86C74BC" w14:textId="77777777" w:rsidTr="008F2E3D">
        <w:tc>
          <w:tcPr>
            <w:tcW w:w="2400" w:type="dxa"/>
            <w:vMerge/>
            <w:tcBorders>
              <w:left w:val="single" w:sz="12" w:space="0" w:color="auto"/>
            </w:tcBorders>
          </w:tcPr>
          <w:p w14:paraId="59A6EE2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740B5DB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7317A9A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DD504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200C14F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0A8D43B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40E838D6" w14:textId="77777777" w:rsidTr="008F2E3D">
        <w:tc>
          <w:tcPr>
            <w:tcW w:w="2400" w:type="dxa"/>
            <w:vMerge/>
            <w:tcBorders>
              <w:left w:val="single" w:sz="12" w:space="0" w:color="auto"/>
            </w:tcBorders>
          </w:tcPr>
          <w:p w14:paraId="23C750A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306DCFE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vMerge/>
          </w:tcPr>
          <w:p w14:paraId="7FCE152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00E6E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cluster</w:t>
            </w:r>
          </w:p>
        </w:tc>
        <w:tc>
          <w:tcPr>
            <w:tcW w:w="1560" w:type="dxa"/>
          </w:tcPr>
          <w:p w14:paraId="64B236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每一个节点的所属集群</w:t>
            </w:r>
          </w:p>
        </w:tc>
        <w:tc>
          <w:tcPr>
            <w:tcW w:w="991" w:type="dxa"/>
            <w:tcBorders>
              <w:right w:val="single" w:sz="12" w:space="0" w:color="auto"/>
            </w:tcBorders>
          </w:tcPr>
          <w:p w14:paraId="23D1C1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CD26EDC" w14:textId="77777777" w:rsidTr="008F2E3D">
        <w:tc>
          <w:tcPr>
            <w:tcW w:w="2400" w:type="dxa"/>
            <w:vMerge/>
            <w:tcBorders>
              <w:left w:val="single" w:sz="12" w:space="0" w:color="auto"/>
              <w:bottom w:val="single" w:sz="12" w:space="0" w:color="auto"/>
            </w:tcBorders>
          </w:tcPr>
          <w:p w14:paraId="27D942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54CBDF4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76" w:type="dxa"/>
            <w:tcBorders>
              <w:bottom w:val="single" w:sz="12" w:space="0" w:color="auto"/>
            </w:tcBorders>
          </w:tcPr>
          <w:p w14:paraId="2C40C1F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4B5D01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Borders>
              <w:bottom w:val="single" w:sz="12" w:space="0" w:color="auto"/>
            </w:tcBorders>
          </w:tcPr>
          <w:p w14:paraId="4A15725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输出池化后的图</w:t>
            </w:r>
          </w:p>
        </w:tc>
        <w:tc>
          <w:tcPr>
            <w:tcW w:w="991" w:type="dxa"/>
            <w:tcBorders>
              <w:bottom w:val="single" w:sz="12" w:space="0" w:color="auto"/>
              <w:right w:val="single" w:sz="12" w:space="0" w:color="auto"/>
            </w:tcBorders>
          </w:tcPr>
          <w:p w14:paraId="33CFFA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bookmarkEnd w:id="356"/>
    </w:tbl>
    <w:p w14:paraId="3FF3DE17" w14:textId="77777777" w:rsidR="008F2E3D" w:rsidRDefault="008F2E3D">
      <w:pPr>
        <w:pStyle w:val="affc"/>
        <w:autoSpaceDE/>
        <w:autoSpaceDN/>
        <w:snapToGrid w:val="0"/>
        <w:rPr>
          <w:rFonts w:ascii="Times New Roman" w:cs="Times New Roman"/>
        </w:rPr>
      </w:pPr>
    </w:p>
    <w:p w14:paraId="099BEEFA" w14:textId="77777777" w:rsidR="008F2E3D" w:rsidRDefault="00000000">
      <w:pPr>
        <w:pStyle w:val="affc"/>
        <w:autoSpaceDE/>
        <w:autoSpaceDN/>
        <w:snapToGrid w:val="0"/>
        <w:rPr>
          <w:rFonts w:ascii="Times New Roman" w:cs="Times New Roman"/>
        </w:rPr>
      </w:pPr>
      <w:proofErr w:type="spellStart"/>
      <w:r>
        <w:rPr>
          <w:rFonts w:ascii="Times New Roman" w:cs="Times New Roman"/>
        </w:rPr>
        <w:t>min_pool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_Ref134916204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128</w:t>
      </w:r>
      <w:r>
        <w:rPr>
          <w:rFonts w:ascii="Times New Roman" w:cs="Times New Roman"/>
          <w:b/>
          <w:bCs/>
        </w:rPr>
        <w:fldChar w:fldCharType="end"/>
      </w:r>
      <w:r>
        <w:rPr>
          <w:rFonts w:ascii="Times New Roman" w:cs="Times New Roman"/>
        </w:rPr>
        <w:t>。</w:t>
      </w:r>
    </w:p>
    <w:p w14:paraId="3E2B9F66" w14:textId="77777777" w:rsidR="008F2E3D" w:rsidRDefault="008F2E3D">
      <w:pPr>
        <w:pStyle w:val="afff3"/>
      </w:pPr>
      <w:bookmarkStart w:id="357" w:name="_Ref134916204"/>
    </w:p>
    <w:p w14:paraId="2A8ED6D6" w14:textId="77777777" w:rsidR="008F2E3D" w:rsidRDefault="008F2E3D">
      <w:pPr>
        <w:pStyle w:val="afff3"/>
      </w:pPr>
    </w:p>
    <w:p w14:paraId="44D48DDC" w14:textId="77777777" w:rsidR="008F2E3D" w:rsidRDefault="008F2E3D">
      <w:pPr>
        <w:pStyle w:val="afff3"/>
      </w:pPr>
    </w:p>
    <w:p w14:paraId="2952FAA7" w14:textId="77777777" w:rsidR="008F2E3D" w:rsidRDefault="008F2E3D">
      <w:pPr>
        <w:pStyle w:val="afff3"/>
      </w:pPr>
    </w:p>
    <w:p w14:paraId="6F66A850"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128</w:t>
      </w:r>
      <w:r>
        <w:fldChar w:fldCharType="end"/>
      </w:r>
      <w:bookmarkEnd w:id="357"/>
      <w:r>
        <w:t xml:space="preserve">　</w:t>
      </w:r>
      <w:proofErr w:type="spellStart"/>
      <w:r>
        <w:t>min_pool</w:t>
      </w:r>
      <w:proofErr w:type="spellEnd"/>
      <w:r>
        <w:t>运算操作定义</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71EB9857"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505408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42D66DF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37456C4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7D58C26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5127C4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7DA9B0A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7D0A8291" w14:textId="77777777" w:rsidTr="008F2E3D">
        <w:tc>
          <w:tcPr>
            <w:tcW w:w="2400" w:type="dxa"/>
            <w:vMerge w:val="restart"/>
            <w:tcBorders>
              <w:top w:val="single" w:sz="12" w:space="0" w:color="auto"/>
              <w:left w:val="single" w:sz="12" w:space="0" w:color="auto"/>
            </w:tcBorders>
          </w:tcPr>
          <w:p w14:paraId="7640242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min_pool</w:t>
            </w:r>
            <w:proofErr w:type="spellEnd"/>
          </w:p>
        </w:tc>
        <w:tc>
          <w:tcPr>
            <w:tcW w:w="1418" w:type="dxa"/>
            <w:vMerge w:val="restart"/>
            <w:tcBorders>
              <w:top w:val="single" w:sz="12" w:space="0" w:color="auto"/>
            </w:tcBorders>
          </w:tcPr>
          <w:p w14:paraId="15B72729"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对节点做最小池化的运算，最终节点特征由同一聚类内所有节点的最小特征定义，节点位置被平均</w:t>
            </w:r>
          </w:p>
        </w:tc>
        <w:tc>
          <w:tcPr>
            <w:tcW w:w="1134" w:type="dxa"/>
            <w:vMerge w:val="restart"/>
            <w:tcBorders>
              <w:top w:val="single" w:sz="12" w:space="0" w:color="auto"/>
            </w:tcBorders>
          </w:tcPr>
          <w:p w14:paraId="2E661E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1EB2761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3F69E5A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5C9C8E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4289261" w14:textId="77777777" w:rsidTr="008F2E3D">
        <w:tc>
          <w:tcPr>
            <w:tcW w:w="2400" w:type="dxa"/>
            <w:vMerge/>
            <w:tcBorders>
              <w:left w:val="single" w:sz="12" w:space="0" w:color="auto"/>
            </w:tcBorders>
          </w:tcPr>
          <w:p w14:paraId="173FF9E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C62C4E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42864F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CB59D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3E62BF8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6D5A16C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3486FFE2" w14:textId="77777777" w:rsidTr="008F2E3D">
        <w:tc>
          <w:tcPr>
            <w:tcW w:w="2400" w:type="dxa"/>
            <w:vMerge/>
            <w:tcBorders>
              <w:left w:val="single" w:sz="12" w:space="0" w:color="auto"/>
            </w:tcBorders>
          </w:tcPr>
          <w:p w14:paraId="1384752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B8FDBF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8F6A1C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8A8D2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cluster</w:t>
            </w:r>
          </w:p>
        </w:tc>
        <w:tc>
          <w:tcPr>
            <w:tcW w:w="1560" w:type="dxa"/>
          </w:tcPr>
          <w:p w14:paraId="2FAF43E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每一个节点的所属集群</w:t>
            </w:r>
          </w:p>
        </w:tc>
        <w:tc>
          <w:tcPr>
            <w:tcW w:w="991" w:type="dxa"/>
            <w:tcBorders>
              <w:right w:val="single" w:sz="12" w:space="0" w:color="auto"/>
            </w:tcBorders>
          </w:tcPr>
          <w:p w14:paraId="71CBDA6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17801DE" w14:textId="77777777" w:rsidTr="008F2E3D">
        <w:tc>
          <w:tcPr>
            <w:tcW w:w="2400" w:type="dxa"/>
            <w:vMerge/>
            <w:tcBorders>
              <w:left w:val="single" w:sz="12" w:space="0" w:color="auto"/>
              <w:bottom w:val="single" w:sz="12" w:space="0" w:color="auto"/>
            </w:tcBorders>
          </w:tcPr>
          <w:p w14:paraId="3A133FD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0F84100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586824A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2E53E0E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Borders>
              <w:bottom w:val="single" w:sz="12" w:space="0" w:color="auto"/>
            </w:tcBorders>
          </w:tcPr>
          <w:p w14:paraId="62E7F8E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输出池化后的图</w:t>
            </w:r>
          </w:p>
        </w:tc>
        <w:tc>
          <w:tcPr>
            <w:tcW w:w="991" w:type="dxa"/>
            <w:tcBorders>
              <w:bottom w:val="single" w:sz="12" w:space="0" w:color="auto"/>
              <w:right w:val="single" w:sz="12" w:space="0" w:color="auto"/>
            </w:tcBorders>
          </w:tcPr>
          <w:p w14:paraId="784385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bl>
    <w:p w14:paraId="03EC7C17" w14:textId="77777777" w:rsidR="008F2E3D" w:rsidRDefault="008F2E3D">
      <w:pPr>
        <w:pStyle w:val="affc"/>
        <w:autoSpaceDE/>
        <w:autoSpaceDN/>
        <w:snapToGrid w:val="0"/>
        <w:rPr>
          <w:rFonts w:ascii="Times New Roman" w:cs="Times New Roman"/>
        </w:rPr>
      </w:pPr>
    </w:p>
    <w:p w14:paraId="22613B0D" w14:textId="77777777" w:rsidR="008F2E3D" w:rsidRDefault="00000000">
      <w:pPr>
        <w:pStyle w:val="affc"/>
        <w:autoSpaceDE/>
        <w:autoSpaceDN/>
        <w:snapToGrid w:val="0"/>
        <w:rPr>
          <w:rFonts w:ascii="Times New Roman" w:cs="Times New Roman"/>
        </w:rPr>
      </w:pPr>
      <w:proofErr w:type="spellStart"/>
      <w:r>
        <w:rPr>
          <w:rFonts w:ascii="Times New Roman" w:cs="Times New Roman"/>
        </w:rPr>
        <w:t>sum_edges</w:t>
      </w:r>
      <w:proofErr w:type="spellEnd"/>
      <w:r>
        <w:rPr>
          <w:rFonts w:ascii="Times New Roman" w:cs="Times New Roman"/>
        </w:rPr>
        <w:t>聚合操作定义见</w:t>
      </w:r>
      <w:r>
        <w:rPr>
          <w:rFonts w:ascii="Times New Roman" w:cs="Times New Roman"/>
        </w:rPr>
        <w:fldChar w:fldCharType="begin"/>
      </w:r>
      <w:r>
        <w:rPr>
          <w:rFonts w:ascii="Times New Roman" w:cs="Times New Roman"/>
        </w:rPr>
        <w:instrText xml:space="preserve"> REF _Ref134912533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129</w:t>
      </w:r>
      <w:r>
        <w:rPr>
          <w:rFonts w:ascii="Times New Roman" w:cs="Times New Roman"/>
        </w:rPr>
        <w:fldChar w:fldCharType="end"/>
      </w:r>
      <w:r>
        <w:rPr>
          <w:rFonts w:ascii="Times New Roman" w:cs="Times New Roman"/>
        </w:rPr>
        <w:t>。</w:t>
      </w:r>
    </w:p>
    <w:p w14:paraId="07231A26" w14:textId="77777777" w:rsidR="008F2E3D" w:rsidRDefault="00000000">
      <w:pPr>
        <w:pStyle w:val="afff3"/>
      </w:pPr>
      <w:bookmarkStart w:id="358" w:name="_Ref134912533"/>
      <w:r>
        <w:t>表</w:t>
      </w:r>
      <w:r>
        <w:fldChar w:fldCharType="begin"/>
      </w:r>
      <w:r>
        <w:instrText xml:space="preserve"> SEQ </w:instrText>
      </w:r>
      <w:r>
        <w:instrText>表</w:instrText>
      </w:r>
      <w:r>
        <w:instrText xml:space="preserve"> \* ARABIC </w:instrText>
      </w:r>
      <w:r>
        <w:fldChar w:fldCharType="separate"/>
      </w:r>
      <w:r>
        <w:t>129</w:t>
      </w:r>
      <w:r>
        <w:fldChar w:fldCharType="end"/>
      </w:r>
      <w:bookmarkEnd w:id="358"/>
      <w:r>
        <w:t xml:space="preserve">　</w:t>
      </w:r>
      <w:proofErr w:type="spellStart"/>
      <w:r>
        <w:t>sum_edges</w:t>
      </w:r>
      <w:proofErr w:type="spellEnd"/>
      <w:r>
        <w:t>聚合操作</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61E63C83"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68AECEA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153B25B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19222AF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ED7A8B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426F490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425214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B97F4D4" w14:textId="77777777" w:rsidTr="008F2E3D">
        <w:tc>
          <w:tcPr>
            <w:tcW w:w="2400" w:type="dxa"/>
            <w:vMerge w:val="restart"/>
            <w:tcBorders>
              <w:top w:val="single" w:sz="12" w:space="0" w:color="auto"/>
              <w:left w:val="single" w:sz="12" w:space="0" w:color="auto"/>
            </w:tcBorders>
          </w:tcPr>
          <w:p w14:paraId="58AC602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sum_edges</w:t>
            </w:r>
            <w:proofErr w:type="spellEnd"/>
          </w:p>
        </w:tc>
        <w:tc>
          <w:tcPr>
            <w:tcW w:w="1418" w:type="dxa"/>
            <w:vMerge w:val="restart"/>
            <w:tcBorders>
              <w:top w:val="single" w:sz="12" w:space="0" w:color="auto"/>
            </w:tcBorders>
          </w:tcPr>
          <w:p w14:paraId="67F1ADF4" w14:textId="77777777" w:rsidR="008F2E3D" w:rsidRDefault="00000000">
            <w:pPr>
              <w:pStyle w:val="affffffffff2"/>
              <w:keepLines w:val="0"/>
              <w:autoSpaceDE/>
              <w:autoSpaceDN/>
              <w:snapToGrid w:val="0"/>
              <w:spacing w:before="120" w:after="120"/>
              <w:rPr>
                <w:rFonts w:eastAsiaTheme="majorEastAsia"/>
                <w:lang w:val="en-US"/>
              </w:rPr>
            </w:pPr>
            <w:proofErr w:type="gramStart"/>
            <w:r>
              <w:rPr>
                <w:rFonts w:eastAsiaTheme="majorEastAsia"/>
                <w:lang w:val="en-US"/>
              </w:rPr>
              <w:t>聚合边特征</w:t>
            </w:r>
            <w:proofErr w:type="gramEnd"/>
            <w:r>
              <w:rPr>
                <w:rFonts w:eastAsiaTheme="majorEastAsia"/>
                <w:lang w:val="en-US"/>
              </w:rPr>
              <w:t>，并按聚合类型</w:t>
            </w:r>
            <w:r>
              <w:rPr>
                <w:rFonts w:eastAsiaTheme="majorEastAsia"/>
                <w:lang w:val="en-US"/>
              </w:rPr>
              <w:t>“</w:t>
            </w:r>
            <w:r>
              <w:rPr>
                <w:rFonts w:eastAsiaTheme="majorEastAsia"/>
                <w:lang w:val="en-US"/>
              </w:rPr>
              <w:t>和</w:t>
            </w:r>
            <w:r>
              <w:rPr>
                <w:rFonts w:eastAsiaTheme="majorEastAsia"/>
                <w:lang w:val="en-US"/>
              </w:rPr>
              <w:t>”</w:t>
            </w:r>
            <w:r>
              <w:rPr>
                <w:rFonts w:eastAsiaTheme="majorEastAsia"/>
                <w:lang w:val="en-US"/>
              </w:rPr>
              <w:t>生成</w:t>
            </w:r>
            <w:proofErr w:type="gramStart"/>
            <w:r>
              <w:rPr>
                <w:rFonts w:eastAsiaTheme="majorEastAsia"/>
                <w:lang w:val="en-US"/>
              </w:rPr>
              <w:t>图级表示</w:t>
            </w:r>
            <w:proofErr w:type="gramEnd"/>
          </w:p>
        </w:tc>
        <w:tc>
          <w:tcPr>
            <w:tcW w:w="1134" w:type="dxa"/>
            <w:tcBorders>
              <w:top w:val="single" w:sz="12" w:space="0" w:color="auto"/>
            </w:tcBorders>
          </w:tcPr>
          <w:p w14:paraId="3DAB58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161F3A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55CD8145"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边特征</w:t>
            </w:r>
            <w:proofErr w:type="gramEnd"/>
          </w:p>
        </w:tc>
        <w:tc>
          <w:tcPr>
            <w:tcW w:w="991" w:type="dxa"/>
            <w:tcBorders>
              <w:top w:val="single" w:sz="12" w:space="0" w:color="auto"/>
              <w:right w:val="single" w:sz="12" w:space="0" w:color="auto"/>
            </w:tcBorders>
          </w:tcPr>
          <w:p w14:paraId="47E51D0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FC9967F" w14:textId="77777777" w:rsidTr="008F2E3D">
        <w:tc>
          <w:tcPr>
            <w:tcW w:w="2400" w:type="dxa"/>
            <w:vMerge/>
            <w:tcBorders>
              <w:left w:val="single" w:sz="12" w:space="0" w:color="auto"/>
              <w:bottom w:val="single" w:sz="12" w:space="0" w:color="auto"/>
            </w:tcBorders>
          </w:tcPr>
          <w:p w14:paraId="4F984DF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20F30A1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26D6F1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1F00FFE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graph_attr</w:t>
            </w:r>
            <w:proofErr w:type="spellEnd"/>
          </w:p>
        </w:tc>
        <w:tc>
          <w:tcPr>
            <w:tcW w:w="1560" w:type="dxa"/>
            <w:tcBorders>
              <w:bottom w:val="single" w:sz="12" w:space="0" w:color="auto"/>
            </w:tcBorders>
          </w:tcPr>
          <w:p w14:paraId="0465831B"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图特征</w:t>
            </w:r>
            <w:proofErr w:type="gramEnd"/>
          </w:p>
        </w:tc>
        <w:tc>
          <w:tcPr>
            <w:tcW w:w="991" w:type="dxa"/>
            <w:tcBorders>
              <w:bottom w:val="single" w:sz="12" w:space="0" w:color="auto"/>
              <w:right w:val="single" w:sz="12" w:space="0" w:color="auto"/>
            </w:tcBorders>
          </w:tcPr>
          <w:p w14:paraId="45635BE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439F36FD" w14:textId="77777777" w:rsidR="008F2E3D" w:rsidRDefault="008F2E3D">
      <w:pPr>
        <w:pStyle w:val="affc"/>
        <w:autoSpaceDE/>
        <w:autoSpaceDN/>
        <w:snapToGrid w:val="0"/>
        <w:rPr>
          <w:rFonts w:ascii="Times New Roman" w:cs="Times New Roman"/>
        </w:rPr>
      </w:pPr>
    </w:p>
    <w:p w14:paraId="4E0D723C" w14:textId="77777777" w:rsidR="008F2E3D" w:rsidRDefault="00000000">
      <w:pPr>
        <w:pStyle w:val="affc"/>
        <w:autoSpaceDE/>
        <w:autoSpaceDN/>
        <w:snapToGrid w:val="0"/>
        <w:rPr>
          <w:rFonts w:ascii="Times New Roman" w:cs="Times New Roman"/>
        </w:rPr>
      </w:pPr>
      <w:proofErr w:type="spellStart"/>
      <w:r>
        <w:rPr>
          <w:rFonts w:ascii="Times New Roman" w:cs="Times New Roman"/>
        </w:rPr>
        <w:t>max_edges</w:t>
      </w:r>
      <w:proofErr w:type="spellEnd"/>
      <w:r>
        <w:rPr>
          <w:rFonts w:ascii="Times New Roman" w:cs="Times New Roman"/>
        </w:rPr>
        <w:t>聚合操作定义见</w:t>
      </w:r>
      <w:r>
        <w:rPr>
          <w:rFonts w:ascii="Times New Roman" w:cs="Times New Roman"/>
        </w:rPr>
        <w:fldChar w:fldCharType="begin"/>
      </w:r>
      <w:r>
        <w:rPr>
          <w:rFonts w:ascii="Times New Roman" w:cs="Times New Roman"/>
        </w:rPr>
        <w:instrText xml:space="preserve"> REF _Ref134912587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130</w:t>
      </w:r>
      <w:r>
        <w:rPr>
          <w:rFonts w:ascii="Times New Roman" w:cs="Times New Roman"/>
        </w:rPr>
        <w:fldChar w:fldCharType="end"/>
      </w:r>
      <w:r>
        <w:rPr>
          <w:rFonts w:ascii="Times New Roman" w:cs="Times New Roman"/>
        </w:rPr>
        <w:t>。</w:t>
      </w:r>
    </w:p>
    <w:p w14:paraId="74E437F8" w14:textId="77777777" w:rsidR="008F2E3D" w:rsidRDefault="00000000">
      <w:pPr>
        <w:pStyle w:val="afff3"/>
      </w:pPr>
      <w:bookmarkStart w:id="359" w:name="_Ref134912587"/>
      <w:r>
        <w:t>表</w:t>
      </w:r>
      <w:r>
        <w:fldChar w:fldCharType="begin"/>
      </w:r>
      <w:r>
        <w:instrText xml:space="preserve"> SEQ </w:instrText>
      </w:r>
      <w:r>
        <w:instrText>表</w:instrText>
      </w:r>
      <w:r>
        <w:instrText xml:space="preserve"> \* ARABIC </w:instrText>
      </w:r>
      <w:r>
        <w:fldChar w:fldCharType="separate"/>
      </w:r>
      <w:r>
        <w:t>130</w:t>
      </w:r>
      <w:r>
        <w:fldChar w:fldCharType="end"/>
      </w:r>
      <w:bookmarkEnd w:id="359"/>
      <w:r>
        <w:t xml:space="preserve">　</w:t>
      </w:r>
      <w:proofErr w:type="spellStart"/>
      <w:r>
        <w:t>max_edges</w:t>
      </w:r>
      <w:proofErr w:type="spellEnd"/>
      <w:r>
        <w:t>聚合操作</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498BD3F9"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72440C9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37A311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05D1519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A333C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2AB5701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0D9934D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666DEBD8" w14:textId="77777777" w:rsidTr="008F2E3D">
        <w:tc>
          <w:tcPr>
            <w:tcW w:w="2400" w:type="dxa"/>
            <w:vMerge w:val="restart"/>
            <w:tcBorders>
              <w:top w:val="single" w:sz="12" w:space="0" w:color="auto"/>
              <w:left w:val="single" w:sz="12" w:space="0" w:color="auto"/>
            </w:tcBorders>
          </w:tcPr>
          <w:p w14:paraId="144FCB1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max_edges</w:t>
            </w:r>
            <w:proofErr w:type="spellEnd"/>
          </w:p>
        </w:tc>
        <w:tc>
          <w:tcPr>
            <w:tcW w:w="1418" w:type="dxa"/>
            <w:vMerge w:val="restart"/>
            <w:tcBorders>
              <w:top w:val="single" w:sz="12" w:space="0" w:color="auto"/>
            </w:tcBorders>
          </w:tcPr>
          <w:p w14:paraId="542E8D04" w14:textId="77777777" w:rsidR="008F2E3D" w:rsidRDefault="00000000">
            <w:pPr>
              <w:pStyle w:val="affffffffff2"/>
              <w:keepLines w:val="0"/>
              <w:autoSpaceDE/>
              <w:autoSpaceDN/>
              <w:snapToGrid w:val="0"/>
              <w:spacing w:before="120" w:after="120"/>
              <w:rPr>
                <w:rFonts w:eastAsiaTheme="majorEastAsia"/>
                <w:lang w:val="en-US"/>
              </w:rPr>
            </w:pPr>
            <w:proofErr w:type="gramStart"/>
            <w:r>
              <w:rPr>
                <w:rFonts w:eastAsiaTheme="majorEastAsia"/>
                <w:lang w:val="en-US"/>
              </w:rPr>
              <w:t>聚合边特征</w:t>
            </w:r>
            <w:proofErr w:type="gramEnd"/>
            <w:r>
              <w:rPr>
                <w:rFonts w:eastAsiaTheme="majorEastAsia"/>
                <w:lang w:val="en-US"/>
              </w:rPr>
              <w:t>，并按聚合类型</w:t>
            </w:r>
            <w:r>
              <w:rPr>
                <w:rFonts w:eastAsiaTheme="majorEastAsia"/>
                <w:lang w:val="en-US"/>
              </w:rPr>
              <w:t>“</w:t>
            </w:r>
            <w:r>
              <w:rPr>
                <w:rFonts w:eastAsiaTheme="majorEastAsia"/>
                <w:lang w:val="en-US"/>
              </w:rPr>
              <w:t>最大</w:t>
            </w:r>
            <w:r>
              <w:rPr>
                <w:rFonts w:eastAsiaTheme="majorEastAsia"/>
                <w:lang w:val="en-US"/>
              </w:rPr>
              <w:t>”</w:t>
            </w:r>
            <w:r>
              <w:rPr>
                <w:rFonts w:eastAsiaTheme="majorEastAsia"/>
                <w:lang w:val="en-US"/>
              </w:rPr>
              <w:t>生成</w:t>
            </w:r>
            <w:proofErr w:type="gramStart"/>
            <w:r>
              <w:rPr>
                <w:rFonts w:eastAsiaTheme="majorEastAsia"/>
                <w:lang w:val="en-US"/>
              </w:rPr>
              <w:t>图级表示</w:t>
            </w:r>
            <w:proofErr w:type="gramEnd"/>
          </w:p>
        </w:tc>
        <w:tc>
          <w:tcPr>
            <w:tcW w:w="1134" w:type="dxa"/>
            <w:tcBorders>
              <w:top w:val="single" w:sz="12" w:space="0" w:color="auto"/>
            </w:tcBorders>
          </w:tcPr>
          <w:p w14:paraId="18E4A8A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1725B14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1C0DEE1F"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边特征</w:t>
            </w:r>
            <w:proofErr w:type="gramEnd"/>
          </w:p>
        </w:tc>
        <w:tc>
          <w:tcPr>
            <w:tcW w:w="991" w:type="dxa"/>
            <w:tcBorders>
              <w:top w:val="single" w:sz="12" w:space="0" w:color="auto"/>
              <w:right w:val="single" w:sz="12" w:space="0" w:color="auto"/>
            </w:tcBorders>
          </w:tcPr>
          <w:p w14:paraId="5D74D72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E49CAA5" w14:textId="77777777" w:rsidTr="008F2E3D">
        <w:tc>
          <w:tcPr>
            <w:tcW w:w="2400" w:type="dxa"/>
            <w:vMerge/>
            <w:tcBorders>
              <w:left w:val="single" w:sz="12" w:space="0" w:color="auto"/>
              <w:bottom w:val="single" w:sz="12" w:space="0" w:color="auto"/>
            </w:tcBorders>
          </w:tcPr>
          <w:p w14:paraId="21FDBC0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1E23040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405D5B5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58856B7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graph_attr</w:t>
            </w:r>
            <w:proofErr w:type="spellEnd"/>
          </w:p>
        </w:tc>
        <w:tc>
          <w:tcPr>
            <w:tcW w:w="1560" w:type="dxa"/>
            <w:tcBorders>
              <w:bottom w:val="single" w:sz="12" w:space="0" w:color="auto"/>
            </w:tcBorders>
          </w:tcPr>
          <w:p w14:paraId="1179DA01"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图特征</w:t>
            </w:r>
            <w:proofErr w:type="gramEnd"/>
          </w:p>
        </w:tc>
        <w:tc>
          <w:tcPr>
            <w:tcW w:w="991" w:type="dxa"/>
            <w:tcBorders>
              <w:bottom w:val="single" w:sz="12" w:space="0" w:color="auto"/>
              <w:right w:val="single" w:sz="12" w:space="0" w:color="auto"/>
            </w:tcBorders>
          </w:tcPr>
          <w:p w14:paraId="0AAD1D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5FEFF435" w14:textId="77777777" w:rsidR="008F2E3D" w:rsidRDefault="008F2E3D">
      <w:pPr>
        <w:pStyle w:val="affc"/>
        <w:autoSpaceDE/>
        <w:autoSpaceDN/>
        <w:snapToGrid w:val="0"/>
        <w:rPr>
          <w:rFonts w:ascii="Times New Roman" w:cs="Times New Roman"/>
        </w:rPr>
      </w:pPr>
    </w:p>
    <w:p w14:paraId="13786E0C" w14:textId="77777777" w:rsidR="008F2E3D" w:rsidRDefault="00000000">
      <w:pPr>
        <w:pStyle w:val="affc"/>
        <w:autoSpaceDE/>
        <w:autoSpaceDN/>
        <w:snapToGrid w:val="0"/>
        <w:rPr>
          <w:rFonts w:ascii="Times New Roman" w:cs="Times New Roman"/>
        </w:rPr>
      </w:pPr>
      <w:proofErr w:type="spellStart"/>
      <w:r>
        <w:rPr>
          <w:rFonts w:ascii="Times New Roman" w:cs="Times New Roman"/>
        </w:rPr>
        <w:t>avg_edges</w:t>
      </w:r>
      <w:proofErr w:type="spellEnd"/>
      <w:r>
        <w:rPr>
          <w:rFonts w:ascii="Times New Roman" w:cs="Times New Roman"/>
        </w:rPr>
        <w:t>聚合操作定义见</w:t>
      </w:r>
      <w:r>
        <w:rPr>
          <w:rFonts w:ascii="Times New Roman" w:cs="Times New Roman"/>
        </w:rPr>
        <w:fldChar w:fldCharType="begin"/>
      </w:r>
      <w:r>
        <w:rPr>
          <w:rFonts w:ascii="Times New Roman" w:cs="Times New Roman"/>
        </w:rPr>
        <w:instrText xml:space="preserve"> REF _Ref134912627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131</w:t>
      </w:r>
      <w:r>
        <w:rPr>
          <w:rFonts w:ascii="Times New Roman" w:cs="Times New Roman"/>
        </w:rPr>
        <w:fldChar w:fldCharType="end"/>
      </w:r>
      <w:r>
        <w:rPr>
          <w:rFonts w:ascii="Times New Roman" w:cs="Times New Roman"/>
        </w:rPr>
        <w:t>。</w:t>
      </w:r>
    </w:p>
    <w:p w14:paraId="0E227F34" w14:textId="77777777" w:rsidR="008F2E3D" w:rsidRDefault="00000000">
      <w:pPr>
        <w:pStyle w:val="afff3"/>
      </w:pPr>
      <w:bookmarkStart w:id="360" w:name="_Ref134912627"/>
      <w:r>
        <w:t>表</w:t>
      </w:r>
      <w:r>
        <w:fldChar w:fldCharType="begin"/>
      </w:r>
      <w:r>
        <w:instrText xml:space="preserve"> SEQ </w:instrText>
      </w:r>
      <w:r>
        <w:instrText>表</w:instrText>
      </w:r>
      <w:r>
        <w:instrText xml:space="preserve"> \* ARABIC </w:instrText>
      </w:r>
      <w:r>
        <w:fldChar w:fldCharType="separate"/>
      </w:r>
      <w:r>
        <w:t>131</w:t>
      </w:r>
      <w:r>
        <w:fldChar w:fldCharType="end"/>
      </w:r>
      <w:bookmarkEnd w:id="360"/>
      <w:r>
        <w:t xml:space="preserve">　</w:t>
      </w:r>
      <w:proofErr w:type="spellStart"/>
      <w:r>
        <w:t>avg_edges</w:t>
      </w:r>
      <w:proofErr w:type="spellEnd"/>
      <w:r>
        <w:t>聚合操作</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7CCB3137"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5C76B43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50EDC43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4C8DE22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7A28C58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092EDF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663E3D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B0883BD" w14:textId="77777777" w:rsidTr="008F2E3D">
        <w:tc>
          <w:tcPr>
            <w:tcW w:w="2400" w:type="dxa"/>
            <w:vMerge w:val="restart"/>
            <w:tcBorders>
              <w:top w:val="single" w:sz="12" w:space="0" w:color="auto"/>
              <w:left w:val="single" w:sz="12" w:space="0" w:color="auto"/>
            </w:tcBorders>
          </w:tcPr>
          <w:p w14:paraId="1A2C0EA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avg_edges</w:t>
            </w:r>
            <w:proofErr w:type="spellEnd"/>
          </w:p>
        </w:tc>
        <w:tc>
          <w:tcPr>
            <w:tcW w:w="1418" w:type="dxa"/>
            <w:vMerge w:val="restart"/>
            <w:tcBorders>
              <w:top w:val="single" w:sz="12" w:space="0" w:color="auto"/>
            </w:tcBorders>
          </w:tcPr>
          <w:p w14:paraId="273A15E0" w14:textId="77777777" w:rsidR="008F2E3D" w:rsidRDefault="00000000">
            <w:pPr>
              <w:pStyle w:val="affffffffff2"/>
              <w:keepLines w:val="0"/>
              <w:autoSpaceDE/>
              <w:autoSpaceDN/>
              <w:snapToGrid w:val="0"/>
              <w:spacing w:before="120" w:after="120"/>
              <w:rPr>
                <w:rFonts w:eastAsiaTheme="majorEastAsia"/>
                <w:lang w:val="en-US"/>
              </w:rPr>
            </w:pPr>
            <w:proofErr w:type="gramStart"/>
            <w:r>
              <w:rPr>
                <w:rFonts w:eastAsiaTheme="majorEastAsia"/>
                <w:lang w:val="en-US"/>
              </w:rPr>
              <w:t>聚合边特征</w:t>
            </w:r>
            <w:proofErr w:type="gramEnd"/>
            <w:r>
              <w:rPr>
                <w:rFonts w:eastAsiaTheme="majorEastAsia"/>
                <w:lang w:val="en-US"/>
              </w:rPr>
              <w:t>，并按聚合类型</w:t>
            </w:r>
            <w:r>
              <w:rPr>
                <w:rFonts w:eastAsiaTheme="majorEastAsia"/>
                <w:lang w:val="en-US"/>
              </w:rPr>
              <w:t>“</w:t>
            </w:r>
            <w:r>
              <w:rPr>
                <w:rFonts w:eastAsiaTheme="majorEastAsia"/>
                <w:lang w:val="en-US"/>
              </w:rPr>
              <w:t>平均</w:t>
            </w:r>
            <w:r>
              <w:rPr>
                <w:rFonts w:eastAsiaTheme="majorEastAsia"/>
                <w:lang w:val="en-US"/>
              </w:rPr>
              <w:t>”</w:t>
            </w:r>
            <w:r>
              <w:rPr>
                <w:rFonts w:eastAsiaTheme="majorEastAsia"/>
                <w:lang w:val="en-US"/>
              </w:rPr>
              <w:t>生成</w:t>
            </w:r>
            <w:proofErr w:type="gramStart"/>
            <w:r>
              <w:rPr>
                <w:rFonts w:eastAsiaTheme="majorEastAsia"/>
                <w:lang w:val="en-US"/>
              </w:rPr>
              <w:t>图级表示</w:t>
            </w:r>
            <w:proofErr w:type="gramEnd"/>
          </w:p>
        </w:tc>
        <w:tc>
          <w:tcPr>
            <w:tcW w:w="1134" w:type="dxa"/>
            <w:tcBorders>
              <w:top w:val="single" w:sz="12" w:space="0" w:color="auto"/>
            </w:tcBorders>
          </w:tcPr>
          <w:p w14:paraId="7A65EE9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337FFEB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505C5C52"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边特征</w:t>
            </w:r>
            <w:proofErr w:type="gramEnd"/>
          </w:p>
        </w:tc>
        <w:tc>
          <w:tcPr>
            <w:tcW w:w="991" w:type="dxa"/>
            <w:tcBorders>
              <w:top w:val="single" w:sz="12" w:space="0" w:color="auto"/>
              <w:right w:val="single" w:sz="12" w:space="0" w:color="auto"/>
            </w:tcBorders>
          </w:tcPr>
          <w:p w14:paraId="024E907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73C0CBB" w14:textId="77777777" w:rsidTr="008F2E3D">
        <w:tc>
          <w:tcPr>
            <w:tcW w:w="2400" w:type="dxa"/>
            <w:vMerge/>
            <w:tcBorders>
              <w:left w:val="single" w:sz="12" w:space="0" w:color="auto"/>
              <w:bottom w:val="single" w:sz="12" w:space="0" w:color="auto"/>
            </w:tcBorders>
          </w:tcPr>
          <w:p w14:paraId="30B2BC1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3E65AF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473D117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0CD5057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graph_attr</w:t>
            </w:r>
            <w:proofErr w:type="spellEnd"/>
          </w:p>
        </w:tc>
        <w:tc>
          <w:tcPr>
            <w:tcW w:w="1560" w:type="dxa"/>
            <w:tcBorders>
              <w:bottom w:val="single" w:sz="12" w:space="0" w:color="auto"/>
            </w:tcBorders>
          </w:tcPr>
          <w:p w14:paraId="633F4EEA"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图特征</w:t>
            </w:r>
            <w:proofErr w:type="gramEnd"/>
          </w:p>
        </w:tc>
        <w:tc>
          <w:tcPr>
            <w:tcW w:w="991" w:type="dxa"/>
            <w:tcBorders>
              <w:bottom w:val="single" w:sz="12" w:space="0" w:color="auto"/>
              <w:right w:val="single" w:sz="12" w:space="0" w:color="auto"/>
            </w:tcBorders>
          </w:tcPr>
          <w:p w14:paraId="0EC3590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55C146F0" w14:textId="77777777" w:rsidR="008F2E3D" w:rsidRDefault="008F2E3D">
      <w:pPr>
        <w:pStyle w:val="affc"/>
        <w:autoSpaceDE/>
        <w:autoSpaceDN/>
        <w:snapToGrid w:val="0"/>
        <w:rPr>
          <w:rFonts w:ascii="Times New Roman" w:cs="Times New Roman"/>
        </w:rPr>
      </w:pPr>
    </w:p>
    <w:p w14:paraId="72CB3954" w14:textId="77777777" w:rsidR="008F2E3D" w:rsidRDefault="00000000">
      <w:pPr>
        <w:pStyle w:val="affc"/>
        <w:autoSpaceDE/>
        <w:autoSpaceDN/>
        <w:snapToGrid w:val="0"/>
        <w:rPr>
          <w:rFonts w:ascii="Times New Roman" w:cs="Times New Roman"/>
        </w:rPr>
      </w:pPr>
      <w:r>
        <w:rPr>
          <w:rFonts w:ascii="Times New Roman" w:cs="Times New Roman"/>
        </w:rPr>
        <w:t>节点特征</w:t>
      </w:r>
      <w:proofErr w:type="spellStart"/>
      <w:r>
        <w:rPr>
          <w:rFonts w:ascii="Times New Roman" w:cs="Times New Roman"/>
        </w:rPr>
        <w:t>topk_nodes</w:t>
      </w:r>
      <w:proofErr w:type="spellEnd"/>
      <w:r>
        <w:rPr>
          <w:rFonts w:ascii="Times New Roman" w:cs="Times New Roman"/>
        </w:rPr>
        <w:t>操作定义见</w:t>
      </w:r>
      <w:r>
        <w:rPr>
          <w:rFonts w:ascii="Times New Roman" w:cs="Times New Roman"/>
        </w:rPr>
        <w:fldChar w:fldCharType="begin"/>
      </w:r>
      <w:r>
        <w:rPr>
          <w:rFonts w:ascii="Times New Roman" w:cs="Times New Roman"/>
        </w:rPr>
        <w:instrText xml:space="preserve"> REF _Ref134912655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132</w:t>
      </w:r>
      <w:r>
        <w:rPr>
          <w:rFonts w:ascii="Times New Roman" w:cs="Times New Roman"/>
        </w:rPr>
        <w:fldChar w:fldCharType="end"/>
      </w:r>
      <w:r>
        <w:rPr>
          <w:rFonts w:ascii="Times New Roman" w:cs="Times New Roman"/>
        </w:rPr>
        <w:t>。</w:t>
      </w:r>
    </w:p>
    <w:p w14:paraId="79634B0A" w14:textId="77777777" w:rsidR="008F2E3D" w:rsidRDefault="008F2E3D">
      <w:pPr>
        <w:pStyle w:val="afff3"/>
      </w:pPr>
      <w:bookmarkStart w:id="361" w:name="_Ref134912655"/>
    </w:p>
    <w:p w14:paraId="7142C4D4" w14:textId="77777777" w:rsidR="008F2E3D" w:rsidRDefault="008F2E3D">
      <w:pPr>
        <w:pStyle w:val="afff3"/>
      </w:pPr>
    </w:p>
    <w:p w14:paraId="2985DF25" w14:textId="77777777" w:rsidR="008F2E3D" w:rsidRDefault="008F2E3D">
      <w:pPr>
        <w:pStyle w:val="afff3"/>
      </w:pPr>
    </w:p>
    <w:p w14:paraId="0FCE5819" w14:textId="77777777" w:rsidR="008F2E3D" w:rsidRDefault="008F2E3D">
      <w:pPr>
        <w:pStyle w:val="afff3"/>
      </w:pPr>
    </w:p>
    <w:p w14:paraId="7A167FC2"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132</w:t>
      </w:r>
      <w:r>
        <w:fldChar w:fldCharType="end"/>
      </w:r>
      <w:bookmarkEnd w:id="361"/>
      <w:r>
        <w:t xml:space="preserve">　节点特征</w:t>
      </w:r>
      <w:proofErr w:type="spellStart"/>
      <w:r>
        <w:t>topk_nodes</w:t>
      </w:r>
      <w:proofErr w:type="spellEnd"/>
      <w:r>
        <w:t>操作</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39E37848"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4C303D0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71A1D94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691991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14F555C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22E7E61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3573E34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0A20EBE" w14:textId="77777777" w:rsidTr="008F2E3D">
        <w:tc>
          <w:tcPr>
            <w:tcW w:w="2400" w:type="dxa"/>
            <w:vMerge w:val="restart"/>
            <w:tcBorders>
              <w:top w:val="single" w:sz="12" w:space="0" w:color="auto"/>
              <w:left w:val="single" w:sz="12" w:space="0" w:color="auto"/>
            </w:tcBorders>
          </w:tcPr>
          <w:p w14:paraId="668A394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topk_nodes</w:t>
            </w:r>
            <w:proofErr w:type="spellEnd"/>
          </w:p>
        </w:tc>
        <w:tc>
          <w:tcPr>
            <w:tcW w:w="1418" w:type="dxa"/>
            <w:vMerge w:val="restart"/>
            <w:tcBorders>
              <w:top w:val="single" w:sz="12" w:space="0" w:color="auto"/>
            </w:tcBorders>
          </w:tcPr>
          <w:p w14:paraId="5FC4FBF6"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通过节点特征上的图</w:t>
            </w:r>
            <w:r>
              <w:rPr>
                <w:rFonts w:eastAsiaTheme="majorEastAsia"/>
                <w:lang w:val="en-US"/>
              </w:rPr>
              <w:t>top-k</w:t>
            </w:r>
            <w:r>
              <w:rPr>
                <w:rFonts w:eastAsiaTheme="majorEastAsia"/>
                <w:lang w:val="en-US"/>
              </w:rPr>
              <w:t>返回</w:t>
            </w:r>
            <w:proofErr w:type="gramStart"/>
            <w:r>
              <w:rPr>
                <w:rFonts w:eastAsiaTheme="majorEastAsia"/>
                <w:lang w:val="en-US"/>
              </w:rPr>
              <w:t>图级表示</w:t>
            </w:r>
            <w:proofErr w:type="gramEnd"/>
          </w:p>
        </w:tc>
        <w:tc>
          <w:tcPr>
            <w:tcW w:w="1134" w:type="dxa"/>
            <w:vMerge w:val="restart"/>
            <w:tcBorders>
              <w:top w:val="single" w:sz="12" w:space="0" w:color="auto"/>
            </w:tcBorders>
          </w:tcPr>
          <w:p w14:paraId="23030707" w14:textId="77777777" w:rsidR="008F2E3D" w:rsidRDefault="00000000">
            <w:pPr>
              <w:pStyle w:val="affffffffff2"/>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4631584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6E14999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输入的节点特征</w:t>
            </w:r>
          </w:p>
        </w:tc>
        <w:tc>
          <w:tcPr>
            <w:tcW w:w="991" w:type="dxa"/>
            <w:tcBorders>
              <w:top w:val="single" w:sz="12" w:space="0" w:color="auto"/>
              <w:right w:val="single" w:sz="12" w:space="0" w:color="auto"/>
            </w:tcBorders>
          </w:tcPr>
          <w:p w14:paraId="27555B7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FA8B2D2" w14:textId="77777777" w:rsidTr="008F2E3D">
        <w:tc>
          <w:tcPr>
            <w:tcW w:w="2400" w:type="dxa"/>
            <w:vMerge/>
            <w:tcBorders>
              <w:left w:val="single" w:sz="12" w:space="0" w:color="auto"/>
            </w:tcBorders>
          </w:tcPr>
          <w:p w14:paraId="341C38D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9BD2AD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921E77B" w14:textId="77777777" w:rsidR="008F2E3D" w:rsidRDefault="008F2E3D">
            <w:pPr>
              <w:pStyle w:val="affffffffff2"/>
              <w:autoSpaceDE/>
              <w:autoSpaceDN/>
              <w:snapToGrid w:val="0"/>
              <w:spacing w:before="120" w:after="120"/>
              <w:jc w:val="center"/>
              <w:rPr>
                <w:rFonts w:eastAsiaTheme="majorEastAsia"/>
                <w:lang w:val="en-US"/>
              </w:rPr>
            </w:pPr>
          </w:p>
        </w:tc>
        <w:tc>
          <w:tcPr>
            <w:tcW w:w="1842" w:type="dxa"/>
          </w:tcPr>
          <w:p w14:paraId="14BA1DF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Pr>
          <w:p w14:paraId="431B929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topk</w:t>
            </w:r>
            <w:proofErr w:type="spellEnd"/>
            <w:r>
              <w:rPr>
                <w:rFonts w:eastAsiaTheme="majorEastAsia"/>
                <w:lang w:val="en-US"/>
              </w:rPr>
              <w:t>的节点数量</w:t>
            </w:r>
          </w:p>
        </w:tc>
        <w:tc>
          <w:tcPr>
            <w:tcW w:w="991" w:type="dxa"/>
            <w:tcBorders>
              <w:right w:val="single" w:sz="12" w:space="0" w:color="auto"/>
            </w:tcBorders>
          </w:tcPr>
          <w:p w14:paraId="13D3CE9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3B67D07" w14:textId="77777777" w:rsidTr="008F2E3D">
        <w:tc>
          <w:tcPr>
            <w:tcW w:w="2400" w:type="dxa"/>
            <w:vMerge/>
            <w:tcBorders>
              <w:left w:val="single" w:sz="12" w:space="0" w:color="auto"/>
            </w:tcBorders>
          </w:tcPr>
          <w:p w14:paraId="45E0FED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39CCB0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124C3D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A7A378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sortby</w:t>
            </w:r>
            <w:proofErr w:type="spellEnd"/>
          </w:p>
        </w:tc>
        <w:tc>
          <w:tcPr>
            <w:tcW w:w="1560" w:type="dxa"/>
          </w:tcPr>
          <w:p w14:paraId="4DB1B5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所依照的排序基础。如果为</w:t>
            </w:r>
            <w:r>
              <w:rPr>
                <w:rFonts w:eastAsiaTheme="majorEastAsia"/>
                <w:lang w:val="en-US"/>
              </w:rPr>
              <w:t>null</w:t>
            </w:r>
            <w:r>
              <w:rPr>
                <w:rFonts w:eastAsiaTheme="majorEastAsia"/>
                <w:lang w:val="en-US"/>
              </w:rPr>
              <w:t>或</w:t>
            </w:r>
            <w:r>
              <w:rPr>
                <w:rFonts w:eastAsiaTheme="majorEastAsia"/>
                <w:lang w:val="en-US"/>
              </w:rPr>
              <w:t>-1</w:t>
            </w:r>
            <w:r>
              <w:rPr>
                <w:rFonts w:eastAsiaTheme="majorEastAsia"/>
                <w:lang w:val="en-US"/>
              </w:rPr>
              <w:t>，则按所有特征独立排序</w:t>
            </w:r>
          </w:p>
        </w:tc>
        <w:tc>
          <w:tcPr>
            <w:tcW w:w="991" w:type="dxa"/>
            <w:tcBorders>
              <w:right w:val="single" w:sz="12" w:space="0" w:color="auto"/>
            </w:tcBorders>
          </w:tcPr>
          <w:p w14:paraId="359D043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67A1AE9" w14:textId="77777777" w:rsidTr="008F2E3D">
        <w:tc>
          <w:tcPr>
            <w:tcW w:w="2400" w:type="dxa"/>
            <w:vMerge/>
            <w:tcBorders>
              <w:left w:val="single" w:sz="12" w:space="0" w:color="auto"/>
              <w:bottom w:val="single" w:sz="12" w:space="0" w:color="auto"/>
            </w:tcBorders>
          </w:tcPr>
          <w:p w14:paraId="6AE75C5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48CE7DE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34C0C9F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63116B7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graph_attr</w:t>
            </w:r>
            <w:proofErr w:type="spellEnd"/>
          </w:p>
        </w:tc>
        <w:tc>
          <w:tcPr>
            <w:tcW w:w="1560" w:type="dxa"/>
            <w:tcBorders>
              <w:bottom w:val="single" w:sz="12" w:space="0" w:color="auto"/>
            </w:tcBorders>
          </w:tcPr>
          <w:p w14:paraId="2E54806F"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图特征</w:t>
            </w:r>
            <w:proofErr w:type="gramEnd"/>
          </w:p>
        </w:tc>
        <w:tc>
          <w:tcPr>
            <w:tcW w:w="991" w:type="dxa"/>
            <w:tcBorders>
              <w:bottom w:val="single" w:sz="12" w:space="0" w:color="auto"/>
              <w:right w:val="single" w:sz="12" w:space="0" w:color="auto"/>
            </w:tcBorders>
          </w:tcPr>
          <w:p w14:paraId="7ACFF1B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65670D1F" w14:textId="77777777" w:rsidR="008F2E3D" w:rsidRDefault="008F2E3D">
      <w:pPr>
        <w:pStyle w:val="affc"/>
        <w:autoSpaceDE/>
        <w:autoSpaceDN/>
        <w:snapToGrid w:val="0"/>
        <w:rPr>
          <w:rFonts w:ascii="Times New Roman" w:cs="Times New Roman"/>
        </w:rPr>
      </w:pPr>
    </w:p>
    <w:p w14:paraId="3D6F4C1B" w14:textId="77777777" w:rsidR="008F2E3D" w:rsidRDefault="00000000">
      <w:pPr>
        <w:pStyle w:val="affc"/>
        <w:autoSpaceDE/>
        <w:autoSpaceDN/>
        <w:snapToGrid w:val="0"/>
        <w:rPr>
          <w:rFonts w:ascii="Times New Roman" w:cs="Times New Roman"/>
        </w:rPr>
      </w:pPr>
      <w:proofErr w:type="gramStart"/>
      <w:r>
        <w:rPr>
          <w:rFonts w:ascii="Times New Roman" w:cs="Times New Roman"/>
        </w:rPr>
        <w:t>边特征</w:t>
      </w:r>
      <w:proofErr w:type="spellStart"/>
      <w:proofErr w:type="gramEnd"/>
      <w:r>
        <w:rPr>
          <w:rFonts w:ascii="Times New Roman" w:cs="Times New Roman"/>
        </w:rPr>
        <w:t>topk_edges</w:t>
      </w:r>
      <w:proofErr w:type="spellEnd"/>
      <w:r>
        <w:rPr>
          <w:rFonts w:ascii="Times New Roman" w:cs="Times New Roman"/>
        </w:rPr>
        <w:t>操作定义见</w:t>
      </w:r>
      <w:r>
        <w:rPr>
          <w:rFonts w:ascii="Times New Roman" w:cs="Times New Roman"/>
        </w:rPr>
        <w:fldChar w:fldCharType="begin"/>
      </w:r>
      <w:r>
        <w:rPr>
          <w:rFonts w:ascii="Times New Roman" w:cs="Times New Roman"/>
        </w:rPr>
        <w:instrText xml:space="preserve"> REF _Ref134912682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133</w:t>
      </w:r>
      <w:r>
        <w:rPr>
          <w:rFonts w:ascii="Times New Roman" w:cs="Times New Roman"/>
        </w:rPr>
        <w:fldChar w:fldCharType="end"/>
      </w:r>
      <w:r>
        <w:rPr>
          <w:rFonts w:ascii="Times New Roman" w:cs="Times New Roman"/>
        </w:rPr>
        <w:t>。</w:t>
      </w:r>
    </w:p>
    <w:p w14:paraId="71C78C96" w14:textId="77777777" w:rsidR="008F2E3D" w:rsidRDefault="00000000">
      <w:pPr>
        <w:pStyle w:val="afff3"/>
      </w:pPr>
      <w:bookmarkStart w:id="362" w:name="_Ref134912682"/>
      <w:r>
        <w:t>表</w:t>
      </w:r>
      <w:r>
        <w:fldChar w:fldCharType="begin"/>
      </w:r>
      <w:r>
        <w:instrText xml:space="preserve"> SEQ </w:instrText>
      </w:r>
      <w:r>
        <w:instrText>表</w:instrText>
      </w:r>
      <w:r>
        <w:instrText xml:space="preserve"> \* ARABIC </w:instrText>
      </w:r>
      <w:r>
        <w:fldChar w:fldCharType="separate"/>
      </w:r>
      <w:r>
        <w:t>133</w:t>
      </w:r>
      <w:r>
        <w:fldChar w:fldCharType="end"/>
      </w:r>
      <w:bookmarkEnd w:id="362"/>
      <w:r>
        <w:t xml:space="preserve">　</w:t>
      </w:r>
      <w:proofErr w:type="gramStart"/>
      <w:r>
        <w:t>边特征</w:t>
      </w:r>
      <w:proofErr w:type="spellStart"/>
      <w:proofErr w:type="gramEnd"/>
      <w:r>
        <w:t>topk_edges</w:t>
      </w:r>
      <w:proofErr w:type="spellEnd"/>
      <w:r>
        <w:t>操作</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668712AF"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0F693C1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53334A3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71B4317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28D9C51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456B0C1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36BC07E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EC21EB3" w14:textId="77777777" w:rsidTr="008F2E3D">
        <w:tc>
          <w:tcPr>
            <w:tcW w:w="2400" w:type="dxa"/>
            <w:vMerge w:val="restart"/>
            <w:tcBorders>
              <w:top w:val="single" w:sz="12" w:space="0" w:color="auto"/>
              <w:left w:val="single" w:sz="12" w:space="0" w:color="auto"/>
            </w:tcBorders>
          </w:tcPr>
          <w:p w14:paraId="66E4BC8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topk_edges</w:t>
            </w:r>
            <w:proofErr w:type="spellEnd"/>
          </w:p>
        </w:tc>
        <w:tc>
          <w:tcPr>
            <w:tcW w:w="1418" w:type="dxa"/>
            <w:vMerge w:val="restart"/>
            <w:tcBorders>
              <w:top w:val="single" w:sz="12" w:space="0" w:color="auto"/>
            </w:tcBorders>
          </w:tcPr>
          <w:p w14:paraId="7020A782"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通过</w:t>
            </w:r>
            <w:proofErr w:type="gramStart"/>
            <w:r>
              <w:rPr>
                <w:rFonts w:eastAsiaTheme="majorEastAsia"/>
                <w:lang w:val="en-US"/>
              </w:rPr>
              <w:t>边特征</w:t>
            </w:r>
            <w:proofErr w:type="gramEnd"/>
            <w:r>
              <w:rPr>
                <w:rFonts w:eastAsiaTheme="majorEastAsia"/>
                <w:lang w:val="en-US"/>
              </w:rPr>
              <w:t>上的图</w:t>
            </w:r>
            <w:r>
              <w:rPr>
                <w:rFonts w:eastAsiaTheme="majorEastAsia"/>
                <w:lang w:val="en-US"/>
              </w:rPr>
              <w:t>top-k</w:t>
            </w:r>
            <w:r>
              <w:rPr>
                <w:rFonts w:eastAsiaTheme="majorEastAsia"/>
                <w:lang w:val="en-US"/>
              </w:rPr>
              <w:t>返回</w:t>
            </w:r>
            <w:proofErr w:type="gramStart"/>
            <w:r>
              <w:rPr>
                <w:rFonts w:eastAsiaTheme="majorEastAsia"/>
                <w:lang w:val="en-US"/>
              </w:rPr>
              <w:t>图级表示</w:t>
            </w:r>
            <w:proofErr w:type="gramEnd"/>
          </w:p>
        </w:tc>
        <w:tc>
          <w:tcPr>
            <w:tcW w:w="1134" w:type="dxa"/>
            <w:vMerge w:val="restart"/>
            <w:tcBorders>
              <w:top w:val="single" w:sz="12" w:space="0" w:color="auto"/>
            </w:tcBorders>
          </w:tcPr>
          <w:p w14:paraId="2FC70F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02B322D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2D4B9A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输入的</w:t>
            </w:r>
            <w:proofErr w:type="gramStart"/>
            <w:r>
              <w:rPr>
                <w:rFonts w:eastAsiaTheme="majorEastAsia"/>
                <w:lang w:val="en-US"/>
              </w:rPr>
              <w:t>边特征</w:t>
            </w:r>
            <w:proofErr w:type="gramEnd"/>
          </w:p>
        </w:tc>
        <w:tc>
          <w:tcPr>
            <w:tcW w:w="991" w:type="dxa"/>
            <w:tcBorders>
              <w:top w:val="single" w:sz="12" w:space="0" w:color="auto"/>
              <w:right w:val="single" w:sz="12" w:space="0" w:color="auto"/>
            </w:tcBorders>
          </w:tcPr>
          <w:p w14:paraId="486DFE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2C00B82" w14:textId="77777777" w:rsidTr="008F2E3D">
        <w:tc>
          <w:tcPr>
            <w:tcW w:w="2400" w:type="dxa"/>
            <w:vMerge/>
            <w:tcBorders>
              <w:left w:val="single" w:sz="12" w:space="0" w:color="auto"/>
            </w:tcBorders>
          </w:tcPr>
          <w:p w14:paraId="3820987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586B69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C18C8FB" w14:textId="77777777" w:rsidR="008F2E3D" w:rsidRDefault="008F2E3D">
            <w:pPr>
              <w:pStyle w:val="affffffffff2"/>
              <w:autoSpaceDE/>
              <w:autoSpaceDN/>
              <w:snapToGrid w:val="0"/>
              <w:spacing w:before="120" w:after="120"/>
              <w:jc w:val="center"/>
              <w:rPr>
                <w:rFonts w:eastAsiaTheme="majorEastAsia"/>
                <w:lang w:val="en-US"/>
              </w:rPr>
            </w:pPr>
          </w:p>
        </w:tc>
        <w:tc>
          <w:tcPr>
            <w:tcW w:w="1842" w:type="dxa"/>
          </w:tcPr>
          <w:p w14:paraId="4DE3092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Pr>
          <w:p w14:paraId="19E2A09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topk</w:t>
            </w:r>
            <w:proofErr w:type="spellEnd"/>
            <w:r>
              <w:rPr>
                <w:rFonts w:eastAsiaTheme="majorEastAsia"/>
                <w:lang w:val="en-US"/>
              </w:rPr>
              <w:t>的</w:t>
            </w:r>
            <w:proofErr w:type="gramStart"/>
            <w:r>
              <w:rPr>
                <w:rFonts w:eastAsiaTheme="majorEastAsia"/>
                <w:lang w:val="en-US"/>
              </w:rPr>
              <w:t>边数量</w:t>
            </w:r>
            <w:proofErr w:type="gramEnd"/>
          </w:p>
        </w:tc>
        <w:tc>
          <w:tcPr>
            <w:tcW w:w="991" w:type="dxa"/>
            <w:tcBorders>
              <w:right w:val="single" w:sz="12" w:space="0" w:color="auto"/>
            </w:tcBorders>
          </w:tcPr>
          <w:p w14:paraId="26388E8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17DDF3D" w14:textId="77777777" w:rsidTr="008F2E3D">
        <w:tc>
          <w:tcPr>
            <w:tcW w:w="2400" w:type="dxa"/>
            <w:vMerge/>
            <w:tcBorders>
              <w:left w:val="single" w:sz="12" w:space="0" w:color="auto"/>
            </w:tcBorders>
          </w:tcPr>
          <w:p w14:paraId="7C8664D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AD7C4E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2A8C2E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F49151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sortby</w:t>
            </w:r>
            <w:proofErr w:type="spellEnd"/>
          </w:p>
        </w:tc>
        <w:tc>
          <w:tcPr>
            <w:tcW w:w="1560" w:type="dxa"/>
          </w:tcPr>
          <w:p w14:paraId="21BB0E0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所依照的排序基础。如果为</w:t>
            </w:r>
            <w:r>
              <w:rPr>
                <w:rFonts w:eastAsiaTheme="majorEastAsia"/>
                <w:lang w:val="en-US"/>
              </w:rPr>
              <w:t>null</w:t>
            </w:r>
            <w:r>
              <w:rPr>
                <w:rFonts w:eastAsiaTheme="majorEastAsia"/>
                <w:lang w:val="en-US"/>
              </w:rPr>
              <w:t>或</w:t>
            </w:r>
            <w:r>
              <w:rPr>
                <w:rFonts w:eastAsiaTheme="majorEastAsia"/>
                <w:lang w:val="en-US"/>
              </w:rPr>
              <w:t>-1</w:t>
            </w:r>
            <w:r>
              <w:rPr>
                <w:rFonts w:eastAsiaTheme="majorEastAsia"/>
                <w:lang w:val="en-US"/>
              </w:rPr>
              <w:t>，则按所有特征独立排序</w:t>
            </w:r>
          </w:p>
        </w:tc>
        <w:tc>
          <w:tcPr>
            <w:tcW w:w="991" w:type="dxa"/>
            <w:tcBorders>
              <w:right w:val="single" w:sz="12" w:space="0" w:color="auto"/>
            </w:tcBorders>
          </w:tcPr>
          <w:p w14:paraId="201570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6BC3422" w14:textId="77777777" w:rsidTr="008F2E3D">
        <w:tc>
          <w:tcPr>
            <w:tcW w:w="2400" w:type="dxa"/>
            <w:vMerge/>
            <w:tcBorders>
              <w:left w:val="single" w:sz="12" w:space="0" w:color="auto"/>
              <w:bottom w:val="single" w:sz="12" w:space="0" w:color="auto"/>
            </w:tcBorders>
          </w:tcPr>
          <w:p w14:paraId="04EA266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25CF8E4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26927D0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5CD4698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graph_attr</w:t>
            </w:r>
            <w:proofErr w:type="spellEnd"/>
          </w:p>
        </w:tc>
        <w:tc>
          <w:tcPr>
            <w:tcW w:w="1560" w:type="dxa"/>
            <w:tcBorders>
              <w:bottom w:val="single" w:sz="12" w:space="0" w:color="auto"/>
            </w:tcBorders>
          </w:tcPr>
          <w:p w14:paraId="5BE28D3B"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图特征</w:t>
            </w:r>
            <w:proofErr w:type="gramEnd"/>
          </w:p>
        </w:tc>
        <w:tc>
          <w:tcPr>
            <w:tcW w:w="991" w:type="dxa"/>
            <w:tcBorders>
              <w:bottom w:val="single" w:sz="12" w:space="0" w:color="auto"/>
              <w:right w:val="single" w:sz="12" w:space="0" w:color="auto"/>
            </w:tcBorders>
          </w:tcPr>
          <w:p w14:paraId="1D50FB0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3D28D358" w14:textId="77777777" w:rsidR="008F2E3D" w:rsidRDefault="008F2E3D">
      <w:pPr>
        <w:pStyle w:val="affc"/>
        <w:autoSpaceDE/>
        <w:autoSpaceDN/>
        <w:snapToGrid w:val="0"/>
        <w:rPr>
          <w:rFonts w:ascii="Times New Roman" w:cs="Times New Roman"/>
        </w:rPr>
      </w:pPr>
    </w:p>
    <w:p w14:paraId="6240AC63" w14:textId="77777777" w:rsidR="008F2E3D" w:rsidRDefault="00000000">
      <w:pPr>
        <w:pStyle w:val="affc"/>
        <w:autoSpaceDE/>
        <w:autoSpaceDN/>
        <w:snapToGrid w:val="0"/>
        <w:rPr>
          <w:rFonts w:ascii="Times New Roman" w:cs="Times New Roman"/>
        </w:rPr>
      </w:pPr>
      <w:proofErr w:type="spellStart"/>
      <w:r>
        <w:rPr>
          <w:rFonts w:ascii="Times New Roman" w:cs="Times New Roman"/>
        </w:rPr>
        <w:t>global_add_pool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_Ref134916511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134</w:t>
      </w:r>
      <w:r>
        <w:rPr>
          <w:rFonts w:ascii="Times New Roman" w:cs="Times New Roman"/>
          <w:b/>
          <w:bCs/>
        </w:rPr>
        <w:fldChar w:fldCharType="end"/>
      </w:r>
      <w:r>
        <w:rPr>
          <w:rFonts w:ascii="Times New Roman" w:cs="Times New Roman"/>
        </w:rPr>
        <w:t>。</w:t>
      </w:r>
    </w:p>
    <w:p w14:paraId="66222E80" w14:textId="77777777" w:rsidR="008F2E3D" w:rsidRDefault="00000000">
      <w:pPr>
        <w:pStyle w:val="afff3"/>
      </w:pPr>
      <w:bookmarkStart w:id="363" w:name="_Ref134916511"/>
      <w:r>
        <w:t>表</w:t>
      </w:r>
      <w:r>
        <w:fldChar w:fldCharType="begin"/>
      </w:r>
      <w:r>
        <w:instrText xml:space="preserve"> SEQ </w:instrText>
      </w:r>
      <w:r>
        <w:instrText>表</w:instrText>
      </w:r>
      <w:r>
        <w:instrText xml:space="preserve"> \* ARABIC </w:instrText>
      </w:r>
      <w:r>
        <w:fldChar w:fldCharType="separate"/>
      </w:r>
      <w:r>
        <w:t>134</w:t>
      </w:r>
      <w:r>
        <w:fldChar w:fldCharType="end"/>
      </w:r>
      <w:bookmarkEnd w:id="363"/>
      <w:r>
        <w:t xml:space="preserve">　</w:t>
      </w:r>
      <w:proofErr w:type="spellStart"/>
      <w:r>
        <w:t>global_add_pool</w:t>
      </w:r>
      <w:proofErr w:type="spellEnd"/>
      <w:r>
        <w:t>运算操作定义</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3976A889"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485ECAD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7798EBA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40964D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61383D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458F335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21B1B4E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A57E342" w14:textId="77777777" w:rsidTr="008F2E3D">
        <w:tc>
          <w:tcPr>
            <w:tcW w:w="2400" w:type="dxa"/>
            <w:vMerge w:val="restart"/>
            <w:tcBorders>
              <w:top w:val="single" w:sz="12" w:space="0" w:color="auto"/>
              <w:left w:val="single" w:sz="12" w:space="0" w:color="auto"/>
            </w:tcBorders>
          </w:tcPr>
          <w:p w14:paraId="182C71B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global_add_pool</w:t>
            </w:r>
            <w:proofErr w:type="spellEnd"/>
          </w:p>
        </w:tc>
        <w:tc>
          <w:tcPr>
            <w:tcW w:w="1418" w:type="dxa"/>
            <w:vMerge w:val="restart"/>
            <w:tcBorders>
              <w:top w:val="single" w:sz="12" w:space="0" w:color="auto"/>
            </w:tcBorders>
          </w:tcPr>
          <w:p w14:paraId="7C12C960"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在整个节点维度上添加节点特征的运算符</w:t>
            </w:r>
          </w:p>
        </w:tc>
        <w:tc>
          <w:tcPr>
            <w:tcW w:w="1134" w:type="dxa"/>
            <w:vMerge w:val="restart"/>
            <w:tcBorders>
              <w:top w:val="single" w:sz="12" w:space="0" w:color="auto"/>
            </w:tcBorders>
          </w:tcPr>
          <w:p w14:paraId="77C450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415301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287206D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397DCE1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54EC1D7" w14:textId="77777777" w:rsidTr="008F2E3D">
        <w:tc>
          <w:tcPr>
            <w:tcW w:w="2400" w:type="dxa"/>
            <w:vMerge/>
            <w:tcBorders>
              <w:left w:val="single" w:sz="12" w:space="0" w:color="auto"/>
            </w:tcBorders>
          </w:tcPr>
          <w:p w14:paraId="08B6167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C88DBF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96BCC4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787A98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2A80CB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2A1A7D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25C2E834" w14:textId="77777777" w:rsidTr="008F2E3D">
        <w:tc>
          <w:tcPr>
            <w:tcW w:w="2400" w:type="dxa"/>
            <w:vMerge/>
            <w:tcBorders>
              <w:left w:val="single" w:sz="12" w:space="0" w:color="auto"/>
            </w:tcBorders>
          </w:tcPr>
          <w:p w14:paraId="496F437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C7C682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BB468E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32A0D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6F6383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每一个节点的批次所属</w:t>
            </w:r>
          </w:p>
        </w:tc>
        <w:tc>
          <w:tcPr>
            <w:tcW w:w="991" w:type="dxa"/>
            <w:tcBorders>
              <w:right w:val="single" w:sz="12" w:space="0" w:color="auto"/>
            </w:tcBorders>
          </w:tcPr>
          <w:p w14:paraId="57B3BF6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A0D0F4D" w14:textId="77777777" w:rsidTr="008F2E3D">
        <w:tc>
          <w:tcPr>
            <w:tcW w:w="2400" w:type="dxa"/>
            <w:vMerge/>
            <w:tcBorders>
              <w:left w:val="single" w:sz="12" w:space="0" w:color="auto"/>
            </w:tcBorders>
          </w:tcPr>
          <w:p w14:paraId="4152CA3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0236F3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A6ECB1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77285C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size</w:t>
            </w:r>
          </w:p>
        </w:tc>
        <w:tc>
          <w:tcPr>
            <w:tcW w:w="1560" w:type="dxa"/>
          </w:tcPr>
          <w:p w14:paraId="5F82FB4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批次数目</w:t>
            </w:r>
          </w:p>
        </w:tc>
        <w:tc>
          <w:tcPr>
            <w:tcW w:w="991" w:type="dxa"/>
            <w:tcBorders>
              <w:right w:val="single" w:sz="12" w:space="0" w:color="auto"/>
            </w:tcBorders>
          </w:tcPr>
          <w:p w14:paraId="3EEDF64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020EC21" w14:textId="77777777" w:rsidTr="008F2E3D">
        <w:tc>
          <w:tcPr>
            <w:tcW w:w="2400" w:type="dxa"/>
            <w:vMerge/>
            <w:tcBorders>
              <w:left w:val="single" w:sz="12" w:space="0" w:color="auto"/>
              <w:bottom w:val="single" w:sz="12" w:space="0" w:color="auto"/>
            </w:tcBorders>
          </w:tcPr>
          <w:p w14:paraId="7210E83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0DA89D3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18A4BC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02F25C7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Borders>
              <w:bottom w:val="single" w:sz="12" w:space="0" w:color="auto"/>
            </w:tcBorders>
          </w:tcPr>
          <w:p w14:paraId="26D15FE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输出表示</w:t>
            </w:r>
          </w:p>
        </w:tc>
        <w:tc>
          <w:tcPr>
            <w:tcW w:w="991" w:type="dxa"/>
            <w:tcBorders>
              <w:bottom w:val="single" w:sz="12" w:space="0" w:color="auto"/>
              <w:right w:val="single" w:sz="12" w:space="0" w:color="auto"/>
            </w:tcBorders>
          </w:tcPr>
          <w:p w14:paraId="4958D64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3A0FB0BD" w14:textId="77777777" w:rsidR="008F2E3D" w:rsidRDefault="008F2E3D">
      <w:pPr>
        <w:pStyle w:val="affc"/>
        <w:autoSpaceDE/>
        <w:autoSpaceDN/>
        <w:snapToGrid w:val="0"/>
        <w:rPr>
          <w:rFonts w:ascii="Times New Roman" w:cs="Times New Roman"/>
        </w:rPr>
      </w:pPr>
    </w:p>
    <w:p w14:paraId="06FC1B27" w14:textId="77777777" w:rsidR="008F2E3D" w:rsidRDefault="00000000">
      <w:pPr>
        <w:pStyle w:val="affc"/>
        <w:autoSpaceDE/>
        <w:autoSpaceDN/>
        <w:snapToGrid w:val="0"/>
        <w:rPr>
          <w:rFonts w:ascii="Times New Roman" w:cs="Times New Roman"/>
        </w:rPr>
      </w:pPr>
      <w:proofErr w:type="spellStart"/>
      <w:r>
        <w:rPr>
          <w:rFonts w:ascii="Times New Roman" w:cs="Times New Roman"/>
        </w:rPr>
        <w:t>global_max_pool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_Ref134916530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135</w:t>
      </w:r>
      <w:r>
        <w:rPr>
          <w:rFonts w:ascii="Times New Roman" w:cs="Times New Roman"/>
          <w:b/>
          <w:bCs/>
        </w:rPr>
        <w:fldChar w:fldCharType="end"/>
      </w:r>
      <w:r>
        <w:rPr>
          <w:rFonts w:ascii="Times New Roman" w:cs="Times New Roman"/>
        </w:rPr>
        <w:t>。</w:t>
      </w:r>
    </w:p>
    <w:p w14:paraId="10AA6E81" w14:textId="77777777" w:rsidR="008F2E3D" w:rsidRDefault="008F2E3D">
      <w:pPr>
        <w:pStyle w:val="afff3"/>
      </w:pPr>
      <w:bookmarkStart w:id="364" w:name="_Ref134916530"/>
    </w:p>
    <w:p w14:paraId="755DFB57" w14:textId="77777777" w:rsidR="008F2E3D" w:rsidRDefault="008F2E3D">
      <w:pPr>
        <w:pStyle w:val="afff3"/>
      </w:pPr>
    </w:p>
    <w:p w14:paraId="31802674" w14:textId="77777777" w:rsidR="008F2E3D" w:rsidRDefault="008F2E3D">
      <w:pPr>
        <w:pStyle w:val="afff3"/>
      </w:pPr>
    </w:p>
    <w:p w14:paraId="1C4FEEB5"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135</w:t>
      </w:r>
      <w:r>
        <w:fldChar w:fldCharType="end"/>
      </w:r>
      <w:bookmarkEnd w:id="364"/>
      <w:r>
        <w:t xml:space="preserve">　</w:t>
      </w:r>
      <w:proofErr w:type="spellStart"/>
      <w:r>
        <w:t>global_max_pool</w:t>
      </w:r>
      <w:proofErr w:type="spellEnd"/>
      <w:r>
        <w:t>运算操作定义</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55CB940F"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418562E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353121B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38E87B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9DE37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6CFC64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29A5B9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0FAC6C0F" w14:textId="77777777" w:rsidTr="008F2E3D">
        <w:tc>
          <w:tcPr>
            <w:tcW w:w="2400" w:type="dxa"/>
            <w:vMerge w:val="restart"/>
            <w:tcBorders>
              <w:top w:val="single" w:sz="12" w:space="0" w:color="auto"/>
              <w:left w:val="single" w:sz="12" w:space="0" w:color="auto"/>
            </w:tcBorders>
          </w:tcPr>
          <w:p w14:paraId="7DFBF4B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global_max_pool</w:t>
            </w:r>
            <w:proofErr w:type="spellEnd"/>
          </w:p>
        </w:tc>
        <w:tc>
          <w:tcPr>
            <w:tcW w:w="1418" w:type="dxa"/>
            <w:vMerge w:val="restart"/>
            <w:tcBorders>
              <w:top w:val="single" w:sz="12" w:space="0" w:color="auto"/>
            </w:tcBorders>
          </w:tcPr>
          <w:p w14:paraId="45E8E913"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通过获取整个节点维度上的</w:t>
            </w:r>
            <w:proofErr w:type="gramStart"/>
            <w:r>
              <w:rPr>
                <w:rFonts w:eastAsiaTheme="majorEastAsia"/>
                <w:lang w:val="en-US"/>
              </w:rPr>
              <w:t>通道级</w:t>
            </w:r>
            <w:proofErr w:type="gramEnd"/>
            <w:r>
              <w:rPr>
                <w:rFonts w:eastAsiaTheme="majorEastAsia"/>
                <w:lang w:val="en-US"/>
              </w:rPr>
              <w:t>最大值进行最大池化的运算符</w:t>
            </w:r>
          </w:p>
        </w:tc>
        <w:tc>
          <w:tcPr>
            <w:tcW w:w="1134" w:type="dxa"/>
            <w:vMerge w:val="restart"/>
            <w:tcBorders>
              <w:top w:val="single" w:sz="12" w:space="0" w:color="auto"/>
            </w:tcBorders>
          </w:tcPr>
          <w:p w14:paraId="134265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5494D6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182A7A8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30AA48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0485942" w14:textId="77777777" w:rsidTr="008F2E3D">
        <w:tc>
          <w:tcPr>
            <w:tcW w:w="2400" w:type="dxa"/>
            <w:vMerge/>
            <w:tcBorders>
              <w:left w:val="single" w:sz="12" w:space="0" w:color="auto"/>
            </w:tcBorders>
          </w:tcPr>
          <w:p w14:paraId="64BA443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8D7670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A98D6E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47947D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2BC4E5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3BB7AB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70E847E2" w14:textId="77777777" w:rsidTr="008F2E3D">
        <w:tc>
          <w:tcPr>
            <w:tcW w:w="2400" w:type="dxa"/>
            <w:vMerge/>
            <w:tcBorders>
              <w:left w:val="single" w:sz="12" w:space="0" w:color="auto"/>
            </w:tcBorders>
          </w:tcPr>
          <w:p w14:paraId="4295000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92E2E0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BA9CD6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C3A3EC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518798B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每一个节点的批次所属</w:t>
            </w:r>
          </w:p>
        </w:tc>
        <w:tc>
          <w:tcPr>
            <w:tcW w:w="991" w:type="dxa"/>
            <w:tcBorders>
              <w:right w:val="single" w:sz="12" w:space="0" w:color="auto"/>
            </w:tcBorders>
          </w:tcPr>
          <w:p w14:paraId="59FA42F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2D2A031" w14:textId="77777777" w:rsidTr="008F2E3D">
        <w:tc>
          <w:tcPr>
            <w:tcW w:w="2400" w:type="dxa"/>
            <w:vMerge/>
            <w:tcBorders>
              <w:left w:val="single" w:sz="12" w:space="0" w:color="auto"/>
            </w:tcBorders>
          </w:tcPr>
          <w:p w14:paraId="1A1AABD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C3FA2B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051014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EAA8AE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size</w:t>
            </w:r>
          </w:p>
        </w:tc>
        <w:tc>
          <w:tcPr>
            <w:tcW w:w="1560" w:type="dxa"/>
          </w:tcPr>
          <w:p w14:paraId="2F9FD42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批次数目</w:t>
            </w:r>
          </w:p>
        </w:tc>
        <w:tc>
          <w:tcPr>
            <w:tcW w:w="991" w:type="dxa"/>
            <w:tcBorders>
              <w:right w:val="single" w:sz="12" w:space="0" w:color="auto"/>
            </w:tcBorders>
          </w:tcPr>
          <w:p w14:paraId="2199C2C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4B127EE" w14:textId="77777777" w:rsidTr="008F2E3D">
        <w:tc>
          <w:tcPr>
            <w:tcW w:w="2400" w:type="dxa"/>
            <w:vMerge/>
            <w:tcBorders>
              <w:left w:val="single" w:sz="12" w:space="0" w:color="auto"/>
              <w:bottom w:val="single" w:sz="12" w:space="0" w:color="auto"/>
            </w:tcBorders>
          </w:tcPr>
          <w:p w14:paraId="0558455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2669677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34B2E4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4DF7928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Borders>
              <w:bottom w:val="single" w:sz="12" w:space="0" w:color="auto"/>
            </w:tcBorders>
          </w:tcPr>
          <w:p w14:paraId="2DBDF9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输出表示</w:t>
            </w:r>
          </w:p>
        </w:tc>
        <w:tc>
          <w:tcPr>
            <w:tcW w:w="991" w:type="dxa"/>
            <w:tcBorders>
              <w:bottom w:val="single" w:sz="12" w:space="0" w:color="auto"/>
              <w:right w:val="single" w:sz="12" w:space="0" w:color="auto"/>
            </w:tcBorders>
          </w:tcPr>
          <w:p w14:paraId="6C091D2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0B55B48C" w14:textId="77777777" w:rsidR="008F2E3D" w:rsidRDefault="008F2E3D">
      <w:pPr>
        <w:pStyle w:val="affc"/>
        <w:autoSpaceDE/>
        <w:autoSpaceDN/>
        <w:snapToGrid w:val="0"/>
        <w:rPr>
          <w:rFonts w:ascii="Times New Roman" w:cs="Times New Roman"/>
        </w:rPr>
      </w:pPr>
    </w:p>
    <w:p w14:paraId="71FC2597" w14:textId="77777777" w:rsidR="008F2E3D" w:rsidRDefault="00000000">
      <w:pPr>
        <w:pStyle w:val="affc"/>
        <w:autoSpaceDE/>
        <w:autoSpaceDN/>
        <w:snapToGrid w:val="0"/>
        <w:rPr>
          <w:rFonts w:ascii="Times New Roman" w:cs="Times New Roman"/>
        </w:rPr>
      </w:pPr>
      <w:proofErr w:type="spellStart"/>
      <w:r>
        <w:rPr>
          <w:rFonts w:ascii="Times New Roman" w:cs="Times New Roman"/>
        </w:rPr>
        <w:t>global_mean_pool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_Ref134916547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136</w:t>
      </w:r>
      <w:r>
        <w:rPr>
          <w:rFonts w:ascii="Times New Roman" w:cs="Times New Roman"/>
          <w:b/>
          <w:bCs/>
        </w:rPr>
        <w:fldChar w:fldCharType="end"/>
      </w:r>
      <w:r>
        <w:rPr>
          <w:rFonts w:ascii="Times New Roman" w:cs="Times New Roman"/>
        </w:rPr>
        <w:t>。</w:t>
      </w:r>
    </w:p>
    <w:p w14:paraId="713AFDAD" w14:textId="77777777" w:rsidR="008F2E3D" w:rsidRDefault="00000000">
      <w:pPr>
        <w:pStyle w:val="afff3"/>
      </w:pPr>
      <w:bookmarkStart w:id="365" w:name="_Ref134916547"/>
      <w:r>
        <w:t>表</w:t>
      </w:r>
      <w:r>
        <w:fldChar w:fldCharType="begin"/>
      </w:r>
      <w:r>
        <w:instrText xml:space="preserve"> SEQ </w:instrText>
      </w:r>
      <w:r>
        <w:instrText>表</w:instrText>
      </w:r>
      <w:r>
        <w:instrText xml:space="preserve"> \* ARABIC </w:instrText>
      </w:r>
      <w:r>
        <w:fldChar w:fldCharType="separate"/>
      </w:r>
      <w:r>
        <w:t>136</w:t>
      </w:r>
      <w:r>
        <w:fldChar w:fldCharType="end"/>
      </w:r>
      <w:bookmarkEnd w:id="365"/>
      <w:r>
        <w:t xml:space="preserve">　</w:t>
      </w:r>
      <w:proofErr w:type="spellStart"/>
      <w:r>
        <w:t>global_mean_pool</w:t>
      </w:r>
      <w:proofErr w:type="spellEnd"/>
      <w:r>
        <w:t>运算操作定义</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59A178ED"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7F22BE5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72EE2B5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3601609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6DE2DB9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33100B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099CA63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2369506" w14:textId="77777777" w:rsidTr="008F2E3D">
        <w:tc>
          <w:tcPr>
            <w:tcW w:w="2400" w:type="dxa"/>
            <w:vMerge w:val="restart"/>
            <w:tcBorders>
              <w:top w:val="single" w:sz="12" w:space="0" w:color="auto"/>
              <w:left w:val="single" w:sz="12" w:space="0" w:color="auto"/>
            </w:tcBorders>
          </w:tcPr>
          <w:p w14:paraId="22A8F9F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global_mean_pool</w:t>
            </w:r>
            <w:proofErr w:type="spellEnd"/>
          </w:p>
        </w:tc>
        <w:tc>
          <w:tcPr>
            <w:tcW w:w="1418" w:type="dxa"/>
            <w:vMerge w:val="restart"/>
            <w:tcBorders>
              <w:top w:val="single" w:sz="12" w:space="0" w:color="auto"/>
            </w:tcBorders>
          </w:tcPr>
          <w:p w14:paraId="478B02E0"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通过对整个节点维度上的节点特征</w:t>
            </w:r>
            <w:proofErr w:type="gramStart"/>
            <w:r>
              <w:rPr>
                <w:rFonts w:eastAsiaTheme="majorEastAsia"/>
                <w:lang w:val="en-US"/>
              </w:rPr>
              <w:t>求平均</w:t>
            </w:r>
            <w:proofErr w:type="gramEnd"/>
            <w:r>
              <w:rPr>
                <w:rFonts w:eastAsiaTheme="majorEastAsia"/>
                <w:lang w:val="en-US"/>
              </w:rPr>
              <w:t>进行均值池化的运算符</w:t>
            </w:r>
          </w:p>
        </w:tc>
        <w:tc>
          <w:tcPr>
            <w:tcW w:w="1134" w:type="dxa"/>
            <w:vMerge w:val="restart"/>
            <w:tcBorders>
              <w:top w:val="single" w:sz="12" w:space="0" w:color="auto"/>
            </w:tcBorders>
          </w:tcPr>
          <w:p w14:paraId="3AFA2C6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2A86743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0326159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6716012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A82B554" w14:textId="77777777" w:rsidTr="008F2E3D">
        <w:tc>
          <w:tcPr>
            <w:tcW w:w="2400" w:type="dxa"/>
            <w:vMerge/>
            <w:tcBorders>
              <w:left w:val="single" w:sz="12" w:space="0" w:color="auto"/>
            </w:tcBorders>
          </w:tcPr>
          <w:p w14:paraId="12FFFAF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14AE1B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0C308F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53BEED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274727F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6FD49C7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5273CA22" w14:textId="77777777" w:rsidTr="008F2E3D">
        <w:tc>
          <w:tcPr>
            <w:tcW w:w="2400" w:type="dxa"/>
            <w:vMerge/>
            <w:tcBorders>
              <w:left w:val="single" w:sz="12" w:space="0" w:color="auto"/>
            </w:tcBorders>
          </w:tcPr>
          <w:p w14:paraId="1373315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53941B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09B7C5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7FD4A6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3B1B36F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每一个节点的批次所属</w:t>
            </w:r>
          </w:p>
        </w:tc>
        <w:tc>
          <w:tcPr>
            <w:tcW w:w="991" w:type="dxa"/>
            <w:tcBorders>
              <w:right w:val="single" w:sz="12" w:space="0" w:color="auto"/>
            </w:tcBorders>
          </w:tcPr>
          <w:p w14:paraId="1E197A4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F2B2FF5" w14:textId="77777777" w:rsidTr="008F2E3D">
        <w:tc>
          <w:tcPr>
            <w:tcW w:w="2400" w:type="dxa"/>
            <w:vMerge/>
            <w:tcBorders>
              <w:left w:val="single" w:sz="12" w:space="0" w:color="auto"/>
            </w:tcBorders>
          </w:tcPr>
          <w:p w14:paraId="3F1E4ED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8C496A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8D4761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9C3EA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size</w:t>
            </w:r>
          </w:p>
        </w:tc>
        <w:tc>
          <w:tcPr>
            <w:tcW w:w="1560" w:type="dxa"/>
          </w:tcPr>
          <w:p w14:paraId="3BFB069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批次数目</w:t>
            </w:r>
          </w:p>
        </w:tc>
        <w:tc>
          <w:tcPr>
            <w:tcW w:w="991" w:type="dxa"/>
            <w:tcBorders>
              <w:right w:val="single" w:sz="12" w:space="0" w:color="auto"/>
            </w:tcBorders>
          </w:tcPr>
          <w:p w14:paraId="283833E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E299D8E" w14:textId="77777777" w:rsidTr="008F2E3D">
        <w:tc>
          <w:tcPr>
            <w:tcW w:w="2400" w:type="dxa"/>
            <w:vMerge/>
            <w:tcBorders>
              <w:left w:val="single" w:sz="12" w:space="0" w:color="auto"/>
              <w:bottom w:val="single" w:sz="12" w:space="0" w:color="auto"/>
            </w:tcBorders>
          </w:tcPr>
          <w:p w14:paraId="06DB8F1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300D2AF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043615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29ED66A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Borders>
              <w:bottom w:val="single" w:sz="12" w:space="0" w:color="auto"/>
            </w:tcBorders>
          </w:tcPr>
          <w:p w14:paraId="1387F0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输出表示</w:t>
            </w:r>
          </w:p>
        </w:tc>
        <w:tc>
          <w:tcPr>
            <w:tcW w:w="991" w:type="dxa"/>
            <w:tcBorders>
              <w:bottom w:val="single" w:sz="12" w:space="0" w:color="auto"/>
              <w:right w:val="single" w:sz="12" w:space="0" w:color="auto"/>
            </w:tcBorders>
          </w:tcPr>
          <w:p w14:paraId="612EDE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7D8E2A6C" w14:textId="77777777" w:rsidR="008F2E3D" w:rsidRDefault="008F2E3D">
      <w:pPr>
        <w:pStyle w:val="affc"/>
        <w:autoSpaceDE/>
        <w:autoSpaceDN/>
        <w:snapToGrid w:val="0"/>
        <w:rPr>
          <w:rFonts w:ascii="Times New Roman" w:cs="Times New Roman"/>
        </w:rPr>
      </w:pPr>
    </w:p>
    <w:p w14:paraId="51FE6945" w14:textId="77777777" w:rsidR="008F2E3D" w:rsidRDefault="00000000">
      <w:pPr>
        <w:pStyle w:val="affc"/>
        <w:autoSpaceDE/>
        <w:autoSpaceDN/>
        <w:snapToGrid w:val="0"/>
        <w:rPr>
          <w:rFonts w:ascii="Times New Roman" w:cs="Times New Roman"/>
        </w:rPr>
      </w:pPr>
      <w:proofErr w:type="spellStart"/>
      <w:r>
        <w:rPr>
          <w:rFonts w:ascii="Times New Roman" w:cs="Times New Roman"/>
        </w:rPr>
        <w:t>global_sort_pool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_Ref134916563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137</w:t>
      </w:r>
      <w:r>
        <w:rPr>
          <w:rFonts w:ascii="Times New Roman" w:cs="Times New Roman"/>
          <w:b/>
          <w:bCs/>
        </w:rPr>
        <w:fldChar w:fldCharType="end"/>
      </w:r>
      <w:r>
        <w:rPr>
          <w:rFonts w:ascii="Times New Roman" w:cs="Times New Roman"/>
        </w:rPr>
        <w:t>。</w:t>
      </w:r>
    </w:p>
    <w:p w14:paraId="2819559C" w14:textId="77777777" w:rsidR="008F2E3D" w:rsidRDefault="00000000">
      <w:pPr>
        <w:pStyle w:val="afff3"/>
      </w:pPr>
      <w:bookmarkStart w:id="366" w:name="_Ref134916563"/>
      <w:r>
        <w:t>表</w:t>
      </w:r>
      <w:r>
        <w:fldChar w:fldCharType="begin"/>
      </w:r>
      <w:r>
        <w:instrText xml:space="preserve"> SEQ </w:instrText>
      </w:r>
      <w:r>
        <w:instrText>表</w:instrText>
      </w:r>
      <w:r>
        <w:instrText xml:space="preserve"> \* ARABIC </w:instrText>
      </w:r>
      <w:r>
        <w:fldChar w:fldCharType="separate"/>
      </w:r>
      <w:r>
        <w:t>137</w:t>
      </w:r>
      <w:r>
        <w:fldChar w:fldCharType="end"/>
      </w:r>
      <w:bookmarkEnd w:id="366"/>
      <w:r>
        <w:t xml:space="preserve">　</w:t>
      </w:r>
      <w:proofErr w:type="spellStart"/>
      <w:r>
        <w:t>global_sort_pool</w:t>
      </w:r>
      <w:proofErr w:type="spellEnd"/>
      <w:r>
        <w:t>运算操作定义</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6F354550"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6EF5F77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6D23A07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0ACFE8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65134B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30471A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32E0A56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198701B" w14:textId="77777777" w:rsidTr="008F2E3D">
        <w:tc>
          <w:tcPr>
            <w:tcW w:w="2400" w:type="dxa"/>
            <w:vMerge w:val="restart"/>
            <w:tcBorders>
              <w:top w:val="single" w:sz="12" w:space="0" w:color="auto"/>
              <w:left w:val="single" w:sz="12" w:space="0" w:color="auto"/>
            </w:tcBorders>
          </w:tcPr>
          <w:p w14:paraId="69B10E6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global_sort_pool</w:t>
            </w:r>
            <w:proofErr w:type="spellEnd"/>
          </w:p>
        </w:tc>
        <w:tc>
          <w:tcPr>
            <w:tcW w:w="1418" w:type="dxa"/>
            <w:vMerge w:val="restart"/>
            <w:tcBorders>
              <w:top w:val="single" w:sz="12" w:space="0" w:color="auto"/>
            </w:tcBorders>
          </w:tcPr>
          <w:p w14:paraId="4882D831"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通过对节点特征进行排序进行全局池化的运算符</w:t>
            </w:r>
          </w:p>
        </w:tc>
        <w:tc>
          <w:tcPr>
            <w:tcW w:w="1134" w:type="dxa"/>
            <w:vMerge w:val="restart"/>
            <w:tcBorders>
              <w:top w:val="single" w:sz="12" w:space="0" w:color="auto"/>
            </w:tcBorders>
          </w:tcPr>
          <w:p w14:paraId="5EACA7EA" w14:textId="77777777" w:rsidR="008F2E3D" w:rsidRDefault="00000000">
            <w:pPr>
              <w:pStyle w:val="affffffffff2"/>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20B2AD3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01AC4F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4A65772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0B50F11" w14:textId="77777777" w:rsidTr="008F2E3D">
        <w:tc>
          <w:tcPr>
            <w:tcW w:w="2400" w:type="dxa"/>
            <w:vMerge/>
            <w:tcBorders>
              <w:left w:val="single" w:sz="12" w:space="0" w:color="auto"/>
            </w:tcBorders>
          </w:tcPr>
          <w:p w14:paraId="401185F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B4E0E0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C7C270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1F35D7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3055712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58E3A81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5C6D29BA" w14:textId="77777777" w:rsidTr="008F2E3D">
        <w:tc>
          <w:tcPr>
            <w:tcW w:w="2400" w:type="dxa"/>
            <w:vMerge/>
            <w:tcBorders>
              <w:left w:val="single" w:sz="12" w:space="0" w:color="auto"/>
            </w:tcBorders>
          </w:tcPr>
          <w:p w14:paraId="2D0FD14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2DD2D7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A254A4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39F53C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225E6FF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1" w:type="dxa"/>
            <w:tcBorders>
              <w:right w:val="single" w:sz="12" w:space="0" w:color="auto"/>
            </w:tcBorders>
          </w:tcPr>
          <w:p w14:paraId="1BF9E25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5475B4F" w14:textId="77777777" w:rsidTr="008F2E3D">
        <w:tc>
          <w:tcPr>
            <w:tcW w:w="2400" w:type="dxa"/>
            <w:vMerge/>
            <w:tcBorders>
              <w:left w:val="single" w:sz="12" w:space="0" w:color="auto"/>
            </w:tcBorders>
          </w:tcPr>
          <w:p w14:paraId="62E6A3A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5212AC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47266A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3D949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60" w:type="dxa"/>
          </w:tcPr>
          <w:p w14:paraId="51F2C5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每一个节点的批次所属</w:t>
            </w:r>
          </w:p>
        </w:tc>
        <w:tc>
          <w:tcPr>
            <w:tcW w:w="991" w:type="dxa"/>
            <w:tcBorders>
              <w:right w:val="single" w:sz="12" w:space="0" w:color="auto"/>
            </w:tcBorders>
          </w:tcPr>
          <w:p w14:paraId="698603A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FB356A4" w14:textId="77777777" w:rsidTr="008F2E3D">
        <w:tc>
          <w:tcPr>
            <w:tcW w:w="2400" w:type="dxa"/>
            <w:vMerge/>
            <w:tcBorders>
              <w:left w:val="single" w:sz="12" w:space="0" w:color="auto"/>
            </w:tcBorders>
          </w:tcPr>
          <w:p w14:paraId="2D86DBA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9A4D24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3324EF3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2AFA45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5E42AFB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输出表示</w:t>
            </w:r>
          </w:p>
        </w:tc>
        <w:tc>
          <w:tcPr>
            <w:tcW w:w="991" w:type="dxa"/>
            <w:tcBorders>
              <w:right w:val="single" w:sz="12" w:space="0" w:color="auto"/>
            </w:tcBorders>
          </w:tcPr>
          <w:p w14:paraId="3F5CA1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9479F20" w14:textId="77777777" w:rsidTr="008F2E3D">
        <w:tc>
          <w:tcPr>
            <w:tcW w:w="2400" w:type="dxa"/>
            <w:vMerge/>
            <w:tcBorders>
              <w:left w:val="single" w:sz="12" w:space="0" w:color="auto"/>
              <w:bottom w:val="single" w:sz="12" w:space="0" w:color="auto"/>
            </w:tcBorders>
          </w:tcPr>
          <w:p w14:paraId="7E0FC7E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3E74486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0E0A517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Borders>
              <w:bottom w:val="single" w:sz="12" w:space="0" w:color="auto"/>
            </w:tcBorders>
          </w:tcPr>
          <w:p w14:paraId="3CE4F9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Borders>
              <w:bottom w:val="single" w:sz="12" w:space="0" w:color="auto"/>
            </w:tcBorders>
          </w:tcPr>
          <w:p w14:paraId="3743D20E"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每个图要保留</w:t>
            </w:r>
            <w:proofErr w:type="gramEnd"/>
            <w:r>
              <w:rPr>
                <w:rFonts w:eastAsiaTheme="majorEastAsia"/>
                <w:lang w:val="en-US"/>
              </w:rPr>
              <w:t>的节点数</w:t>
            </w:r>
          </w:p>
        </w:tc>
        <w:tc>
          <w:tcPr>
            <w:tcW w:w="991" w:type="dxa"/>
            <w:tcBorders>
              <w:bottom w:val="single" w:sz="12" w:space="0" w:color="auto"/>
              <w:right w:val="single" w:sz="12" w:space="0" w:color="auto"/>
            </w:tcBorders>
          </w:tcPr>
          <w:p w14:paraId="3FDE2BE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5BB076C6" w14:textId="77777777" w:rsidR="008F2E3D" w:rsidRDefault="008F2E3D">
      <w:pPr>
        <w:pStyle w:val="affc"/>
        <w:autoSpaceDE/>
        <w:autoSpaceDN/>
        <w:snapToGrid w:val="0"/>
        <w:rPr>
          <w:rFonts w:ascii="Times New Roman" w:cs="Times New Roman"/>
        </w:rPr>
      </w:pPr>
    </w:p>
    <w:p w14:paraId="1BC97634" w14:textId="77777777" w:rsidR="008F2E3D" w:rsidRDefault="00000000">
      <w:pPr>
        <w:pStyle w:val="affc"/>
        <w:autoSpaceDE/>
        <w:autoSpaceDN/>
        <w:snapToGrid w:val="0"/>
        <w:rPr>
          <w:rFonts w:ascii="Times New Roman" w:cs="Times New Roman"/>
        </w:rPr>
      </w:pPr>
      <w:proofErr w:type="spellStart"/>
      <w:r>
        <w:rPr>
          <w:rFonts w:ascii="Times New Roman" w:cs="Times New Roman"/>
        </w:rPr>
        <w:t>global_min_pool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_Ref134916598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138</w:t>
      </w:r>
      <w:r>
        <w:rPr>
          <w:rFonts w:ascii="Times New Roman" w:cs="Times New Roman"/>
          <w:b/>
          <w:bCs/>
        </w:rPr>
        <w:fldChar w:fldCharType="end"/>
      </w:r>
      <w:r>
        <w:rPr>
          <w:rFonts w:ascii="Times New Roman" w:cs="Times New Roman"/>
        </w:rPr>
        <w:t>。</w:t>
      </w:r>
    </w:p>
    <w:p w14:paraId="1AC86E6D" w14:textId="77777777" w:rsidR="008F2E3D" w:rsidRDefault="008F2E3D">
      <w:pPr>
        <w:pStyle w:val="afff3"/>
      </w:pPr>
      <w:bookmarkStart w:id="367" w:name="_Ref134916598"/>
    </w:p>
    <w:p w14:paraId="164114A8" w14:textId="77777777" w:rsidR="008F2E3D" w:rsidRDefault="008F2E3D">
      <w:pPr>
        <w:pStyle w:val="afff3"/>
      </w:pPr>
    </w:p>
    <w:p w14:paraId="59C22854"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138</w:t>
      </w:r>
      <w:r>
        <w:fldChar w:fldCharType="end"/>
      </w:r>
      <w:bookmarkEnd w:id="367"/>
      <w:r>
        <w:t xml:space="preserve">　</w:t>
      </w:r>
      <w:proofErr w:type="spellStart"/>
      <w:r>
        <w:t>global_min_pool</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2740BD26"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0891FA4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89" w:type="dxa"/>
            <w:tcBorders>
              <w:top w:val="single" w:sz="12" w:space="0" w:color="auto"/>
              <w:bottom w:val="single" w:sz="12" w:space="0" w:color="auto"/>
            </w:tcBorders>
          </w:tcPr>
          <w:p w14:paraId="633C495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0" w:type="dxa"/>
            <w:tcBorders>
              <w:top w:val="single" w:sz="12" w:space="0" w:color="auto"/>
              <w:bottom w:val="single" w:sz="12" w:space="0" w:color="auto"/>
            </w:tcBorders>
          </w:tcPr>
          <w:p w14:paraId="1AD77C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57CF52A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30" w:type="dxa"/>
            <w:tcBorders>
              <w:top w:val="single" w:sz="12" w:space="0" w:color="auto"/>
              <w:bottom w:val="single" w:sz="12" w:space="0" w:color="auto"/>
            </w:tcBorders>
          </w:tcPr>
          <w:p w14:paraId="47A28D9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421E80D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A182DE2" w14:textId="77777777" w:rsidTr="008F2E3D">
        <w:tc>
          <w:tcPr>
            <w:tcW w:w="2387" w:type="dxa"/>
            <w:vMerge w:val="restart"/>
            <w:tcBorders>
              <w:top w:val="single" w:sz="12" w:space="0" w:color="auto"/>
              <w:left w:val="single" w:sz="12" w:space="0" w:color="auto"/>
            </w:tcBorders>
          </w:tcPr>
          <w:p w14:paraId="79A531D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global_min_pool</w:t>
            </w:r>
            <w:proofErr w:type="spellEnd"/>
          </w:p>
        </w:tc>
        <w:tc>
          <w:tcPr>
            <w:tcW w:w="1389" w:type="dxa"/>
            <w:vMerge w:val="restart"/>
            <w:tcBorders>
              <w:top w:val="single" w:sz="12" w:space="0" w:color="auto"/>
            </w:tcBorders>
          </w:tcPr>
          <w:p w14:paraId="51771466"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通过获取整个节点维度上的</w:t>
            </w:r>
            <w:proofErr w:type="gramStart"/>
            <w:r>
              <w:rPr>
                <w:rFonts w:eastAsiaTheme="majorEastAsia"/>
                <w:lang w:val="en-US"/>
              </w:rPr>
              <w:t>通道级</w:t>
            </w:r>
            <w:proofErr w:type="gramEnd"/>
            <w:r>
              <w:rPr>
                <w:rFonts w:eastAsiaTheme="majorEastAsia"/>
                <w:lang w:val="en-US"/>
              </w:rPr>
              <w:t>最小值进行最小池化的运算符</w:t>
            </w:r>
          </w:p>
        </w:tc>
        <w:tc>
          <w:tcPr>
            <w:tcW w:w="1130" w:type="dxa"/>
            <w:vMerge w:val="restart"/>
            <w:tcBorders>
              <w:top w:val="single" w:sz="12" w:space="0" w:color="auto"/>
            </w:tcBorders>
          </w:tcPr>
          <w:p w14:paraId="6056658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67" w:type="dxa"/>
            <w:tcBorders>
              <w:top w:val="single" w:sz="12" w:space="0" w:color="auto"/>
            </w:tcBorders>
          </w:tcPr>
          <w:p w14:paraId="6D82733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30" w:type="dxa"/>
            <w:tcBorders>
              <w:top w:val="single" w:sz="12" w:space="0" w:color="auto"/>
            </w:tcBorders>
          </w:tcPr>
          <w:p w14:paraId="4089F5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1042" w:type="dxa"/>
            <w:tcBorders>
              <w:top w:val="single" w:sz="12" w:space="0" w:color="auto"/>
              <w:right w:val="single" w:sz="12" w:space="0" w:color="auto"/>
            </w:tcBorders>
          </w:tcPr>
          <w:p w14:paraId="07A1828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931EF68" w14:textId="77777777" w:rsidTr="008F2E3D">
        <w:tc>
          <w:tcPr>
            <w:tcW w:w="2387" w:type="dxa"/>
            <w:vMerge/>
            <w:tcBorders>
              <w:left w:val="single" w:sz="12" w:space="0" w:color="auto"/>
            </w:tcBorders>
          </w:tcPr>
          <w:p w14:paraId="6CA5189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14ACF20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49CDF7F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7DADCC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30" w:type="dxa"/>
          </w:tcPr>
          <w:p w14:paraId="0F9DEA1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1042" w:type="dxa"/>
            <w:tcBorders>
              <w:right w:val="single" w:sz="12" w:space="0" w:color="auto"/>
            </w:tcBorders>
          </w:tcPr>
          <w:p w14:paraId="382A48A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2527B4FB" w14:textId="77777777" w:rsidTr="008F2E3D">
        <w:tc>
          <w:tcPr>
            <w:tcW w:w="2387" w:type="dxa"/>
            <w:vMerge/>
            <w:tcBorders>
              <w:left w:val="single" w:sz="12" w:space="0" w:color="auto"/>
            </w:tcBorders>
          </w:tcPr>
          <w:p w14:paraId="1BBA403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533EA39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2516023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585FBA3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30" w:type="dxa"/>
          </w:tcPr>
          <w:p w14:paraId="6B77BF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1042" w:type="dxa"/>
            <w:tcBorders>
              <w:right w:val="single" w:sz="12" w:space="0" w:color="auto"/>
            </w:tcBorders>
          </w:tcPr>
          <w:p w14:paraId="6C0209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514D3A5" w14:textId="77777777" w:rsidTr="008F2E3D">
        <w:tc>
          <w:tcPr>
            <w:tcW w:w="2387" w:type="dxa"/>
            <w:vMerge/>
            <w:tcBorders>
              <w:left w:val="single" w:sz="12" w:space="0" w:color="auto"/>
            </w:tcBorders>
          </w:tcPr>
          <w:p w14:paraId="7F56D7B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419ECC8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0419BF8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6AD629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batch</w:t>
            </w:r>
          </w:p>
        </w:tc>
        <w:tc>
          <w:tcPr>
            <w:tcW w:w="1530" w:type="dxa"/>
          </w:tcPr>
          <w:p w14:paraId="3504582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每一个节点的批次所属</w:t>
            </w:r>
          </w:p>
        </w:tc>
        <w:tc>
          <w:tcPr>
            <w:tcW w:w="1042" w:type="dxa"/>
            <w:tcBorders>
              <w:right w:val="single" w:sz="12" w:space="0" w:color="auto"/>
            </w:tcBorders>
          </w:tcPr>
          <w:p w14:paraId="02B642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6BD782C" w14:textId="77777777" w:rsidTr="008F2E3D">
        <w:tc>
          <w:tcPr>
            <w:tcW w:w="2387" w:type="dxa"/>
            <w:vMerge/>
            <w:tcBorders>
              <w:left w:val="single" w:sz="12" w:space="0" w:color="auto"/>
              <w:bottom w:val="single" w:sz="12" w:space="0" w:color="auto"/>
            </w:tcBorders>
          </w:tcPr>
          <w:p w14:paraId="2B0835F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Borders>
              <w:bottom w:val="single" w:sz="12" w:space="0" w:color="auto"/>
            </w:tcBorders>
          </w:tcPr>
          <w:p w14:paraId="750BFB9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tcBorders>
              <w:bottom w:val="single" w:sz="12" w:space="0" w:color="auto"/>
            </w:tcBorders>
          </w:tcPr>
          <w:p w14:paraId="67C05B3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67" w:type="dxa"/>
            <w:tcBorders>
              <w:bottom w:val="single" w:sz="12" w:space="0" w:color="auto"/>
            </w:tcBorders>
          </w:tcPr>
          <w:p w14:paraId="597790F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30" w:type="dxa"/>
            <w:tcBorders>
              <w:bottom w:val="single" w:sz="12" w:space="0" w:color="auto"/>
            </w:tcBorders>
          </w:tcPr>
          <w:p w14:paraId="5B011A9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输出表示</w:t>
            </w:r>
          </w:p>
        </w:tc>
        <w:tc>
          <w:tcPr>
            <w:tcW w:w="1042" w:type="dxa"/>
            <w:tcBorders>
              <w:bottom w:val="single" w:sz="12" w:space="0" w:color="auto"/>
              <w:right w:val="single" w:sz="12" w:space="0" w:color="auto"/>
            </w:tcBorders>
          </w:tcPr>
          <w:p w14:paraId="5466CC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2DB7EC27" w14:textId="77777777" w:rsidR="008F2E3D" w:rsidRDefault="008F2E3D">
      <w:pPr>
        <w:pStyle w:val="affc"/>
        <w:autoSpaceDE/>
        <w:autoSpaceDN/>
        <w:snapToGrid w:val="0"/>
        <w:rPr>
          <w:rFonts w:ascii="Times New Roman" w:cs="Times New Roman"/>
        </w:rPr>
      </w:pPr>
    </w:p>
    <w:p w14:paraId="03EB688B" w14:textId="77777777" w:rsidR="008F2E3D" w:rsidRDefault="00000000">
      <w:pPr>
        <w:pStyle w:val="affc"/>
        <w:autoSpaceDE/>
        <w:autoSpaceDN/>
        <w:snapToGrid w:val="0"/>
        <w:rPr>
          <w:rFonts w:ascii="Times New Roman" w:cs="Times New Roman"/>
        </w:rPr>
      </w:pPr>
      <w:proofErr w:type="spellStart"/>
      <w:r>
        <w:rPr>
          <w:rFonts w:ascii="Times New Roman" w:cs="Times New Roman"/>
        </w:rPr>
        <w:t>global_attention</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_Ref134916616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139</w:t>
      </w:r>
      <w:r>
        <w:rPr>
          <w:rFonts w:ascii="Times New Roman" w:cs="Times New Roman"/>
          <w:b/>
          <w:bCs/>
        </w:rPr>
        <w:fldChar w:fldCharType="end"/>
      </w:r>
      <w:r>
        <w:rPr>
          <w:rFonts w:ascii="Times New Roman" w:cs="Times New Roman"/>
        </w:rPr>
        <w:t>。</w:t>
      </w:r>
    </w:p>
    <w:p w14:paraId="79163DD6" w14:textId="77777777" w:rsidR="008F2E3D" w:rsidRDefault="00000000">
      <w:pPr>
        <w:pStyle w:val="afff3"/>
      </w:pPr>
      <w:bookmarkStart w:id="368" w:name="_Ref134916616"/>
      <w:r>
        <w:t>表</w:t>
      </w:r>
      <w:r>
        <w:fldChar w:fldCharType="begin"/>
      </w:r>
      <w:r>
        <w:instrText xml:space="preserve"> SEQ </w:instrText>
      </w:r>
      <w:r>
        <w:instrText>表</w:instrText>
      </w:r>
      <w:r>
        <w:instrText xml:space="preserve"> \* ARABIC </w:instrText>
      </w:r>
      <w:r>
        <w:fldChar w:fldCharType="separate"/>
      </w:r>
      <w:r>
        <w:t>139</w:t>
      </w:r>
      <w:r>
        <w:fldChar w:fldCharType="end"/>
      </w:r>
      <w:bookmarkEnd w:id="368"/>
      <w:r>
        <w:t xml:space="preserve">　</w:t>
      </w:r>
      <w:proofErr w:type="spellStart"/>
      <w:r>
        <w:t>global_attention</w:t>
      </w:r>
      <w:proofErr w:type="spellEnd"/>
      <w:r>
        <w:t>运算操作定义</w:t>
      </w:r>
    </w:p>
    <w:tbl>
      <w:tblPr>
        <w:tblStyle w:val="3d"/>
        <w:tblW w:w="9345" w:type="dxa"/>
        <w:tblLayout w:type="fixed"/>
        <w:tblLook w:val="04A0" w:firstRow="1" w:lastRow="0" w:firstColumn="1" w:lastColumn="0" w:noHBand="0" w:noVBand="1"/>
      </w:tblPr>
      <w:tblGrid>
        <w:gridCol w:w="2405"/>
        <w:gridCol w:w="1371"/>
        <w:gridCol w:w="1130"/>
        <w:gridCol w:w="1867"/>
        <w:gridCol w:w="1586"/>
        <w:gridCol w:w="986"/>
      </w:tblGrid>
      <w:tr w:rsidR="008F2E3D" w14:paraId="14211C85" w14:textId="77777777" w:rsidTr="008F2E3D">
        <w:trPr>
          <w:cnfStyle w:val="100000000000" w:firstRow="1" w:lastRow="0" w:firstColumn="0" w:lastColumn="0" w:oddVBand="0" w:evenVBand="0" w:oddHBand="0" w:evenHBand="0" w:firstRowFirstColumn="0" w:firstRowLastColumn="0" w:lastRowFirstColumn="0" w:lastRowLastColumn="0"/>
        </w:trPr>
        <w:tc>
          <w:tcPr>
            <w:tcW w:w="2405" w:type="dxa"/>
            <w:tcBorders>
              <w:top w:val="single" w:sz="12" w:space="0" w:color="auto"/>
              <w:left w:val="single" w:sz="12" w:space="0" w:color="auto"/>
              <w:bottom w:val="single" w:sz="12" w:space="0" w:color="auto"/>
            </w:tcBorders>
          </w:tcPr>
          <w:p w14:paraId="654F34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1" w:type="dxa"/>
            <w:tcBorders>
              <w:top w:val="single" w:sz="12" w:space="0" w:color="auto"/>
              <w:bottom w:val="single" w:sz="12" w:space="0" w:color="auto"/>
            </w:tcBorders>
          </w:tcPr>
          <w:p w14:paraId="2A9B12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0" w:type="dxa"/>
            <w:tcBorders>
              <w:top w:val="single" w:sz="12" w:space="0" w:color="auto"/>
              <w:bottom w:val="single" w:sz="12" w:space="0" w:color="auto"/>
            </w:tcBorders>
          </w:tcPr>
          <w:p w14:paraId="1A2E82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054D30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86" w:type="dxa"/>
            <w:tcBorders>
              <w:top w:val="single" w:sz="12" w:space="0" w:color="auto"/>
              <w:bottom w:val="single" w:sz="12" w:space="0" w:color="auto"/>
            </w:tcBorders>
          </w:tcPr>
          <w:p w14:paraId="7D519B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86" w:type="dxa"/>
            <w:tcBorders>
              <w:top w:val="single" w:sz="12" w:space="0" w:color="auto"/>
              <w:bottom w:val="single" w:sz="12" w:space="0" w:color="auto"/>
              <w:right w:val="single" w:sz="12" w:space="0" w:color="auto"/>
            </w:tcBorders>
          </w:tcPr>
          <w:p w14:paraId="3EBA82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463C4F10" w14:textId="77777777" w:rsidTr="008F2E3D">
        <w:tc>
          <w:tcPr>
            <w:tcW w:w="2405" w:type="dxa"/>
            <w:vMerge w:val="restart"/>
            <w:tcBorders>
              <w:top w:val="single" w:sz="12" w:space="0" w:color="auto"/>
              <w:left w:val="single" w:sz="12" w:space="0" w:color="auto"/>
            </w:tcBorders>
          </w:tcPr>
          <w:p w14:paraId="554FCCD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global_attention_pool</w:t>
            </w:r>
            <w:proofErr w:type="spellEnd"/>
          </w:p>
        </w:tc>
        <w:tc>
          <w:tcPr>
            <w:tcW w:w="1371" w:type="dxa"/>
            <w:vMerge w:val="restart"/>
            <w:tcBorders>
              <w:top w:val="single" w:sz="12" w:space="0" w:color="auto"/>
            </w:tcBorders>
          </w:tcPr>
          <w:p w14:paraId="71715819"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全局</w:t>
            </w:r>
            <w:r>
              <w:rPr>
                <w:rFonts w:eastAsiaTheme="majorEastAsia"/>
                <w:lang w:val="en-US"/>
              </w:rPr>
              <w:t>soft attention</w:t>
            </w:r>
            <w:r>
              <w:rPr>
                <w:rFonts w:eastAsiaTheme="majorEastAsia"/>
                <w:lang w:val="en-US"/>
              </w:rPr>
              <w:t>池化运算符</w:t>
            </w:r>
          </w:p>
        </w:tc>
        <w:tc>
          <w:tcPr>
            <w:tcW w:w="1130" w:type="dxa"/>
            <w:vMerge w:val="restart"/>
            <w:tcBorders>
              <w:top w:val="single" w:sz="12" w:space="0" w:color="auto"/>
            </w:tcBorders>
          </w:tcPr>
          <w:p w14:paraId="244D9FA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67" w:type="dxa"/>
            <w:tcBorders>
              <w:top w:val="single" w:sz="12" w:space="0" w:color="auto"/>
            </w:tcBorders>
          </w:tcPr>
          <w:p w14:paraId="50F3C5E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86" w:type="dxa"/>
            <w:tcBorders>
              <w:top w:val="single" w:sz="12" w:space="0" w:color="auto"/>
            </w:tcBorders>
          </w:tcPr>
          <w:p w14:paraId="32FD0E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输入节点特征</w:t>
            </w:r>
          </w:p>
        </w:tc>
        <w:tc>
          <w:tcPr>
            <w:tcW w:w="986" w:type="dxa"/>
            <w:tcBorders>
              <w:top w:val="single" w:sz="12" w:space="0" w:color="auto"/>
              <w:right w:val="single" w:sz="12" w:space="0" w:color="auto"/>
            </w:tcBorders>
          </w:tcPr>
          <w:p w14:paraId="312728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9FC5CF6" w14:textId="77777777" w:rsidTr="008F2E3D">
        <w:tc>
          <w:tcPr>
            <w:tcW w:w="2405" w:type="dxa"/>
            <w:vMerge/>
            <w:tcBorders>
              <w:left w:val="single" w:sz="12" w:space="0" w:color="auto"/>
            </w:tcBorders>
          </w:tcPr>
          <w:p w14:paraId="12B1EC1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1" w:type="dxa"/>
            <w:vMerge/>
          </w:tcPr>
          <w:p w14:paraId="4EB9CDB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4915F69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6AA2DF0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86" w:type="dxa"/>
          </w:tcPr>
          <w:p w14:paraId="055291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86" w:type="dxa"/>
            <w:tcBorders>
              <w:right w:val="single" w:sz="12" w:space="0" w:color="auto"/>
            </w:tcBorders>
          </w:tcPr>
          <w:p w14:paraId="4BA73D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3A9E5C59" w14:textId="77777777" w:rsidTr="008F2E3D">
        <w:tc>
          <w:tcPr>
            <w:tcW w:w="2405" w:type="dxa"/>
            <w:vMerge/>
            <w:tcBorders>
              <w:left w:val="single" w:sz="12" w:space="0" w:color="auto"/>
            </w:tcBorders>
          </w:tcPr>
          <w:p w14:paraId="11872CE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1" w:type="dxa"/>
            <w:vMerge/>
          </w:tcPr>
          <w:p w14:paraId="09D1493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3CF3AE6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6B75BDC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86" w:type="dxa"/>
          </w:tcPr>
          <w:p w14:paraId="1EFEE6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86" w:type="dxa"/>
            <w:tcBorders>
              <w:right w:val="single" w:sz="12" w:space="0" w:color="auto"/>
            </w:tcBorders>
          </w:tcPr>
          <w:p w14:paraId="33E0300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8556D0D" w14:textId="77777777" w:rsidTr="008F2E3D">
        <w:tc>
          <w:tcPr>
            <w:tcW w:w="2405" w:type="dxa"/>
            <w:vMerge/>
            <w:tcBorders>
              <w:left w:val="single" w:sz="12" w:space="0" w:color="auto"/>
            </w:tcBorders>
          </w:tcPr>
          <w:p w14:paraId="68498ED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1" w:type="dxa"/>
            <w:vMerge/>
          </w:tcPr>
          <w:p w14:paraId="68F96CA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43CB06E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5ED3E45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get_attention</w:t>
            </w:r>
            <w:proofErr w:type="spellEnd"/>
          </w:p>
        </w:tc>
        <w:tc>
          <w:tcPr>
            <w:tcW w:w="1586" w:type="dxa"/>
          </w:tcPr>
          <w:p w14:paraId="01ECC2F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是否获取注意力值</w:t>
            </w:r>
          </w:p>
        </w:tc>
        <w:tc>
          <w:tcPr>
            <w:tcW w:w="986" w:type="dxa"/>
            <w:tcBorders>
              <w:right w:val="single" w:sz="12" w:space="0" w:color="auto"/>
            </w:tcBorders>
          </w:tcPr>
          <w:p w14:paraId="72FF54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bool</w:t>
            </w:r>
          </w:p>
        </w:tc>
      </w:tr>
      <w:tr w:rsidR="008F2E3D" w14:paraId="15947FFA" w14:textId="77777777" w:rsidTr="008F2E3D">
        <w:tc>
          <w:tcPr>
            <w:tcW w:w="2405" w:type="dxa"/>
            <w:vMerge/>
            <w:tcBorders>
              <w:left w:val="single" w:sz="12" w:space="0" w:color="auto"/>
            </w:tcBorders>
          </w:tcPr>
          <w:p w14:paraId="10456BB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1" w:type="dxa"/>
            <w:vMerge/>
          </w:tcPr>
          <w:p w14:paraId="5241CC6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tcPr>
          <w:p w14:paraId="414A85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67" w:type="dxa"/>
          </w:tcPr>
          <w:p w14:paraId="6302680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86" w:type="dxa"/>
          </w:tcPr>
          <w:p w14:paraId="6E5E258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输出表示</w:t>
            </w:r>
          </w:p>
        </w:tc>
        <w:tc>
          <w:tcPr>
            <w:tcW w:w="986" w:type="dxa"/>
            <w:tcBorders>
              <w:right w:val="single" w:sz="12" w:space="0" w:color="auto"/>
            </w:tcBorders>
          </w:tcPr>
          <w:p w14:paraId="2CD229A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8E57DCD" w14:textId="77777777" w:rsidTr="008F2E3D">
        <w:tc>
          <w:tcPr>
            <w:tcW w:w="2405" w:type="dxa"/>
            <w:vMerge/>
            <w:tcBorders>
              <w:left w:val="single" w:sz="12" w:space="0" w:color="auto"/>
            </w:tcBorders>
          </w:tcPr>
          <w:p w14:paraId="7CFE55E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1" w:type="dxa"/>
            <w:vMerge/>
          </w:tcPr>
          <w:p w14:paraId="4432BF6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val="restart"/>
          </w:tcPr>
          <w:p w14:paraId="69E5EB0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67" w:type="dxa"/>
          </w:tcPr>
          <w:p w14:paraId="3477054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gate_nn</w:t>
            </w:r>
            <w:proofErr w:type="spellEnd"/>
          </w:p>
        </w:tc>
        <w:tc>
          <w:tcPr>
            <w:tcW w:w="1586" w:type="dxa"/>
          </w:tcPr>
          <w:p w14:paraId="5512271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通过对节点特征进行映射来计算注意力得分的神经网络</w:t>
            </w:r>
          </w:p>
        </w:tc>
        <w:tc>
          <w:tcPr>
            <w:tcW w:w="986" w:type="dxa"/>
            <w:tcBorders>
              <w:right w:val="single" w:sz="12" w:space="0" w:color="auto"/>
            </w:tcBorders>
          </w:tcPr>
          <w:p w14:paraId="3471B2C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Model</w:t>
            </w:r>
          </w:p>
        </w:tc>
      </w:tr>
      <w:tr w:rsidR="008F2E3D" w14:paraId="0DDF2ED7" w14:textId="77777777" w:rsidTr="008F2E3D">
        <w:tc>
          <w:tcPr>
            <w:tcW w:w="2405" w:type="dxa"/>
            <w:vMerge/>
            <w:tcBorders>
              <w:left w:val="single" w:sz="12" w:space="0" w:color="auto"/>
              <w:bottom w:val="single" w:sz="12" w:space="0" w:color="auto"/>
            </w:tcBorders>
          </w:tcPr>
          <w:p w14:paraId="6717E9B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1" w:type="dxa"/>
            <w:vMerge/>
            <w:tcBorders>
              <w:bottom w:val="single" w:sz="12" w:space="0" w:color="auto"/>
            </w:tcBorders>
          </w:tcPr>
          <w:p w14:paraId="1B6D7C2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Borders>
              <w:bottom w:val="single" w:sz="12" w:space="0" w:color="auto"/>
            </w:tcBorders>
          </w:tcPr>
          <w:p w14:paraId="523FBA6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Borders>
              <w:bottom w:val="single" w:sz="12" w:space="0" w:color="auto"/>
            </w:tcBorders>
          </w:tcPr>
          <w:p w14:paraId="71DE048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feat_nn</w:t>
            </w:r>
            <w:proofErr w:type="spellEnd"/>
          </w:p>
        </w:tc>
        <w:tc>
          <w:tcPr>
            <w:tcW w:w="1586" w:type="dxa"/>
            <w:tcBorders>
              <w:bottom w:val="single" w:sz="12" w:space="0" w:color="auto"/>
            </w:tcBorders>
          </w:tcPr>
          <w:p w14:paraId="6D5FF74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将特征结合之前对每个特征进行处理的神经网络</w:t>
            </w:r>
          </w:p>
        </w:tc>
        <w:tc>
          <w:tcPr>
            <w:tcW w:w="986" w:type="dxa"/>
            <w:tcBorders>
              <w:bottom w:val="single" w:sz="12" w:space="0" w:color="auto"/>
              <w:right w:val="single" w:sz="12" w:space="0" w:color="auto"/>
            </w:tcBorders>
          </w:tcPr>
          <w:p w14:paraId="159EF3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Model</w:t>
            </w:r>
          </w:p>
        </w:tc>
      </w:tr>
    </w:tbl>
    <w:p w14:paraId="46149DE9" w14:textId="77777777" w:rsidR="008F2E3D" w:rsidRDefault="008F2E3D">
      <w:pPr>
        <w:pStyle w:val="affc"/>
        <w:autoSpaceDE/>
        <w:autoSpaceDN/>
        <w:snapToGrid w:val="0"/>
        <w:rPr>
          <w:rFonts w:ascii="Times New Roman" w:cs="Times New Roman"/>
        </w:rPr>
      </w:pPr>
    </w:p>
    <w:p w14:paraId="1FFAC924" w14:textId="77777777" w:rsidR="008F2E3D" w:rsidRDefault="00000000">
      <w:pPr>
        <w:pStyle w:val="affc"/>
        <w:autoSpaceDE/>
        <w:autoSpaceDN/>
        <w:snapToGrid w:val="0"/>
        <w:rPr>
          <w:rFonts w:ascii="Times New Roman" w:cs="Times New Roman"/>
        </w:rPr>
      </w:pPr>
      <w:r>
        <w:rPr>
          <w:rFonts w:ascii="Times New Roman" w:cs="Times New Roman"/>
        </w:rPr>
        <w:t>Set2Set</w:t>
      </w:r>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_Ref134916770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140</w:t>
      </w:r>
      <w:r>
        <w:rPr>
          <w:rFonts w:ascii="Times New Roman" w:cs="Times New Roman"/>
          <w:b/>
          <w:bCs/>
        </w:rPr>
        <w:fldChar w:fldCharType="end"/>
      </w:r>
      <w:r>
        <w:rPr>
          <w:rFonts w:ascii="Times New Roman" w:cs="Times New Roman"/>
        </w:rPr>
        <w:t>。</w:t>
      </w:r>
    </w:p>
    <w:p w14:paraId="73032738" w14:textId="77777777" w:rsidR="008F2E3D" w:rsidRDefault="00000000">
      <w:pPr>
        <w:pStyle w:val="afff3"/>
      </w:pPr>
      <w:bookmarkStart w:id="369" w:name="_Ref134916770"/>
      <w:r>
        <w:t>表</w:t>
      </w:r>
      <w:r>
        <w:fldChar w:fldCharType="begin"/>
      </w:r>
      <w:r>
        <w:instrText xml:space="preserve"> SEQ </w:instrText>
      </w:r>
      <w:r>
        <w:instrText>表</w:instrText>
      </w:r>
      <w:r>
        <w:instrText xml:space="preserve"> \* ARABIC </w:instrText>
      </w:r>
      <w:r>
        <w:fldChar w:fldCharType="separate"/>
      </w:r>
      <w:r>
        <w:t>140</w:t>
      </w:r>
      <w:r>
        <w:fldChar w:fldCharType="end"/>
      </w:r>
      <w:bookmarkEnd w:id="369"/>
      <w:r>
        <w:t xml:space="preserve">　</w:t>
      </w:r>
      <w:r>
        <w:t>Set2Set</w:t>
      </w:r>
      <w:r>
        <w:t>运算操作定义</w:t>
      </w:r>
    </w:p>
    <w:tbl>
      <w:tblPr>
        <w:tblStyle w:val="3d"/>
        <w:tblW w:w="9345" w:type="dxa"/>
        <w:tblLayout w:type="fixed"/>
        <w:tblLook w:val="04A0" w:firstRow="1" w:lastRow="0" w:firstColumn="1" w:lastColumn="0" w:noHBand="0" w:noVBand="1"/>
      </w:tblPr>
      <w:tblGrid>
        <w:gridCol w:w="2400"/>
        <w:gridCol w:w="1376"/>
        <w:gridCol w:w="1130"/>
        <w:gridCol w:w="1867"/>
        <w:gridCol w:w="1581"/>
        <w:gridCol w:w="991"/>
      </w:tblGrid>
      <w:tr w:rsidR="008F2E3D" w14:paraId="5F9CD20A"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5B04719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bottom w:val="single" w:sz="12" w:space="0" w:color="auto"/>
            </w:tcBorders>
          </w:tcPr>
          <w:p w14:paraId="5485F3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0" w:type="dxa"/>
            <w:tcBorders>
              <w:top w:val="single" w:sz="12" w:space="0" w:color="auto"/>
              <w:bottom w:val="single" w:sz="12" w:space="0" w:color="auto"/>
            </w:tcBorders>
          </w:tcPr>
          <w:p w14:paraId="31D5096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54D6821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81" w:type="dxa"/>
            <w:tcBorders>
              <w:top w:val="single" w:sz="12" w:space="0" w:color="auto"/>
              <w:bottom w:val="single" w:sz="12" w:space="0" w:color="auto"/>
            </w:tcBorders>
          </w:tcPr>
          <w:p w14:paraId="444AA09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7DFFF66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E877739" w14:textId="77777777" w:rsidTr="008F2E3D">
        <w:tc>
          <w:tcPr>
            <w:tcW w:w="2400" w:type="dxa"/>
            <w:vMerge w:val="restart"/>
            <w:tcBorders>
              <w:top w:val="single" w:sz="12" w:space="0" w:color="auto"/>
              <w:left w:val="single" w:sz="12" w:space="0" w:color="auto"/>
            </w:tcBorders>
          </w:tcPr>
          <w:p w14:paraId="1E32B6F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Set2Set</w:t>
            </w:r>
          </w:p>
        </w:tc>
        <w:tc>
          <w:tcPr>
            <w:tcW w:w="1376" w:type="dxa"/>
            <w:vMerge w:val="restart"/>
            <w:tcBorders>
              <w:top w:val="single" w:sz="12" w:space="0" w:color="auto"/>
            </w:tcBorders>
          </w:tcPr>
          <w:p w14:paraId="1AA18902"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一种基于内容的迭代注意力机制下的全局池化运算符</w:t>
            </w:r>
          </w:p>
        </w:tc>
        <w:tc>
          <w:tcPr>
            <w:tcW w:w="1130" w:type="dxa"/>
            <w:vMerge w:val="restart"/>
            <w:tcBorders>
              <w:top w:val="single" w:sz="12" w:space="0" w:color="auto"/>
            </w:tcBorders>
          </w:tcPr>
          <w:p w14:paraId="4211C77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67" w:type="dxa"/>
            <w:tcBorders>
              <w:top w:val="single" w:sz="12" w:space="0" w:color="auto"/>
            </w:tcBorders>
          </w:tcPr>
          <w:p w14:paraId="3F1D69A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81" w:type="dxa"/>
            <w:tcBorders>
              <w:top w:val="single" w:sz="12" w:space="0" w:color="auto"/>
            </w:tcBorders>
          </w:tcPr>
          <w:p w14:paraId="666C2F6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5F641B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7C16146" w14:textId="77777777" w:rsidTr="008F2E3D">
        <w:tc>
          <w:tcPr>
            <w:tcW w:w="2400" w:type="dxa"/>
            <w:vMerge/>
            <w:tcBorders>
              <w:left w:val="single" w:sz="12" w:space="0" w:color="auto"/>
              <w:bottom w:val="single" w:sz="12" w:space="0" w:color="auto"/>
            </w:tcBorders>
          </w:tcPr>
          <w:p w14:paraId="4DF58D5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603C0EF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Borders>
              <w:bottom w:val="single" w:sz="12" w:space="0" w:color="auto"/>
            </w:tcBorders>
          </w:tcPr>
          <w:p w14:paraId="7B16AA5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Borders>
              <w:bottom w:val="single" w:sz="12" w:space="0" w:color="auto"/>
            </w:tcBorders>
          </w:tcPr>
          <w:p w14:paraId="2F9298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index</w:t>
            </w:r>
          </w:p>
        </w:tc>
        <w:tc>
          <w:tcPr>
            <w:tcW w:w="1581" w:type="dxa"/>
            <w:tcBorders>
              <w:bottom w:val="single" w:sz="12" w:space="0" w:color="auto"/>
            </w:tcBorders>
          </w:tcPr>
          <w:p w14:paraId="25E0756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用于应用聚合操作的元素的索引，</w:t>
            </w:r>
            <w:r>
              <w:rPr>
                <w:rFonts w:eastAsiaTheme="majorEastAsia"/>
                <w:lang w:val="en-US"/>
              </w:rPr>
              <w:t>index</w:t>
            </w:r>
            <w:r>
              <w:rPr>
                <w:rFonts w:eastAsiaTheme="majorEastAsia"/>
                <w:lang w:val="en-US"/>
              </w:rPr>
              <w:t>和</w:t>
            </w:r>
            <w:proofErr w:type="spellStart"/>
            <w:r>
              <w:rPr>
                <w:rFonts w:eastAsiaTheme="majorEastAsia"/>
                <w:lang w:val="en-US"/>
              </w:rPr>
              <w:t>ptr</w:t>
            </w:r>
            <w:proofErr w:type="spellEnd"/>
            <w:r>
              <w:rPr>
                <w:rFonts w:eastAsiaTheme="majorEastAsia"/>
                <w:lang w:val="en-US"/>
              </w:rPr>
              <w:t>必须至少定义一个</w:t>
            </w:r>
          </w:p>
        </w:tc>
        <w:tc>
          <w:tcPr>
            <w:tcW w:w="991" w:type="dxa"/>
            <w:tcBorders>
              <w:bottom w:val="single" w:sz="12" w:space="0" w:color="auto"/>
              <w:right w:val="single" w:sz="12" w:space="0" w:color="auto"/>
            </w:tcBorders>
          </w:tcPr>
          <w:p w14:paraId="2F04D73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00BDA3C8" w14:textId="77777777" w:rsidR="008F2E3D" w:rsidRDefault="008F2E3D">
      <w:pPr>
        <w:rPr>
          <w:rFonts w:cs="Times New Roman"/>
        </w:rPr>
      </w:pPr>
    </w:p>
    <w:p w14:paraId="0640F1F9" w14:textId="77777777" w:rsidR="008F2E3D" w:rsidRDefault="008F2E3D">
      <w:pPr>
        <w:pStyle w:val="aff3"/>
      </w:pPr>
    </w:p>
    <w:p w14:paraId="048F876C"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140</w:t>
      </w:r>
      <w:r>
        <w:fldChar w:fldCharType="end"/>
      </w:r>
      <w:r>
        <w:t xml:space="preserve">　</w:t>
      </w:r>
      <w:r>
        <w:t>Set2Set</w:t>
      </w:r>
      <w:r>
        <w:t>运算操作定义</w:t>
      </w:r>
      <w:r>
        <w:rPr>
          <w:rFonts w:eastAsia="宋体"/>
        </w:rPr>
        <w:t>（续）</w:t>
      </w:r>
    </w:p>
    <w:tbl>
      <w:tblPr>
        <w:tblStyle w:val="3d"/>
        <w:tblW w:w="9345" w:type="dxa"/>
        <w:tblLayout w:type="fixed"/>
        <w:tblLook w:val="04A0" w:firstRow="1" w:lastRow="0" w:firstColumn="1" w:lastColumn="0" w:noHBand="0" w:noVBand="1"/>
      </w:tblPr>
      <w:tblGrid>
        <w:gridCol w:w="2400"/>
        <w:gridCol w:w="1376"/>
        <w:gridCol w:w="1130"/>
        <w:gridCol w:w="1867"/>
        <w:gridCol w:w="1581"/>
        <w:gridCol w:w="991"/>
      </w:tblGrid>
      <w:tr w:rsidR="008F2E3D" w14:paraId="1D44FE60"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114AEE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bottom w:val="single" w:sz="12" w:space="0" w:color="auto"/>
            </w:tcBorders>
          </w:tcPr>
          <w:p w14:paraId="02A9519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0" w:type="dxa"/>
            <w:tcBorders>
              <w:top w:val="single" w:sz="12" w:space="0" w:color="auto"/>
              <w:bottom w:val="single" w:sz="12" w:space="0" w:color="auto"/>
            </w:tcBorders>
          </w:tcPr>
          <w:p w14:paraId="34AB16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227C731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81" w:type="dxa"/>
            <w:tcBorders>
              <w:top w:val="single" w:sz="12" w:space="0" w:color="auto"/>
              <w:bottom w:val="single" w:sz="12" w:space="0" w:color="auto"/>
            </w:tcBorders>
          </w:tcPr>
          <w:p w14:paraId="1B57087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74EC03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00ACA7CA" w14:textId="77777777" w:rsidTr="008F2E3D">
        <w:tc>
          <w:tcPr>
            <w:tcW w:w="2400" w:type="dxa"/>
            <w:vMerge w:val="restart"/>
            <w:tcBorders>
              <w:top w:val="single" w:sz="12" w:space="0" w:color="auto"/>
              <w:left w:val="single" w:sz="12" w:space="0" w:color="auto"/>
            </w:tcBorders>
          </w:tcPr>
          <w:p w14:paraId="7ADF59C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Set2Set</w:t>
            </w:r>
          </w:p>
        </w:tc>
        <w:tc>
          <w:tcPr>
            <w:tcW w:w="1376" w:type="dxa"/>
            <w:vMerge w:val="restart"/>
            <w:tcBorders>
              <w:top w:val="single" w:sz="12" w:space="0" w:color="auto"/>
            </w:tcBorders>
          </w:tcPr>
          <w:p w14:paraId="6584FEC3"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一种基于内容的迭代注意力机制下的全局池化运算符</w:t>
            </w:r>
          </w:p>
        </w:tc>
        <w:tc>
          <w:tcPr>
            <w:tcW w:w="1130" w:type="dxa"/>
            <w:vMerge w:val="restart"/>
            <w:tcBorders>
              <w:top w:val="single" w:sz="12" w:space="0" w:color="auto"/>
            </w:tcBorders>
          </w:tcPr>
          <w:p w14:paraId="3A2E714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67" w:type="dxa"/>
            <w:tcBorders>
              <w:top w:val="single" w:sz="12" w:space="0" w:color="auto"/>
            </w:tcBorders>
          </w:tcPr>
          <w:p w14:paraId="22BBB27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ptr</w:t>
            </w:r>
            <w:proofErr w:type="spellEnd"/>
          </w:p>
        </w:tc>
        <w:tc>
          <w:tcPr>
            <w:tcW w:w="1581" w:type="dxa"/>
            <w:tcBorders>
              <w:top w:val="single" w:sz="12" w:space="0" w:color="auto"/>
            </w:tcBorders>
          </w:tcPr>
          <w:p w14:paraId="15BA4F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如果提供，将基于</w:t>
            </w:r>
            <w:r>
              <w:rPr>
                <w:rFonts w:eastAsiaTheme="majorEastAsia"/>
                <w:lang w:val="en-US"/>
              </w:rPr>
              <w:t>CSR</w:t>
            </w:r>
            <w:r>
              <w:rPr>
                <w:rFonts w:eastAsiaTheme="majorEastAsia"/>
                <w:lang w:val="en-US"/>
              </w:rPr>
              <w:t>表示的排序输入来计算聚合。</w:t>
            </w:r>
            <w:r>
              <w:rPr>
                <w:rFonts w:eastAsiaTheme="majorEastAsia"/>
                <w:lang w:val="en-US"/>
              </w:rPr>
              <w:t>index</w:t>
            </w:r>
            <w:r>
              <w:rPr>
                <w:rFonts w:eastAsiaTheme="majorEastAsia"/>
                <w:lang w:val="en-US"/>
              </w:rPr>
              <w:t>和</w:t>
            </w:r>
            <w:proofErr w:type="spellStart"/>
            <w:r>
              <w:rPr>
                <w:rFonts w:eastAsiaTheme="majorEastAsia"/>
                <w:lang w:val="en-US"/>
              </w:rPr>
              <w:t>ptr</w:t>
            </w:r>
            <w:proofErr w:type="spellEnd"/>
            <w:r>
              <w:rPr>
                <w:rFonts w:eastAsiaTheme="majorEastAsia"/>
                <w:lang w:val="en-US"/>
              </w:rPr>
              <w:t>必须至少定义一个。</w:t>
            </w:r>
          </w:p>
        </w:tc>
        <w:tc>
          <w:tcPr>
            <w:tcW w:w="991" w:type="dxa"/>
            <w:tcBorders>
              <w:top w:val="single" w:sz="12" w:space="0" w:color="auto"/>
              <w:right w:val="single" w:sz="12" w:space="0" w:color="auto"/>
            </w:tcBorders>
          </w:tcPr>
          <w:p w14:paraId="278DA9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2C494F5" w14:textId="77777777" w:rsidTr="008F2E3D">
        <w:tc>
          <w:tcPr>
            <w:tcW w:w="2400" w:type="dxa"/>
            <w:vMerge/>
            <w:tcBorders>
              <w:left w:val="single" w:sz="12" w:space="0" w:color="auto"/>
            </w:tcBorders>
          </w:tcPr>
          <w:p w14:paraId="7AAD8F6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6F6343E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4E30C01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3F45539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dim_size</w:t>
            </w:r>
            <w:proofErr w:type="spellEnd"/>
          </w:p>
        </w:tc>
        <w:tc>
          <w:tcPr>
            <w:tcW w:w="1581" w:type="dxa"/>
          </w:tcPr>
          <w:p w14:paraId="61A3EA7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输出节点类型的特征维度</w:t>
            </w:r>
          </w:p>
        </w:tc>
        <w:tc>
          <w:tcPr>
            <w:tcW w:w="991" w:type="dxa"/>
            <w:tcBorders>
              <w:right w:val="single" w:sz="12" w:space="0" w:color="auto"/>
            </w:tcBorders>
          </w:tcPr>
          <w:p w14:paraId="6867D7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A702C7D" w14:textId="77777777" w:rsidTr="008F2E3D">
        <w:tc>
          <w:tcPr>
            <w:tcW w:w="2400" w:type="dxa"/>
            <w:vMerge/>
            <w:tcBorders>
              <w:left w:val="single" w:sz="12" w:space="0" w:color="auto"/>
            </w:tcBorders>
          </w:tcPr>
          <w:p w14:paraId="7A93744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05E1FDE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49D63C7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3ADB82B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dim</w:t>
            </w:r>
          </w:p>
        </w:tc>
        <w:tc>
          <w:tcPr>
            <w:tcW w:w="1581" w:type="dxa"/>
          </w:tcPr>
          <w:p w14:paraId="12338C1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在哪个维度上进行聚合</w:t>
            </w:r>
          </w:p>
        </w:tc>
        <w:tc>
          <w:tcPr>
            <w:tcW w:w="991" w:type="dxa"/>
            <w:tcBorders>
              <w:right w:val="single" w:sz="12" w:space="0" w:color="auto"/>
            </w:tcBorders>
          </w:tcPr>
          <w:p w14:paraId="5E930D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E9657D5" w14:textId="77777777" w:rsidTr="008F2E3D">
        <w:tc>
          <w:tcPr>
            <w:tcW w:w="2400" w:type="dxa"/>
            <w:vMerge/>
            <w:tcBorders>
              <w:left w:val="single" w:sz="12" w:space="0" w:color="auto"/>
            </w:tcBorders>
          </w:tcPr>
          <w:p w14:paraId="4C6781E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39EED06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19BF0C8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5150D84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max_num_elements</w:t>
            </w:r>
            <w:proofErr w:type="spellEnd"/>
          </w:p>
        </w:tc>
        <w:tc>
          <w:tcPr>
            <w:tcW w:w="1581" w:type="dxa"/>
          </w:tcPr>
          <w:p w14:paraId="25862D4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单个聚合组内的最大元素数</w:t>
            </w:r>
          </w:p>
        </w:tc>
        <w:tc>
          <w:tcPr>
            <w:tcW w:w="991" w:type="dxa"/>
            <w:tcBorders>
              <w:right w:val="single" w:sz="12" w:space="0" w:color="auto"/>
            </w:tcBorders>
          </w:tcPr>
          <w:p w14:paraId="2784D97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6C3EA01" w14:textId="77777777" w:rsidTr="008F2E3D">
        <w:tc>
          <w:tcPr>
            <w:tcW w:w="2400" w:type="dxa"/>
            <w:vMerge/>
            <w:tcBorders>
              <w:left w:val="single" w:sz="12" w:space="0" w:color="auto"/>
            </w:tcBorders>
          </w:tcPr>
          <w:p w14:paraId="58B45E6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1A97191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31AB837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1BDF57D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81" w:type="dxa"/>
          </w:tcPr>
          <w:p w14:paraId="6239338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1" w:type="dxa"/>
            <w:tcBorders>
              <w:right w:val="single" w:sz="12" w:space="0" w:color="auto"/>
            </w:tcBorders>
          </w:tcPr>
          <w:p w14:paraId="477BE31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6C3CCE82" w14:textId="77777777" w:rsidTr="008F2E3D">
        <w:tc>
          <w:tcPr>
            <w:tcW w:w="2400" w:type="dxa"/>
            <w:vMerge/>
            <w:tcBorders>
              <w:left w:val="single" w:sz="12" w:space="0" w:color="auto"/>
            </w:tcBorders>
          </w:tcPr>
          <w:p w14:paraId="54F523D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5B6CFC7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tcPr>
          <w:p w14:paraId="7F1F649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67" w:type="dxa"/>
          </w:tcPr>
          <w:p w14:paraId="726391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81" w:type="dxa"/>
          </w:tcPr>
          <w:p w14:paraId="70D7C3E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输出表示</w:t>
            </w:r>
          </w:p>
        </w:tc>
        <w:tc>
          <w:tcPr>
            <w:tcW w:w="991" w:type="dxa"/>
            <w:tcBorders>
              <w:right w:val="single" w:sz="12" w:space="0" w:color="auto"/>
            </w:tcBorders>
          </w:tcPr>
          <w:p w14:paraId="2083681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6DCE865" w14:textId="77777777" w:rsidTr="008F2E3D">
        <w:tc>
          <w:tcPr>
            <w:tcW w:w="2400" w:type="dxa"/>
            <w:vMerge/>
            <w:tcBorders>
              <w:left w:val="single" w:sz="12" w:space="0" w:color="auto"/>
            </w:tcBorders>
          </w:tcPr>
          <w:p w14:paraId="73CB4C1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5933A3D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val="restart"/>
          </w:tcPr>
          <w:p w14:paraId="2D2054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67" w:type="dxa"/>
          </w:tcPr>
          <w:p w14:paraId="4C46643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81" w:type="dxa"/>
          </w:tcPr>
          <w:p w14:paraId="437FBA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输入节点类型的特征维度</w:t>
            </w:r>
          </w:p>
        </w:tc>
        <w:tc>
          <w:tcPr>
            <w:tcW w:w="991" w:type="dxa"/>
            <w:tcBorders>
              <w:right w:val="single" w:sz="12" w:space="0" w:color="auto"/>
            </w:tcBorders>
          </w:tcPr>
          <w:p w14:paraId="1616E1B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0F62393" w14:textId="77777777" w:rsidTr="008F2E3D">
        <w:tc>
          <w:tcPr>
            <w:tcW w:w="2400" w:type="dxa"/>
            <w:vMerge/>
            <w:tcBorders>
              <w:left w:val="single" w:sz="12" w:space="0" w:color="auto"/>
            </w:tcBorders>
          </w:tcPr>
          <w:p w14:paraId="63CC1AC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282CCF1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5A125E8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0DC2515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num_iters</w:t>
            </w:r>
            <w:proofErr w:type="spellEnd"/>
          </w:p>
        </w:tc>
        <w:tc>
          <w:tcPr>
            <w:tcW w:w="1581" w:type="dxa"/>
          </w:tcPr>
          <w:p w14:paraId="72B661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迭代次数</w:t>
            </w:r>
          </w:p>
        </w:tc>
        <w:tc>
          <w:tcPr>
            <w:tcW w:w="991" w:type="dxa"/>
            <w:tcBorders>
              <w:right w:val="single" w:sz="12" w:space="0" w:color="auto"/>
            </w:tcBorders>
          </w:tcPr>
          <w:p w14:paraId="59BBB4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0609F47" w14:textId="77777777" w:rsidTr="008F2E3D">
        <w:tc>
          <w:tcPr>
            <w:tcW w:w="2400" w:type="dxa"/>
            <w:vMerge/>
            <w:tcBorders>
              <w:left w:val="single" w:sz="12" w:space="0" w:color="auto"/>
              <w:bottom w:val="single" w:sz="12" w:space="0" w:color="auto"/>
            </w:tcBorders>
          </w:tcPr>
          <w:p w14:paraId="4DBF664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42C30A7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Borders>
              <w:bottom w:val="single" w:sz="12" w:space="0" w:color="auto"/>
            </w:tcBorders>
          </w:tcPr>
          <w:p w14:paraId="4F74F67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Borders>
              <w:bottom w:val="single" w:sz="12" w:space="0" w:color="auto"/>
            </w:tcBorders>
          </w:tcPr>
          <w:p w14:paraId="5520AD9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num_layers</w:t>
            </w:r>
            <w:proofErr w:type="spellEnd"/>
          </w:p>
        </w:tc>
        <w:tc>
          <w:tcPr>
            <w:tcW w:w="1581" w:type="dxa"/>
            <w:tcBorders>
              <w:bottom w:val="single" w:sz="12" w:space="0" w:color="auto"/>
            </w:tcBorders>
          </w:tcPr>
          <w:p w14:paraId="61AF683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模型层数</w:t>
            </w:r>
          </w:p>
        </w:tc>
        <w:tc>
          <w:tcPr>
            <w:tcW w:w="991" w:type="dxa"/>
            <w:tcBorders>
              <w:bottom w:val="single" w:sz="12" w:space="0" w:color="auto"/>
              <w:right w:val="single" w:sz="12" w:space="0" w:color="auto"/>
            </w:tcBorders>
          </w:tcPr>
          <w:p w14:paraId="213D1BC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55CB40C8" w14:textId="77777777" w:rsidR="008F2E3D" w:rsidRDefault="008F2E3D">
      <w:pPr>
        <w:pStyle w:val="affc"/>
        <w:autoSpaceDE/>
        <w:autoSpaceDN/>
        <w:snapToGrid w:val="0"/>
        <w:rPr>
          <w:rFonts w:ascii="Times New Roman" w:cs="Times New Roman"/>
        </w:rPr>
      </w:pPr>
    </w:p>
    <w:p w14:paraId="71811843" w14:textId="77777777" w:rsidR="008F2E3D" w:rsidRDefault="00000000">
      <w:pPr>
        <w:pStyle w:val="affc"/>
        <w:autoSpaceDE/>
        <w:autoSpaceDN/>
        <w:snapToGrid w:val="0"/>
        <w:rPr>
          <w:rFonts w:ascii="Times New Roman" w:cs="Times New Roman"/>
        </w:rPr>
      </w:pPr>
      <w:proofErr w:type="spellStart"/>
      <w:r>
        <w:rPr>
          <w:rFonts w:ascii="Times New Roman" w:cs="Times New Roman"/>
        </w:rPr>
        <w:t>WeightAndSum</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_Ref134916825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141</w:t>
      </w:r>
      <w:r>
        <w:rPr>
          <w:rFonts w:ascii="Times New Roman" w:cs="Times New Roman"/>
          <w:b/>
          <w:bCs/>
        </w:rPr>
        <w:fldChar w:fldCharType="end"/>
      </w:r>
      <w:r>
        <w:rPr>
          <w:rFonts w:ascii="Times New Roman" w:cs="Times New Roman"/>
        </w:rPr>
        <w:t>。</w:t>
      </w:r>
    </w:p>
    <w:p w14:paraId="008CB9DB" w14:textId="77777777" w:rsidR="008F2E3D" w:rsidRDefault="00000000">
      <w:pPr>
        <w:pStyle w:val="afff3"/>
      </w:pPr>
      <w:bookmarkStart w:id="370" w:name="_Ref134916825"/>
      <w:r>
        <w:t>表</w:t>
      </w:r>
      <w:r>
        <w:fldChar w:fldCharType="begin"/>
      </w:r>
      <w:r>
        <w:instrText xml:space="preserve"> SEQ </w:instrText>
      </w:r>
      <w:r>
        <w:instrText>表</w:instrText>
      </w:r>
      <w:r>
        <w:instrText xml:space="preserve"> \* ARABIC </w:instrText>
      </w:r>
      <w:r>
        <w:fldChar w:fldCharType="separate"/>
      </w:r>
      <w:r>
        <w:t>141</w:t>
      </w:r>
      <w:r>
        <w:fldChar w:fldCharType="end"/>
      </w:r>
      <w:bookmarkEnd w:id="370"/>
      <w:r>
        <w:t xml:space="preserve">　</w:t>
      </w:r>
      <w:proofErr w:type="spellStart"/>
      <w:r>
        <w:t>WeightAndSum</w:t>
      </w:r>
      <w:proofErr w:type="spellEnd"/>
      <w:r>
        <w:t>运算操作定义</w:t>
      </w:r>
    </w:p>
    <w:tbl>
      <w:tblPr>
        <w:tblStyle w:val="3d"/>
        <w:tblW w:w="9345" w:type="dxa"/>
        <w:tblLayout w:type="fixed"/>
        <w:tblLook w:val="04A0" w:firstRow="1" w:lastRow="0" w:firstColumn="1" w:lastColumn="0" w:noHBand="0" w:noVBand="1"/>
      </w:tblPr>
      <w:tblGrid>
        <w:gridCol w:w="2400"/>
        <w:gridCol w:w="1418"/>
        <w:gridCol w:w="1088"/>
        <w:gridCol w:w="1867"/>
        <w:gridCol w:w="1581"/>
        <w:gridCol w:w="991"/>
      </w:tblGrid>
      <w:tr w:rsidR="008F2E3D" w14:paraId="4F71FFF5"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31C2AF3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18" w:type="dxa"/>
            <w:tcBorders>
              <w:top w:val="single" w:sz="12" w:space="0" w:color="auto"/>
              <w:bottom w:val="single" w:sz="12" w:space="0" w:color="auto"/>
            </w:tcBorders>
          </w:tcPr>
          <w:p w14:paraId="14C9CF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088" w:type="dxa"/>
            <w:tcBorders>
              <w:top w:val="single" w:sz="12" w:space="0" w:color="auto"/>
              <w:bottom w:val="single" w:sz="12" w:space="0" w:color="auto"/>
            </w:tcBorders>
          </w:tcPr>
          <w:p w14:paraId="1D2CBE3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588904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81" w:type="dxa"/>
            <w:tcBorders>
              <w:top w:val="single" w:sz="12" w:space="0" w:color="auto"/>
              <w:bottom w:val="single" w:sz="12" w:space="0" w:color="auto"/>
            </w:tcBorders>
          </w:tcPr>
          <w:p w14:paraId="1B87282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2B1B3F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17F7C54" w14:textId="77777777" w:rsidTr="008F2E3D">
        <w:tc>
          <w:tcPr>
            <w:tcW w:w="2400" w:type="dxa"/>
            <w:vMerge w:val="restart"/>
            <w:tcBorders>
              <w:top w:val="single" w:sz="12" w:space="0" w:color="auto"/>
              <w:left w:val="single" w:sz="12" w:space="0" w:color="auto"/>
            </w:tcBorders>
          </w:tcPr>
          <w:p w14:paraId="6375454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WeightAndSum</w:t>
            </w:r>
            <w:proofErr w:type="spellEnd"/>
          </w:p>
        </w:tc>
        <w:tc>
          <w:tcPr>
            <w:tcW w:w="1418" w:type="dxa"/>
            <w:vMerge w:val="restart"/>
            <w:tcBorders>
              <w:top w:val="single" w:sz="12" w:space="0" w:color="auto"/>
            </w:tcBorders>
          </w:tcPr>
          <w:p w14:paraId="24F07902" w14:textId="77777777" w:rsidR="008F2E3D" w:rsidRDefault="00000000">
            <w:pPr>
              <w:pStyle w:val="affffffffff2"/>
              <w:autoSpaceDE/>
              <w:autoSpaceDN/>
              <w:snapToGrid w:val="0"/>
              <w:spacing w:before="120" w:after="120"/>
              <w:rPr>
                <w:rFonts w:eastAsiaTheme="majorEastAsia"/>
                <w:lang w:val="en-US"/>
              </w:rPr>
            </w:pPr>
            <w:r>
              <w:rPr>
                <w:rFonts w:eastAsiaTheme="majorEastAsia"/>
                <w:lang w:val="en-US"/>
              </w:rPr>
              <w:t>用于计算原子的重要性权重并执行加权总和的运算符</w:t>
            </w:r>
          </w:p>
        </w:tc>
        <w:tc>
          <w:tcPr>
            <w:tcW w:w="1088" w:type="dxa"/>
            <w:vMerge w:val="restart"/>
            <w:tcBorders>
              <w:top w:val="single" w:sz="12" w:space="0" w:color="auto"/>
            </w:tcBorders>
          </w:tcPr>
          <w:p w14:paraId="385F19FE" w14:textId="77777777" w:rsidR="008F2E3D" w:rsidRDefault="00000000">
            <w:pPr>
              <w:pStyle w:val="affffffffff2"/>
              <w:autoSpaceDE/>
              <w:autoSpaceDN/>
              <w:snapToGrid w:val="0"/>
              <w:spacing w:before="120" w:after="120"/>
              <w:jc w:val="center"/>
              <w:rPr>
                <w:rFonts w:eastAsiaTheme="majorEastAsia"/>
                <w:lang w:val="en-US"/>
              </w:rPr>
            </w:pPr>
            <w:r>
              <w:rPr>
                <w:rFonts w:eastAsiaTheme="majorEastAsia"/>
                <w:lang w:val="en-US"/>
              </w:rPr>
              <w:t>Input</w:t>
            </w:r>
          </w:p>
        </w:tc>
        <w:tc>
          <w:tcPr>
            <w:tcW w:w="1867" w:type="dxa"/>
            <w:tcBorders>
              <w:top w:val="single" w:sz="12" w:space="0" w:color="auto"/>
            </w:tcBorders>
          </w:tcPr>
          <w:p w14:paraId="3374FE1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81" w:type="dxa"/>
            <w:tcBorders>
              <w:top w:val="single" w:sz="12" w:space="0" w:color="auto"/>
            </w:tcBorders>
          </w:tcPr>
          <w:p w14:paraId="2A438F0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top w:val="single" w:sz="12" w:space="0" w:color="auto"/>
              <w:right w:val="single" w:sz="12" w:space="0" w:color="auto"/>
            </w:tcBorders>
          </w:tcPr>
          <w:p w14:paraId="7CD2792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FDF4546" w14:textId="77777777" w:rsidTr="008F2E3D">
        <w:tc>
          <w:tcPr>
            <w:tcW w:w="2400" w:type="dxa"/>
            <w:vMerge/>
            <w:tcBorders>
              <w:left w:val="single" w:sz="12" w:space="0" w:color="auto"/>
            </w:tcBorders>
          </w:tcPr>
          <w:p w14:paraId="02D1795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92985E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tcPr>
          <w:p w14:paraId="0902D3B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4C80504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81" w:type="dxa"/>
          </w:tcPr>
          <w:p w14:paraId="719443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用于并行处理多个分子的</w:t>
            </w:r>
            <w:proofErr w:type="gramStart"/>
            <w:r>
              <w:rPr>
                <w:rFonts w:eastAsiaTheme="majorEastAsia"/>
                <w:lang w:val="en-US"/>
              </w:rPr>
              <w:t>图对象</w:t>
            </w:r>
            <w:proofErr w:type="gramEnd"/>
          </w:p>
        </w:tc>
        <w:tc>
          <w:tcPr>
            <w:tcW w:w="991" w:type="dxa"/>
            <w:tcBorders>
              <w:right w:val="single" w:sz="12" w:space="0" w:color="auto"/>
            </w:tcBorders>
          </w:tcPr>
          <w:p w14:paraId="5FEF716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7C206784" w14:textId="77777777" w:rsidTr="008F2E3D">
        <w:tc>
          <w:tcPr>
            <w:tcW w:w="2400" w:type="dxa"/>
            <w:vMerge/>
            <w:tcBorders>
              <w:left w:val="single" w:sz="12" w:space="0" w:color="auto"/>
            </w:tcBorders>
          </w:tcPr>
          <w:p w14:paraId="3371971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7BE7FE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tcPr>
          <w:p w14:paraId="523DE1B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67" w:type="dxa"/>
          </w:tcPr>
          <w:p w14:paraId="2B08FB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81" w:type="dxa"/>
          </w:tcPr>
          <w:p w14:paraId="12ABFF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各分子的特征表示</w:t>
            </w:r>
          </w:p>
        </w:tc>
        <w:tc>
          <w:tcPr>
            <w:tcW w:w="991" w:type="dxa"/>
            <w:tcBorders>
              <w:right w:val="single" w:sz="12" w:space="0" w:color="auto"/>
            </w:tcBorders>
          </w:tcPr>
          <w:p w14:paraId="6B7B816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CCB03CF" w14:textId="77777777" w:rsidTr="008F2E3D">
        <w:tc>
          <w:tcPr>
            <w:tcW w:w="2400" w:type="dxa"/>
            <w:vMerge/>
            <w:tcBorders>
              <w:left w:val="single" w:sz="12" w:space="0" w:color="auto"/>
              <w:bottom w:val="single" w:sz="12" w:space="0" w:color="auto"/>
            </w:tcBorders>
          </w:tcPr>
          <w:p w14:paraId="023033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0E27574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tcBorders>
              <w:bottom w:val="single" w:sz="12" w:space="0" w:color="auto"/>
            </w:tcBorders>
          </w:tcPr>
          <w:p w14:paraId="164C1F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67" w:type="dxa"/>
            <w:tcBorders>
              <w:bottom w:val="single" w:sz="12" w:space="0" w:color="auto"/>
            </w:tcBorders>
          </w:tcPr>
          <w:p w14:paraId="0153FC4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81" w:type="dxa"/>
            <w:tcBorders>
              <w:bottom w:val="single" w:sz="12" w:space="0" w:color="auto"/>
            </w:tcBorders>
          </w:tcPr>
          <w:p w14:paraId="0E01F2D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1" w:type="dxa"/>
            <w:tcBorders>
              <w:bottom w:val="single" w:sz="12" w:space="0" w:color="auto"/>
              <w:right w:val="single" w:sz="12" w:space="0" w:color="auto"/>
            </w:tcBorders>
          </w:tcPr>
          <w:p w14:paraId="7BCE84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535DFA62" w14:textId="77777777" w:rsidR="008F2E3D" w:rsidRDefault="008F2E3D">
      <w:pPr>
        <w:pStyle w:val="affc"/>
        <w:autoSpaceDE/>
        <w:autoSpaceDN/>
        <w:snapToGrid w:val="0"/>
        <w:rPr>
          <w:rFonts w:ascii="Times New Roman" w:cs="Times New Roman"/>
        </w:rPr>
      </w:pPr>
    </w:p>
    <w:p w14:paraId="575B67CD" w14:textId="77777777" w:rsidR="008F2E3D" w:rsidRDefault="00000000">
      <w:pPr>
        <w:pStyle w:val="affc"/>
        <w:autoSpaceDE/>
        <w:autoSpaceDN/>
        <w:snapToGrid w:val="0"/>
        <w:rPr>
          <w:rFonts w:ascii="Times New Roman" w:cs="Times New Roman"/>
        </w:rPr>
      </w:pPr>
      <w:proofErr w:type="spellStart"/>
      <w:r>
        <w:rPr>
          <w:rFonts w:ascii="Times New Roman" w:cs="Times New Roman"/>
        </w:rPr>
        <w:t>dense_diff_pool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_Ref134916879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142</w:t>
      </w:r>
      <w:r>
        <w:rPr>
          <w:rFonts w:ascii="Times New Roman" w:cs="Times New Roman"/>
          <w:b/>
          <w:bCs/>
        </w:rPr>
        <w:fldChar w:fldCharType="end"/>
      </w:r>
      <w:r>
        <w:rPr>
          <w:rFonts w:ascii="Times New Roman" w:cs="Times New Roman"/>
        </w:rPr>
        <w:t>。</w:t>
      </w:r>
    </w:p>
    <w:p w14:paraId="68AA1A62" w14:textId="77777777" w:rsidR="008F2E3D" w:rsidRDefault="00000000">
      <w:pPr>
        <w:pStyle w:val="afff3"/>
      </w:pPr>
      <w:bookmarkStart w:id="371" w:name="_Ref134916879"/>
      <w:r>
        <w:t>表</w:t>
      </w:r>
      <w:r>
        <w:fldChar w:fldCharType="begin"/>
      </w:r>
      <w:r>
        <w:instrText xml:space="preserve"> SEQ </w:instrText>
      </w:r>
      <w:r>
        <w:instrText>表</w:instrText>
      </w:r>
      <w:r>
        <w:instrText xml:space="preserve"> \* ARABIC </w:instrText>
      </w:r>
      <w:r>
        <w:fldChar w:fldCharType="separate"/>
      </w:r>
      <w:r>
        <w:t>142</w:t>
      </w:r>
      <w:r>
        <w:fldChar w:fldCharType="end"/>
      </w:r>
      <w:bookmarkEnd w:id="371"/>
      <w:r>
        <w:t xml:space="preserve">　</w:t>
      </w:r>
      <w:proofErr w:type="spellStart"/>
      <w:r>
        <w:t>dense_diff_pool</w:t>
      </w:r>
      <w:proofErr w:type="spellEnd"/>
      <w:r>
        <w:t>运算操作定义</w:t>
      </w:r>
    </w:p>
    <w:tbl>
      <w:tblPr>
        <w:tblStyle w:val="3d"/>
        <w:tblW w:w="9345" w:type="dxa"/>
        <w:tblLayout w:type="fixed"/>
        <w:tblLook w:val="04A0" w:firstRow="1" w:lastRow="0" w:firstColumn="1" w:lastColumn="0" w:noHBand="0" w:noVBand="1"/>
      </w:tblPr>
      <w:tblGrid>
        <w:gridCol w:w="2400"/>
        <w:gridCol w:w="1376"/>
        <w:gridCol w:w="1130"/>
        <w:gridCol w:w="1867"/>
        <w:gridCol w:w="1581"/>
        <w:gridCol w:w="991"/>
      </w:tblGrid>
      <w:tr w:rsidR="008F2E3D" w14:paraId="20CFBB22"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tcBorders>
          </w:tcPr>
          <w:p w14:paraId="60C3058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tcBorders>
          </w:tcPr>
          <w:p w14:paraId="34B8FE4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0" w:type="dxa"/>
            <w:tcBorders>
              <w:top w:val="single" w:sz="12" w:space="0" w:color="auto"/>
            </w:tcBorders>
          </w:tcPr>
          <w:p w14:paraId="37FF3C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tcBorders>
          </w:tcPr>
          <w:p w14:paraId="55CDB82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81" w:type="dxa"/>
            <w:tcBorders>
              <w:top w:val="single" w:sz="12" w:space="0" w:color="auto"/>
            </w:tcBorders>
          </w:tcPr>
          <w:p w14:paraId="501F9FC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right w:val="single" w:sz="12" w:space="0" w:color="auto"/>
            </w:tcBorders>
          </w:tcPr>
          <w:p w14:paraId="684100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058CE01" w14:textId="77777777" w:rsidTr="008F2E3D">
        <w:tc>
          <w:tcPr>
            <w:tcW w:w="2400" w:type="dxa"/>
            <w:vMerge w:val="restart"/>
            <w:tcBorders>
              <w:left w:val="single" w:sz="12" w:space="0" w:color="auto"/>
            </w:tcBorders>
          </w:tcPr>
          <w:p w14:paraId="5C4ADD4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dense_diff_pool</w:t>
            </w:r>
            <w:proofErr w:type="spellEnd"/>
          </w:p>
        </w:tc>
        <w:tc>
          <w:tcPr>
            <w:tcW w:w="1376" w:type="dxa"/>
            <w:vMerge w:val="restart"/>
          </w:tcPr>
          <w:p w14:paraId="3F186D33"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可微分池化运算符</w:t>
            </w:r>
          </w:p>
        </w:tc>
        <w:tc>
          <w:tcPr>
            <w:tcW w:w="1130" w:type="dxa"/>
            <w:vMerge w:val="restart"/>
          </w:tcPr>
          <w:p w14:paraId="272207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67" w:type="dxa"/>
          </w:tcPr>
          <w:p w14:paraId="5F749F0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81" w:type="dxa"/>
          </w:tcPr>
          <w:p w14:paraId="18051F8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1" w:type="dxa"/>
            <w:tcBorders>
              <w:right w:val="single" w:sz="12" w:space="0" w:color="auto"/>
            </w:tcBorders>
          </w:tcPr>
          <w:p w14:paraId="1796D4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2F52F41" w14:textId="77777777" w:rsidTr="008F2E3D">
        <w:tc>
          <w:tcPr>
            <w:tcW w:w="2400" w:type="dxa"/>
            <w:vMerge/>
            <w:tcBorders>
              <w:left w:val="single" w:sz="12" w:space="0" w:color="auto"/>
            </w:tcBorders>
          </w:tcPr>
          <w:p w14:paraId="39E3A5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6D4E0EC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6698D8E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10C516C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adj</w:t>
            </w:r>
          </w:p>
        </w:tc>
        <w:tc>
          <w:tcPr>
            <w:tcW w:w="1581" w:type="dxa"/>
          </w:tcPr>
          <w:p w14:paraId="74072D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邻接矩阵</w:t>
            </w:r>
          </w:p>
        </w:tc>
        <w:tc>
          <w:tcPr>
            <w:tcW w:w="991" w:type="dxa"/>
            <w:tcBorders>
              <w:right w:val="single" w:sz="12" w:space="0" w:color="auto"/>
            </w:tcBorders>
          </w:tcPr>
          <w:p w14:paraId="527022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44CC0CA" w14:textId="77777777" w:rsidTr="008F2E3D">
        <w:tc>
          <w:tcPr>
            <w:tcW w:w="2400" w:type="dxa"/>
            <w:vMerge/>
            <w:tcBorders>
              <w:left w:val="single" w:sz="12" w:space="0" w:color="auto"/>
              <w:bottom w:val="single" w:sz="12" w:space="0" w:color="auto"/>
            </w:tcBorders>
          </w:tcPr>
          <w:p w14:paraId="03229D5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61FAEC7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Borders>
              <w:bottom w:val="single" w:sz="12" w:space="0" w:color="auto"/>
            </w:tcBorders>
          </w:tcPr>
          <w:p w14:paraId="724DA31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Borders>
              <w:bottom w:val="single" w:sz="12" w:space="0" w:color="auto"/>
            </w:tcBorders>
          </w:tcPr>
          <w:p w14:paraId="2776736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w:t>
            </w:r>
          </w:p>
        </w:tc>
        <w:tc>
          <w:tcPr>
            <w:tcW w:w="1581" w:type="dxa"/>
            <w:tcBorders>
              <w:bottom w:val="single" w:sz="12" w:space="0" w:color="auto"/>
            </w:tcBorders>
          </w:tcPr>
          <w:p w14:paraId="0635622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分配张量</w:t>
            </w:r>
          </w:p>
        </w:tc>
        <w:tc>
          <w:tcPr>
            <w:tcW w:w="991" w:type="dxa"/>
            <w:tcBorders>
              <w:bottom w:val="single" w:sz="12" w:space="0" w:color="auto"/>
              <w:right w:val="single" w:sz="12" w:space="0" w:color="auto"/>
            </w:tcBorders>
          </w:tcPr>
          <w:p w14:paraId="4902323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3F8D05A9"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142</w:t>
      </w:r>
      <w:r>
        <w:fldChar w:fldCharType="end"/>
      </w:r>
      <w:r>
        <w:t xml:space="preserve">　</w:t>
      </w:r>
      <w:proofErr w:type="spellStart"/>
      <w:r>
        <w:t>dense_diff_pool</w:t>
      </w:r>
      <w:proofErr w:type="spellEnd"/>
      <w:r>
        <w:t>运算操作定义</w:t>
      </w:r>
      <w:r>
        <w:rPr>
          <w:rFonts w:eastAsia="宋体"/>
        </w:rPr>
        <w:t>（续）</w:t>
      </w:r>
    </w:p>
    <w:tbl>
      <w:tblPr>
        <w:tblStyle w:val="3d"/>
        <w:tblW w:w="9345" w:type="dxa"/>
        <w:tblLayout w:type="fixed"/>
        <w:tblLook w:val="04A0" w:firstRow="1" w:lastRow="0" w:firstColumn="1" w:lastColumn="0" w:noHBand="0" w:noVBand="1"/>
      </w:tblPr>
      <w:tblGrid>
        <w:gridCol w:w="2400"/>
        <w:gridCol w:w="1376"/>
        <w:gridCol w:w="1130"/>
        <w:gridCol w:w="1867"/>
        <w:gridCol w:w="1581"/>
        <w:gridCol w:w="991"/>
      </w:tblGrid>
      <w:tr w:rsidR="008F2E3D" w14:paraId="314A99C9"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201EFD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76" w:type="dxa"/>
            <w:tcBorders>
              <w:top w:val="single" w:sz="12" w:space="0" w:color="auto"/>
              <w:bottom w:val="single" w:sz="12" w:space="0" w:color="auto"/>
            </w:tcBorders>
          </w:tcPr>
          <w:p w14:paraId="5FDE17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0" w:type="dxa"/>
            <w:tcBorders>
              <w:top w:val="single" w:sz="12" w:space="0" w:color="auto"/>
              <w:bottom w:val="single" w:sz="12" w:space="0" w:color="auto"/>
            </w:tcBorders>
          </w:tcPr>
          <w:p w14:paraId="6639D7B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54160F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81" w:type="dxa"/>
            <w:tcBorders>
              <w:top w:val="single" w:sz="12" w:space="0" w:color="auto"/>
              <w:bottom w:val="single" w:sz="12" w:space="0" w:color="auto"/>
            </w:tcBorders>
          </w:tcPr>
          <w:p w14:paraId="6D5E8BC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5F25340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A6238E5" w14:textId="77777777" w:rsidTr="008F2E3D">
        <w:tc>
          <w:tcPr>
            <w:tcW w:w="2400" w:type="dxa"/>
            <w:vMerge w:val="restart"/>
            <w:tcBorders>
              <w:top w:val="single" w:sz="12" w:space="0" w:color="auto"/>
              <w:left w:val="single" w:sz="12" w:space="0" w:color="auto"/>
            </w:tcBorders>
          </w:tcPr>
          <w:p w14:paraId="15FA7D4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dense_diff_pool</w:t>
            </w:r>
            <w:proofErr w:type="spellEnd"/>
          </w:p>
        </w:tc>
        <w:tc>
          <w:tcPr>
            <w:tcW w:w="1376" w:type="dxa"/>
            <w:vMerge w:val="restart"/>
            <w:tcBorders>
              <w:top w:val="single" w:sz="12" w:space="0" w:color="auto"/>
            </w:tcBorders>
          </w:tcPr>
          <w:p w14:paraId="45A5BF2D"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可微分池化运算符</w:t>
            </w:r>
          </w:p>
        </w:tc>
        <w:tc>
          <w:tcPr>
            <w:tcW w:w="1130" w:type="dxa"/>
            <w:vMerge w:val="restart"/>
            <w:tcBorders>
              <w:top w:val="single" w:sz="12" w:space="0" w:color="auto"/>
            </w:tcBorders>
          </w:tcPr>
          <w:p w14:paraId="02A3F0C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67" w:type="dxa"/>
            <w:tcBorders>
              <w:top w:val="single" w:sz="12" w:space="0" w:color="auto"/>
            </w:tcBorders>
          </w:tcPr>
          <w:p w14:paraId="6658A4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mask</w:t>
            </w:r>
          </w:p>
        </w:tc>
        <w:tc>
          <w:tcPr>
            <w:tcW w:w="1581" w:type="dxa"/>
            <w:tcBorders>
              <w:top w:val="single" w:sz="12" w:space="0" w:color="auto"/>
            </w:tcBorders>
          </w:tcPr>
          <w:p w14:paraId="719BB6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mask</w:t>
            </w:r>
            <w:r>
              <w:rPr>
                <w:rFonts w:eastAsiaTheme="majorEastAsia"/>
                <w:lang w:val="en-US"/>
              </w:rPr>
              <w:t>矩阵</w:t>
            </w:r>
          </w:p>
        </w:tc>
        <w:tc>
          <w:tcPr>
            <w:tcW w:w="991" w:type="dxa"/>
            <w:tcBorders>
              <w:top w:val="single" w:sz="12" w:space="0" w:color="auto"/>
              <w:right w:val="single" w:sz="12" w:space="0" w:color="auto"/>
            </w:tcBorders>
          </w:tcPr>
          <w:p w14:paraId="7DBF2E5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AAE1E46" w14:textId="77777777" w:rsidTr="008F2E3D">
        <w:tc>
          <w:tcPr>
            <w:tcW w:w="2400" w:type="dxa"/>
            <w:vMerge/>
            <w:tcBorders>
              <w:left w:val="single" w:sz="12" w:space="0" w:color="auto"/>
            </w:tcBorders>
          </w:tcPr>
          <w:p w14:paraId="152D68F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0A20489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138D643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324A04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normalize</w:t>
            </w:r>
          </w:p>
        </w:tc>
        <w:tc>
          <w:tcPr>
            <w:tcW w:w="1581" w:type="dxa"/>
          </w:tcPr>
          <w:p w14:paraId="5C8FBBD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链接预测损失是否会被</w:t>
            </w:r>
            <w:r>
              <w:rPr>
                <w:rFonts w:eastAsiaTheme="majorEastAsia"/>
                <w:lang w:val="en-US"/>
              </w:rPr>
              <w:t xml:space="preserve"> </w:t>
            </w:r>
            <w:proofErr w:type="spellStart"/>
            <w:r>
              <w:rPr>
                <w:rFonts w:eastAsiaTheme="majorEastAsia"/>
                <w:lang w:val="en-US"/>
              </w:rPr>
              <w:t>adj.numel</w:t>
            </w:r>
            <w:proofErr w:type="spellEnd"/>
            <w:r>
              <w:rPr>
                <w:rFonts w:eastAsiaTheme="majorEastAsia"/>
                <w:lang w:val="en-US"/>
              </w:rPr>
              <w:t xml:space="preserve">() </w:t>
            </w:r>
            <w:r>
              <w:rPr>
                <w:rFonts w:eastAsiaTheme="majorEastAsia"/>
                <w:lang w:val="en-US"/>
              </w:rPr>
              <w:t>除</w:t>
            </w:r>
          </w:p>
        </w:tc>
        <w:tc>
          <w:tcPr>
            <w:tcW w:w="991" w:type="dxa"/>
            <w:tcBorders>
              <w:right w:val="single" w:sz="12" w:space="0" w:color="auto"/>
            </w:tcBorders>
          </w:tcPr>
          <w:p w14:paraId="11252F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bool</w:t>
            </w:r>
          </w:p>
        </w:tc>
      </w:tr>
      <w:tr w:rsidR="008F2E3D" w14:paraId="6C154C3C" w14:textId="77777777" w:rsidTr="008F2E3D">
        <w:tc>
          <w:tcPr>
            <w:tcW w:w="2400" w:type="dxa"/>
            <w:vMerge/>
            <w:tcBorders>
              <w:left w:val="single" w:sz="12" w:space="0" w:color="auto"/>
            </w:tcBorders>
          </w:tcPr>
          <w:p w14:paraId="64CC53D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0DB88AD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val="restart"/>
          </w:tcPr>
          <w:p w14:paraId="7BB21A2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67" w:type="dxa"/>
          </w:tcPr>
          <w:p w14:paraId="7AA1A2F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81" w:type="dxa"/>
          </w:tcPr>
          <w:p w14:paraId="25F6512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输出节点特征矩阵</w:t>
            </w:r>
          </w:p>
        </w:tc>
        <w:tc>
          <w:tcPr>
            <w:tcW w:w="991" w:type="dxa"/>
            <w:tcBorders>
              <w:right w:val="single" w:sz="12" w:space="0" w:color="auto"/>
            </w:tcBorders>
          </w:tcPr>
          <w:p w14:paraId="7594E4A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C54D6AB" w14:textId="77777777" w:rsidTr="008F2E3D">
        <w:tc>
          <w:tcPr>
            <w:tcW w:w="2400" w:type="dxa"/>
            <w:vMerge/>
            <w:tcBorders>
              <w:left w:val="single" w:sz="12" w:space="0" w:color="auto"/>
            </w:tcBorders>
          </w:tcPr>
          <w:p w14:paraId="081A8B0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7D53DD9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15699C9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0FA9FF1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Y_adj</w:t>
            </w:r>
            <w:proofErr w:type="spellEnd"/>
          </w:p>
        </w:tc>
        <w:tc>
          <w:tcPr>
            <w:tcW w:w="1581" w:type="dxa"/>
          </w:tcPr>
          <w:p w14:paraId="07ABD6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输出邻接矩阵</w:t>
            </w:r>
          </w:p>
        </w:tc>
        <w:tc>
          <w:tcPr>
            <w:tcW w:w="991" w:type="dxa"/>
            <w:tcBorders>
              <w:right w:val="single" w:sz="12" w:space="0" w:color="auto"/>
            </w:tcBorders>
          </w:tcPr>
          <w:p w14:paraId="665DECD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BB61974" w14:textId="77777777" w:rsidTr="008F2E3D">
        <w:tc>
          <w:tcPr>
            <w:tcW w:w="2400" w:type="dxa"/>
            <w:vMerge/>
            <w:tcBorders>
              <w:left w:val="single" w:sz="12" w:space="0" w:color="auto"/>
            </w:tcBorders>
          </w:tcPr>
          <w:p w14:paraId="1DBC25A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Pr>
          <w:p w14:paraId="55FE499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175A2DB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799811E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link_loss</w:t>
            </w:r>
            <w:proofErr w:type="spellEnd"/>
          </w:p>
        </w:tc>
        <w:tc>
          <w:tcPr>
            <w:tcW w:w="1581" w:type="dxa"/>
          </w:tcPr>
          <w:p w14:paraId="59F4B27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节点预测损失</w:t>
            </w:r>
          </w:p>
        </w:tc>
        <w:tc>
          <w:tcPr>
            <w:tcW w:w="991" w:type="dxa"/>
            <w:tcBorders>
              <w:right w:val="single" w:sz="12" w:space="0" w:color="auto"/>
            </w:tcBorders>
          </w:tcPr>
          <w:p w14:paraId="1B70A6A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89A06C5" w14:textId="77777777" w:rsidTr="008F2E3D">
        <w:tc>
          <w:tcPr>
            <w:tcW w:w="2400" w:type="dxa"/>
            <w:vMerge/>
            <w:tcBorders>
              <w:left w:val="single" w:sz="12" w:space="0" w:color="auto"/>
              <w:bottom w:val="single" w:sz="12" w:space="0" w:color="auto"/>
            </w:tcBorders>
          </w:tcPr>
          <w:p w14:paraId="23FB473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76" w:type="dxa"/>
            <w:vMerge/>
            <w:tcBorders>
              <w:bottom w:val="single" w:sz="12" w:space="0" w:color="auto"/>
            </w:tcBorders>
          </w:tcPr>
          <w:p w14:paraId="79E8CFA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Borders>
              <w:bottom w:val="single" w:sz="12" w:space="0" w:color="auto"/>
            </w:tcBorders>
          </w:tcPr>
          <w:p w14:paraId="7373AB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Borders>
              <w:bottom w:val="single" w:sz="12" w:space="0" w:color="auto"/>
            </w:tcBorders>
          </w:tcPr>
          <w:p w14:paraId="377A2E3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ent_loss</w:t>
            </w:r>
            <w:proofErr w:type="spellEnd"/>
          </w:p>
        </w:tc>
        <w:tc>
          <w:tcPr>
            <w:tcW w:w="1581" w:type="dxa"/>
            <w:tcBorders>
              <w:bottom w:val="single" w:sz="12" w:space="0" w:color="auto"/>
            </w:tcBorders>
          </w:tcPr>
          <w:p w14:paraId="654BEA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正交损失</w:t>
            </w:r>
          </w:p>
        </w:tc>
        <w:tc>
          <w:tcPr>
            <w:tcW w:w="991" w:type="dxa"/>
            <w:tcBorders>
              <w:bottom w:val="single" w:sz="12" w:space="0" w:color="auto"/>
              <w:right w:val="single" w:sz="12" w:space="0" w:color="auto"/>
            </w:tcBorders>
          </w:tcPr>
          <w:p w14:paraId="2C7391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78029E90" w14:textId="77777777" w:rsidR="008F2E3D" w:rsidRDefault="008F2E3D">
      <w:pPr>
        <w:pStyle w:val="affc"/>
        <w:autoSpaceDE/>
        <w:autoSpaceDN/>
        <w:snapToGrid w:val="0"/>
        <w:rPr>
          <w:rFonts w:ascii="Times New Roman" w:cs="Times New Roman"/>
        </w:rPr>
      </w:pPr>
    </w:p>
    <w:p w14:paraId="1789E2D7" w14:textId="77777777" w:rsidR="008F2E3D" w:rsidRDefault="00000000">
      <w:pPr>
        <w:pStyle w:val="affc"/>
        <w:autoSpaceDE/>
        <w:autoSpaceDN/>
        <w:snapToGrid w:val="0"/>
        <w:rPr>
          <w:rFonts w:ascii="Times New Roman" w:cs="Times New Roman"/>
        </w:rPr>
      </w:pPr>
      <w:proofErr w:type="spellStart"/>
      <w:r>
        <w:rPr>
          <w:rFonts w:ascii="Times New Roman" w:cs="Times New Roman"/>
        </w:rPr>
        <w:t>dense_mincut_pool</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_Ref134916900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143</w:t>
      </w:r>
      <w:r>
        <w:rPr>
          <w:rFonts w:ascii="Times New Roman" w:cs="Times New Roman"/>
          <w:b/>
          <w:bCs/>
        </w:rPr>
        <w:fldChar w:fldCharType="end"/>
      </w:r>
      <w:r>
        <w:rPr>
          <w:rFonts w:ascii="Times New Roman" w:cs="Times New Roman"/>
        </w:rPr>
        <w:t>。</w:t>
      </w:r>
    </w:p>
    <w:p w14:paraId="1FD01492" w14:textId="77777777" w:rsidR="008F2E3D" w:rsidRDefault="00000000">
      <w:pPr>
        <w:pStyle w:val="afff3"/>
      </w:pPr>
      <w:bookmarkStart w:id="372" w:name="_Ref134916900"/>
      <w:r>
        <w:t>表</w:t>
      </w:r>
      <w:r>
        <w:fldChar w:fldCharType="begin"/>
      </w:r>
      <w:r>
        <w:instrText xml:space="preserve"> SEQ </w:instrText>
      </w:r>
      <w:r>
        <w:instrText>表</w:instrText>
      </w:r>
      <w:r>
        <w:instrText xml:space="preserve"> \* ARABIC </w:instrText>
      </w:r>
      <w:r>
        <w:fldChar w:fldCharType="separate"/>
      </w:r>
      <w:r>
        <w:t>143</w:t>
      </w:r>
      <w:r>
        <w:fldChar w:fldCharType="end"/>
      </w:r>
      <w:bookmarkEnd w:id="372"/>
      <w:r>
        <w:t xml:space="preserve">　</w:t>
      </w:r>
      <w:proofErr w:type="spellStart"/>
      <w:r>
        <w:t>dense_mincut_pool</w:t>
      </w:r>
      <w:proofErr w:type="spellEnd"/>
      <w:r>
        <w:t>运算操作定义</w:t>
      </w:r>
    </w:p>
    <w:tbl>
      <w:tblPr>
        <w:tblStyle w:val="3d"/>
        <w:tblW w:w="9345" w:type="dxa"/>
        <w:tblLayout w:type="fixed"/>
        <w:tblLook w:val="04A0" w:firstRow="1" w:lastRow="0" w:firstColumn="1" w:lastColumn="0" w:noHBand="0" w:noVBand="1"/>
      </w:tblPr>
      <w:tblGrid>
        <w:gridCol w:w="2387"/>
        <w:gridCol w:w="1431"/>
        <w:gridCol w:w="1088"/>
        <w:gridCol w:w="1867"/>
        <w:gridCol w:w="1581"/>
        <w:gridCol w:w="991"/>
      </w:tblGrid>
      <w:tr w:rsidR="008F2E3D" w14:paraId="737E75FD"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0CB1DCF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431" w:type="dxa"/>
            <w:tcBorders>
              <w:top w:val="single" w:sz="12" w:space="0" w:color="auto"/>
              <w:bottom w:val="single" w:sz="12" w:space="0" w:color="auto"/>
            </w:tcBorders>
          </w:tcPr>
          <w:p w14:paraId="1E75A9F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088" w:type="dxa"/>
            <w:tcBorders>
              <w:top w:val="single" w:sz="12" w:space="0" w:color="auto"/>
              <w:bottom w:val="single" w:sz="12" w:space="0" w:color="auto"/>
            </w:tcBorders>
          </w:tcPr>
          <w:p w14:paraId="2307681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6E30122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81" w:type="dxa"/>
            <w:tcBorders>
              <w:top w:val="single" w:sz="12" w:space="0" w:color="auto"/>
              <w:bottom w:val="single" w:sz="12" w:space="0" w:color="auto"/>
            </w:tcBorders>
          </w:tcPr>
          <w:p w14:paraId="4534D1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1" w:type="dxa"/>
            <w:tcBorders>
              <w:top w:val="single" w:sz="12" w:space="0" w:color="auto"/>
              <w:bottom w:val="single" w:sz="12" w:space="0" w:color="auto"/>
              <w:right w:val="single" w:sz="12" w:space="0" w:color="auto"/>
            </w:tcBorders>
          </w:tcPr>
          <w:p w14:paraId="164BC2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7AF6AEC4" w14:textId="77777777" w:rsidTr="008F2E3D">
        <w:tc>
          <w:tcPr>
            <w:tcW w:w="2387" w:type="dxa"/>
            <w:vMerge w:val="restart"/>
            <w:tcBorders>
              <w:top w:val="single" w:sz="12" w:space="0" w:color="auto"/>
              <w:left w:val="single" w:sz="12" w:space="0" w:color="auto"/>
            </w:tcBorders>
          </w:tcPr>
          <w:p w14:paraId="55815A7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dense_mincut_pool</w:t>
            </w:r>
            <w:proofErr w:type="spellEnd"/>
          </w:p>
        </w:tc>
        <w:tc>
          <w:tcPr>
            <w:tcW w:w="1431" w:type="dxa"/>
            <w:vMerge w:val="restart"/>
            <w:tcBorders>
              <w:top w:val="single" w:sz="12" w:space="0" w:color="auto"/>
            </w:tcBorders>
          </w:tcPr>
          <w:p w14:paraId="5E78E5FE"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最小切割池化运算符</w:t>
            </w:r>
          </w:p>
        </w:tc>
        <w:tc>
          <w:tcPr>
            <w:tcW w:w="1088" w:type="dxa"/>
            <w:vMerge w:val="restart"/>
            <w:tcBorders>
              <w:top w:val="single" w:sz="12" w:space="0" w:color="auto"/>
            </w:tcBorders>
          </w:tcPr>
          <w:p w14:paraId="5F1C1BC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67" w:type="dxa"/>
            <w:tcBorders>
              <w:top w:val="single" w:sz="12" w:space="0" w:color="auto"/>
            </w:tcBorders>
          </w:tcPr>
          <w:p w14:paraId="5462D80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81" w:type="dxa"/>
            <w:tcBorders>
              <w:top w:val="single" w:sz="12" w:space="0" w:color="auto"/>
            </w:tcBorders>
          </w:tcPr>
          <w:p w14:paraId="6F06F8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输入张量</w:t>
            </w:r>
          </w:p>
        </w:tc>
        <w:tc>
          <w:tcPr>
            <w:tcW w:w="991" w:type="dxa"/>
            <w:tcBorders>
              <w:top w:val="single" w:sz="12" w:space="0" w:color="auto"/>
              <w:right w:val="single" w:sz="12" w:space="0" w:color="auto"/>
            </w:tcBorders>
          </w:tcPr>
          <w:p w14:paraId="797E3C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D5AE162" w14:textId="77777777" w:rsidTr="008F2E3D">
        <w:tc>
          <w:tcPr>
            <w:tcW w:w="2387" w:type="dxa"/>
            <w:vMerge/>
            <w:tcBorders>
              <w:left w:val="single" w:sz="12" w:space="0" w:color="auto"/>
            </w:tcBorders>
          </w:tcPr>
          <w:p w14:paraId="649B94F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31" w:type="dxa"/>
            <w:vMerge/>
          </w:tcPr>
          <w:p w14:paraId="3FAE494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tcPr>
          <w:p w14:paraId="1C3F080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3924EF4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adj</w:t>
            </w:r>
          </w:p>
        </w:tc>
        <w:tc>
          <w:tcPr>
            <w:tcW w:w="1581" w:type="dxa"/>
          </w:tcPr>
          <w:p w14:paraId="58FD64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邻接矩阵</w:t>
            </w:r>
          </w:p>
        </w:tc>
        <w:tc>
          <w:tcPr>
            <w:tcW w:w="991" w:type="dxa"/>
            <w:tcBorders>
              <w:right w:val="single" w:sz="12" w:space="0" w:color="auto"/>
            </w:tcBorders>
          </w:tcPr>
          <w:p w14:paraId="0C08EC3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6D69EB7" w14:textId="77777777" w:rsidTr="008F2E3D">
        <w:tc>
          <w:tcPr>
            <w:tcW w:w="2387" w:type="dxa"/>
            <w:vMerge/>
            <w:tcBorders>
              <w:left w:val="single" w:sz="12" w:space="0" w:color="auto"/>
            </w:tcBorders>
          </w:tcPr>
          <w:p w14:paraId="3285398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31" w:type="dxa"/>
            <w:vMerge/>
          </w:tcPr>
          <w:p w14:paraId="3BFDC4F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tcPr>
          <w:p w14:paraId="117A236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15AD00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w:t>
            </w:r>
          </w:p>
        </w:tc>
        <w:tc>
          <w:tcPr>
            <w:tcW w:w="1581" w:type="dxa"/>
          </w:tcPr>
          <w:p w14:paraId="290994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分配张量</w:t>
            </w:r>
          </w:p>
        </w:tc>
        <w:tc>
          <w:tcPr>
            <w:tcW w:w="991" w:type="dxa"/>
            <w:tcBorders>
              <w:right w:val="single" w:sz="12" w:space="0" w:color="auto"/>
            </w:tcBorders>
          </w:tcPr>
          <w:p w14:paraId="6F9233B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D6E1B5F" w14:textId="77777777" w:rsidTr="008F2E3D">
        <w:tc>
          <w:tcPr>
            <w:tcW w:w="2387" w:type="dxa"/>
            <w:vMerge/>
            <w:tcBorders>
              <w:left w:val="single" w:sz="12" w:space="0" w:color="auto"/>
            </w:tcBorders>
          </w:tcPr>
          <w:p w14:paraId="0293A4F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31" w:type="dxa"/>
            <w:vMerge/>
          </w:tcPr>
          <w:p w14:paraId="752CE42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tcPr>
          <w:p w14:paraId="5638D9F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5E0F0C5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mask</w:t>
            </w:r>
          </w:p>
        </w:tc>
        <w:tc>
          <w:tcPr>
            <w:tcW w:w="1581" w:type="dxa"/>
          </w:tcPr>
          <w:p w14:paraId="025901C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mask</w:t>
            </w:r>
            <w:r>
              <w:rPr>
                <w:rFonts w:eastAsiaTheme="majorEastAsia"/>
                <w:lang w:val="en-US"/>
              </w:rPr>
              <w:t>矩阵</w:t>
            </w:r>
          </w:p>
        </w:tc>
        <w:tc>
          <w:tcPr>
            <w:tcW w:w="991" w:type="dxa"/>
            <w:tcBorders>
              <w:right w:val="single" w:sz="12" w:space="0" w:color="auto"/>
            </w:tcBorders>
          </w:tcPr>
          <w:p w14:paraId="2BA614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BA673A4" w14:textId="77777777" w:rsidTr="008F2E3D">
        <w:tc>
          <w:tcPr>
            <w:tcW w:w="2387" w:type="dxa"/>
            <w:vMerge/>
            <w:tcBorders>
              <w:left w:val="single" w:sz="12" w:space="0" w:color="auto"/>
            </w:tcBorders>
          </w:tcPr>
          <w:p w14:paraId="241CC8F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31" w:type="dxa"/>
            <w:vMerge/>
          </w:tcPr>
          <w:p w14:paraId="7F56106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tcPr>
          <w:p w14:paraId="23BF4DF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7D1F49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temp</w:t>
            </w:r>
          </w:p>
        </w:tc>
        <w:tc>
          <w:tcPr>
            <w:tcW w:w="1581" w:type="dxa"/>
          </w:tcPr>
          <w:p w14:paraId="3459AA1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softmax</w:t>
            </w:r>
            <w:proofErr w:type="spellEnd"/>
            <w:r>
              <w:rPr>
                <w:rFonts w:eastAsiaTheme="majorEastAsia"/>
                <w:lang w:val="en-US"/>
              </w:rPr>
              <w:t>的温度参数</w:t>
            </w:r>
          </w:p>
        </w:tc>
        <w:tc>
          <w:tcPr>
            <w:tcW w:w="991" w:type="dxa"/>
            <w:tcBorders>
              <w:right w:val="single" w:sz="12" w:space="0" w:color="auto"/>
            </w:tcBorders>
          </w:tcPr>
          <w:p w14:paraId="6EDE27B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139F3810" w14:textId="77777777" w:rsidTr="008F2E3D">
        <w:tc>
          <w:tcPr>
            <w:tcW w:w="2387" w:type="dxa"/>
            <w:vMerge/>
            <w:tcBorders>
              <w:left w:val="single" w:sz="12" w:space="0" w:color="auto"/>
            </w:tcBorders>
          </w:tcPr>
          <w:p w14:paraId="1BAF449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31" w:type="dxa"/>
            <w:vMerge/>
          </w:tcPr>
          <w:p w14:paraId="2DE7A29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val="restart"/>
          </w:tcPr>
          <w:p w14:paraId="2A560C4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67" w:type="dxa"/>
          </w:tcPr>
          <w:p w14:paraId="4221857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81" w:type="dxa"/>
          </w:tcPr>
          <w:p w14:paraId="1B0ADE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输出节点特征矩阵</w:t>
            </w:r>
          </w:p>
        </w:tc>
        <w:tc>
          <w:tcPr>
            <w:tcW w:w="991" w:type="dxa"/>
            <w:tcBorders>
              <w:right w:val="single" w:sz="12" w:space="0" w:color="auto"/>
            </w:tcBorders>
          </w:tcPr>
          <w:p w14:paraId="0B1083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E0AE276" w14:textId="77777777" w:rsidTr="008F2E3D">
        <w:tc>
          <w:tcPr>
            <w:tcW w:w="2387" w:type="dxa"/>
            <w:vMerge/>
            <w:tcBorders>
              <w:left w:val="single" w:sz="12" w:space="0" w:color="auto"/>
            </w:tcBorders>
          </w:tcPr>
          <w:p w14:paraId="5E36669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31" w:type="dxa"/>
            <w:vMerge/>
          </w:tcPr>
          <w:p w14:paraId="6809E80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tcPr>
          <w:p w14:paraId="5F17FB9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361C750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Y_adj</w:t>
            </w:r>
            <w:proofErr w:type="spellEnd"/>
          </w:p>
        </w:tc>
        <w:tc>
          <w:tcPr>
            <w:tcW w:w="1581" w:type="dxa"/>
          </w:tcPr>
          <w:p w14:paraId="7CC3445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输出邻接矩阵</w:t>
            </w:r>
          </w:p>
        </w:tc>
        <w:tc>
          <w:tcPr>
            <w:tcW w:w="991" w:type="dxa"/>
            <w:tcBorders>
              <w:right w:val="single" w:sz="12" w:space="0" w:color="auto"/>
            </w:tcBorders>
          </w:tcPr>
          <w:p w14:paraId="6A21CEE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7D0D9AD" w14:textId="77777777" w:rsidTr="008F2E3D">
        <w:tc>
          <w:tcPr>
            <w:tcW w:w="2387" w:type="dxa"/>
            <w:vMerge/>
            <w:tcBorders>
              <w:left w:val="single" w:sz="12" w:space="0" w:color="auto"/>
            </w:tcBorders>
          </w:tcPr>
          <w:p w14:paraId="729E965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31" w:type="dxa"/>
            <w:vMerge/>
          </w:tcPr>
          <w:p w14:paraId="48FA80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tcPr>
          <w:p w14:paraId="4D2AAE1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7965FF8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link_loss</w:t>
            </w:r>
            <w:proofErr w:type="spellEnd"/>
          </w:p>
        </w:tc>
        <w:tc>
          <w:tcPr>
            <w:tcW w:w="1581" w:type="dxa"/>
          </w:tcPr>
          <w:p w14:paraId="5909917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Mincut</w:t>
            </w:r>
            <w:proofErr w:type="spellEnd"/>
            <w:r>
              <w:rPr>
                <w:rFonts w:eastAsiaTheme="majorEastAsia"/>
                <w:lang w:val="en-US"/>
              </w:rPr>
              <w:t>损失</w:t>
            </w:r>
          </w:p>
        </w:tc>
        <w:tc>
          <w:tcPr>
            <w:tcW w:w="991" w:type="dxa"/>
            <w:tcBorders>
              <w:right w:val="single" w:sz="12" w:space="0" w:color="auto"/>
            </w:tcBorders>
          </w:tcPr>
          <w:p w14:paraId="5F1EB34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478B86B" w14:textId="77777777" w:rsidTr="008F2E3D">
        <w:tc>
          <w:tcPr>
            <w:tcW w:w="2387" w:type="dxa"/>
            <w:vMerge/>
            <w:tcBorders>
              <w:left w:val="single" w:sz="12" w:space="0" w:color="auto"/>
              <w:bottom w:val="single" w:sz="12" w:space="0" w:color="auto"/>
            </w:tcBorders>
          </w:tcPr>
          <w:p w14:paraId="623B99B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31" w:type="dxa"/>
            <w:vMerge/>
            <w:tcBorders>
              <w:bottom w:val="single" w:sz="12" w:space="0" w:color="auto"/>
            </w:tcBorders>
          </w:tcPr>
          <w:p w14:paraId="2385C3F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088" w:type="dxa"/>
            <w:vMerge/>
            <w:tcBorders>
              <w:bottom w:val="single" w:sz="12" w:space="0" w:color="auto"/>
            </w:tcBorders>
          </w:tcPr>
          <w:p w14:paraId="5DBBF8E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Borders>
              <w:bottom w:val="single" w:sz="12" w:space="0" w:color="auto"/>
            </w:tcBorders>
          </w:tcPr>
          <w:p w14:paraId="0F48A0C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ent_loss</w:t>
            </w:r>
            <w:proofErr w:type="spellEnd"/>
          </w:p>
        </w:tc>
        <w:tc>
          <w:tcPr>
            <w:tcW w:w="1581" w:type="dxa"/>
            <w:tcBorders>
              <w:bottom w:val="single" w:sz="12" w:space="0" w:color="auto"/>
            </w:tcBorders>
          </w:tcPr>
          <w:p w14:paraId="704C59C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正交损失</w:t>
            </w:r>
          </w:p>
        </w:tc>
        <w:tc>
          <w:tcPr>
            <w:tcW w:w="991" w:type="dxa"/>
            <w:tcBorders>
              <w:bottom w:val="single" w:sz="12" w:space="0" w:color="auto"/>
              <w:right w:val="single" w:sz="12" w:space="0" w:color="auto"/>
            </w:tcBorders>
          </w:tcPr>
          <w:p w14:paraId="3C1D8B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3647B2D8" w14:textId="77777777" w:rsidR="008F2E3D" w:rsidRDefault="008F2E3D">
      <w:pPr>
        <w:pStyle w:val="affc"/>
        <w:autoSpaceDE/>
        <w:autoSpaceDN/>
        <w:snapToGrid w:val="0"/>
        <w:ind w:firstLineChars="0" w:firstLine="0"/>
        <w:rPr>
          <w:rFonts w:ascii="Times New Roman" w:cs="Times New Roman"/>
        </w:rPr>
      </w:pPr>
    </w:p>
    <w:p w14:paraId="77A4D75D" w14:textId="77777777" w:rsidR="008F2E3D" w:rsidRDefault="00000000">
      <w:pPr>
        <w:pStyle w:val="a8"/>
        <w:snapToGrid w:val="0"/>
        <w:spacing w:before="156" w:after="156"/>
        <w:rPr>
          <w:rFonts w:ascii="Times New Roman" w:cs="Times New Roman"/>
        </w:rPr>
      </w:pPr>
      <w:r>
        <w:rPr>
          <w:rFonts w:ascii="Times New Roman" w:cs="Times New Roman"/>
        </w:rPr>
        <w:t>归一化算子</w:t>
      </w:r>
    </w:p>
    <w:p w14:paraId="01272BDE" w14:textId="461A5495" w:rsidR="008F2E3D" w:rsidRDefault="00000000">
      <w:pPr>
        <w:pStyle w:val="affc"/>
        <w:autoSpaceDE/>
        <w:autoSpaceDN/>
        <w:snapToGrid w:val="0"/>
        <w:rPr>
          <w:rFonts w:ascii="Times New Roman" w:cs="Times New Roman"/>
        </w:rPr>
      </w:pPr>
      <w:r>
        <w:rPr>
          <w:rFonts w:ascii="Times New Roman" w:cs="Times New Roman"/>
        </w:rPr>
        <w:t>归一化算子用以调整和规范化数据的分布，提高模型的训练效率、稳定性和性能，主要包含节点特征归一化和消息归一化。节点特征归一化确保不同节点特征的值在相似的范围内；消息归一化平衡不同节点传递的信息量，提高学习效率和模型稳定性。具体定义见</w:t>
      </w:r>
      <w:r>
        <w:rPr>
          <w:rFonts w:ascii="Times New Roman" w:cs="Times New Roman"/>
        </w:rPr>
        <w:fldChar w:fldCharType="begin"/>
      </w:r>
      <w:r>
        <w:rPr>
          <w:rFonts w:ascii="Times New Roman" w:cs="Times New Roman"/>
        </w:rPr>
        <w:instrText xml:space="preserve"> REF _Ref163054036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144</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_Ref163054047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151</w:t>
      </w:r>
      <w:r>
        <w:rPr>
          <w:rFonts w:ascii="Times New Roman" w:cs="Times New Roman"/>
        </w:rPr>
        <w:fldChar w:fldCharType="end"/>
      </w:r>
      <w:r>
        <w:rPr>
          <w:rFonts w:ascii="Times New Roman" w:cs="Times New Roman"/>
        </w:rPr>
        <w:t>。</w:t>
      </w:r>
    </w:p>
    <w:p w14:paraId="56CAA18A" w14:textId="77777777" w:rsidR="008F2E3D" w:rsidRDefault="00000000">
      <w:pPr>
        <w:snapToGrid w:val="0"/>
        <w:ind w:firstLineChars="200" w:firstLine="420"/>
        <w:jc w:val="both"/>
        <w:rPr>
          <w:rFonts w:cs="Times New Roman"/>
        </w:rPr>
      </w:pPr>
      <w:proofErr w:type="spellStart"/>
      <w:r>
        <w:rPr>
          <w:rFonts w:cs="Times New Roman"/>
        </w:rPr>
        <w:t>HeteroBatchNorm</w:t>
      </w:r>
      <w:proofErr w:type="spellEnd"/>
      <w:r>
        <w:rPr>
          <w:rFonts w:cs="Times New Roman"/>
        </w:rPr>
        <w:t>运算操作定义见</w:t>
      </w:r>
      <w:r>
        <w:rPr>
          <w:rFonts w:eastAsia="黑体" w:cs="Times New Roman"/>
        </w:rPr>
        <w:fldChar w:fldCharType="begin"/>
      </w:r>
      <w:r>
        <w:rPr>
          <w:rFonts w:cs="Times New Roman"/>
        </w:rPr>
        <w:instrText xml:space="preserve"> REF _Ref163054036 \h </w:instrText>
      </w:r>
      <w:r>
        <w:rPr>
          <w:rFonts w:eastAsia="黑体" w:cs="Times New Roman"/>
        </w:rPr>
        <w:instrText xml:space="preserve"> \* MERGEFORMAT </w:instrText>
      </w:r>
      <w:r>
        <w:rPr>
          <w:rFonts w:eastAsia="黑体" w:cs="Times New Roman"/>
        </w:rPr>
      </w:r>
      <w:r>
        <w:rPr>
          <w:rFonts w:eastAsia="黑体" w:cs="Times New Roman"/>
        </w:rPr>
        <w:fldChar w:fldCharType="separate"/>
      </w:r>
      <w:r>
        <w:rPr>
          <w:rFonts w:eastAsiaTheme="minorEastAsia" w:cs="Times New Roman"/>
        </w:rPr>
        <w:t>表</w:t>
      </w:r>
      <w:r>
        <w:rPr>
          <w:rFonts w:eastAsiaTheme="minorEastAsia" w:cs="Times New Roman"/>
        </w:rPr>
        <w:t>144</w:t>
      </w:r>
      <w:r>
        <w:rPr>
          <w:rFonts w:eastAsia="黑体" w:cs="Times New Roman"/>
        </w:rPr>
        <w:fldChar w:fldCharType="end"/>
      </w:r>
      <w:r>
        <w:rPr>
          <w:rFonts w:cs="Times New Roman"/>
        </w:rPr>
        <w:t>。</w:t>
      </w:r>
    </w:p>
    <w:p w14:paraId="36A40653" w14:textId="77777777" w:rsidR="008F2E3D" w:rsidRDefault="008F2E3D">
      <w:pPr>
        <w:widowControl w:val="0"/>
        <w:snapToGrid w:val="0"/>
        <w:spacing w:before="152" w:after="160"/>
        <w:jc w:val="center"/>
        <w:rPr>
          <w:rFonts w:eastAsia="黑体" w:cs="Times New Roman"/>
        </w:rPr>
      </w:pPr>
      <w:bookmarkStart w:id="373" w:name="_Ref163054036"/>
    </w:p>
    <w:p w14:paraId="4D935F44" w14:textId="77777777" w:rsidR="008F2E3D" w:rsidRDefault="008F2E3D">
      <w:pPr>
        <w:pStyle w:val="aff3"/>
      </w:pPr>
    </w:p>
    <w:p w14:paraId="29BA87A0" w14:textId="77777777" w:rsidR="008F2E3D" w:rsidRDefault="008F2E3D">
      <w:pPr>
        <w:widowControl w:val="0"/>
        <w:snapToGrid w:val="0"/>
        <w:spacing w:before="152" w:after="160"/>
        <w:jc w:val="center"/>
        <w:rPr>
          <w:rFonts w:eastAsia="黑体" w:cs="Times New Roman"/>
        </w:rPr>
      </w:pPr>
    </w:p>
    <w:p w14:paraId="73F1C962" w14:textId="77777777" w:rsidR="008F2E3D" w:rsidRDefault="00000000">
      <w:pPr>
        <w:widowControl w:val="0"/>
        <w:snapToGrid w:val="0"/>
        <w:spacing w:before="152" w:after="160"/>
        <w:jc w:val="center"/>
        <w:rPr>
          <w:rFonts w:eastAsia="黑体" w:cs="Times New Roman"/>
        </w:rPr>
      </w:pPr>
      <w:r>
        <w:rPr>
          <w:rFonts w:eastAsia="黑体" w:cs="Times New Roman"/>
        </w:rPr>
        <w:lastRenderedPageBreak/>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144</w:t>
      </w:r>
      <w:r>
        <w:rPr>
          <w:rFonts w:eastAsia="黑体" w:cs="Times New Roman"/>
        </w:rPr>
        <w:fldChar w:fldCharType="end"/>
      </w:r>
      <w:bookmarkEnd w:id="373"/>
      <w:r>
        <w:rPr>
          <w:rFonts w:eastAsia="黑体" w:cs="Times New Roman"/>
        </w:rPr>
        <w:t xml:space="preserve">　</w:t>
      </w:r>
      <w:proofErr w:type="spellStart"/>
      <w:r>
        <w:rPr>
          <w:rFonts w:eastAsia="黑体" w:cs="Times New Roman"/>
        </w:rPr>
        <w:t>HeteroBatchNorm</w:t>
      </w:r>
      <w:proofErr w:type="spellEnd"/>
      <w:r>
        <w:rPr>
          <w:rFonts w:eastAsia="黑体" w:cs="Times New Roman"/>
        </w:rPr>
        <w:t>运算操作定义</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2A3FACA1"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1DC7A0A7" w14:textId="77777777" w:rsidR="008F2E3D" w:rsidRDefault="00000000">
            <w:pPr>
              <w:adjustRightInd w:val="0"/>
              <w:snapToGrid w:val="0"/>
              <w:spacing w:before="120" w:after="120" w:line="190" w:lineRule="exact"/>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0E6AD773"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33D813C5"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037B40DD"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A741F06"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43D7009F"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223C793E" w14:textId="77777777" w:rsidTr="008F2E3D">
        <w:tc>
          <w:tcPr>
            <w:tcW w:w="2400" w:type="dxa"/>
            <w:vMerge w:val="restart"/>
            <w:tcBorders>
              <w:top w:val="single" w:sz="12" w:space="0" w:color="auto"/>
              <w:left w:val="single" w:sz="12" w:space="0" w:color="auto"/>
            </w:tcBorders>
          </w:tcPr>
          <w:p w14:paraId="67CE604C" w14:textId="77777777" w:rsidR="008F2E3D" w:rsidRDefault="00000000">
            <w:pPr>
              <w:adjustRightInd w:val="0"/>
              <w:snapToGrid w:val="0"/>
              <w:spacing w:before="120" w:after="120" w:line="190" w:lineRule="exact"/>
              <w:jc w:val="center"/>
              <w:rPr>
                <w:rFonts w:cs="Times New Roman"/>
                <w:sz w:val="18"/>
              </w:rPr>
            </w:pPr>
            <w:r>
              <w:rPr>
                <w:rFonts w:cs="Times New Roman"/>
                <w:sz w:val="18"/>
              </w:rPr>
              <w:t xml:space="preserve"> </w:t>
            </w:r>
            <w:proofErr w:type="spellStart"/>
            <w:r>
              <w:rPr>
                <w:rFonts w:cs="Times New Roman"/>
                <w:sz w:val="18"/>
              </w:rPr>
              <w:t>HeteroBatchNorm</w:t>
            </w:r>
            <w:proofErr w:type="spellEnd"/>
          </w:p>
        </w:tc>
        <w:tc>
          <w:tcPr>
            <w:tcW w:w="1418" w:type="dxa"/>
            <w:vMerge w:val="restart"/>
            <w:tcBorders>
              <w:top w:val="single" w:sz="12" w:space="0" w:color="auto"/>
            </w:tcBorders>
          </w:tcPr>
          <w:p w14:paraId="73512C35" w14:textId="77777777" w:rsidR="008F2E3D" w:rsidRDefault="00000000">
            <w:pPr>
              <w:adjustRightInd w:val="0"/>
              <w:snapToGrid w:val="0"/>
              <w:spacing w:before="120" w:after="120" w:line="190" w:lineRule="exact"/>
              <w:jc w:val="both"/>
              <w:rPr>
                <w:rFonts w:cs="Times New Roman"/>
                <w:sz w:val="18"/>
              </w:rPr>
            </w:pPr>
            <w:r>
              <w:rPr>
                <w:rFonts w:cs="Times New Roman"/>
                <w:sz w:val="18"/>
              </w:rPr>
              <w:t>按照批归一化的方式对异质图上的特征进行归一化，即每种点或</w:t>
            </w:r>
            <w:proofErr w:type="gramStart"/>
            <w:r>
              <w:rPr>
                <w:rFonts w:cs="Times New Roman"/>
                <w:sz w:val="18"/>
              </w:rPr>
              <w:t>边类型</w:t>
            </w:r>
            <w:proofErr w:type="gramEnd"/>
            <w:r>
              <w:rPr>
                <w:rFonts w:cs="Times New Roman"/>
                <w:sz w:val="18"/>
              </w:rPr>
              <w:t>单独归一化</w:t>
            </w:r>
          </w:p>
        </w:tc>
        <w:tc>
          <w:tcPr>
            <w:tcW w:w="1088" w:type="dxa"/>
            <w:vMerge w:val="restart"/>
            <w:tcBorders>
              <w:top w:val="single" w:sz="12" w:space="0" w:color="auto"/>
            </w:tcBorders>
          </w:tcPr>
          <w:p w14:paraId="0C19DCFA" w14:textId="77777777" w:rsidR="008F2E3D" w:rsidRDefault="00000000">
            <w:pPr>
              <w:adjustRightInd w:val="0"/>
              <w:snapToGrid w:val="0"/>
              <w:spacing w:before="120" w:after="120" w:line="190" w:lineRule="exact"/>
              <w:jc w:val="center"/>
              <w:rPr>
                <w:rFonts w:cs="Times New Roman"/>
                <w:sz w:val="18"/>
              </w:rPr>
            </w:pPr>
            <w:r>
              <w:rPr>
                <w:rFonts w:cs="Times New Roman"/>
                <w:sz w:val="18"/>
              </w:rPr>
              <w:t>Input</w:t>
            </w:r>
          </w:p>
        </w:tc>
        <w:tc>
          <w:tcPr>
            <w:tcW w:w="1888" w:type="dxa"/>
            <w:tcBorders>
              <w:top w:val="single" w:sz="12" w:space="0" w:color="auto"/>
            </w:tcBorders>
          </w:tcPr>
          <w:p w14:paraId="573F0FB4" w14:textId="77777777" w:rsidR="008F2E3D" w:rsidRDefault="00000000">
            <w:pPr>
              <w:adjustRightInd w:val="0"/>
              <w:snapToGrid w:val="0"/>
              <w:spacing w:before="120" w:after="120" w:line="190" w:lineRule="exact"/>
              <w:jc w:val="center"/>
              <w:rPr>
                <w:rFonts w:cs="Times New Roman"/>
                <w:sz w:val="18"/>
              </w:rPr>
            </w:pPr>
            <w:r>
              <w:rPr>
                <w:rFonts w:cs="Times New Roman"/>
                <w:sz w:val="18"/>
              </w:rPr>
              <w:t>X</w:t>
            </w:r>
          </w:p>
        </w:tc>
        <w:tc>
          <w:tcPr>
            <w:tcW w:w="1560" w:type="dxa"/>
            <w:tcBorders>
              <w:top w:val="single" w:sz="12" w:space="0" w:color="auto"/>
            </w:tcBorders>
          </w:tcPr>
          <w:p w14:paraId="294A3EAA"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节点特征矩阵</w:t>
            </w:r>
          </w:p>
        </w:tc>
        <w:tc>
          <w:tcPr>
            <w:tcW w:w="991" w:type="dxa"/>
            <w:tcBorders>
              <w:top w:val="single" w:sz="12" w:space="0" w:color="auto"/>
              <w:right w:val="single" w:sz="12" w:space="0" w:color="auto"/>
            </w:tcBorders>
          </w:tcPr>
          <w:p w14:paraId="2052C42B"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1F29DB57" w14:textId="77777777" w:rsidTr="008F2E3D">
        <w:tc>
          <w:tcPr>
            <w:tcW w:w="2400" w:type="dxa"/>
            <w:vMerge/>
            <w:tcBorders>
              <w:left w:val="single" w:sz="12" w:space="0" w:color="auto"/>
            </w:tcBorders>
          </w:tcPr>
          <w:p w14:paraId="05040E47" w14:textId="77777777" w:rsidR="008F2E3D" w:rsidRDefault="008F2E3D">
            <w:pPr>
              <w:snapToGrid w:val="0"/>
              <w:rPr>
                <w:rFonts w:cs="Times New Roman"/>
                <w:sz w:val="18"/>
              </w:rPr>
            </w:pPr>
          </w:p>
        </w:tc>
        <w:tc>
          <w:tcPr>
            <w:tcW w:w="1418" w:type="dxa"/>
            <w:vMerge/>
          </w:tcPr>
          <w:p w14:paraId="07A4699A" w14:textId="77777777" w:rsidR="008F2E3D" w:rsidRDefault="008F2E3D">
            <w:pPr>
              <w:snapToGrid w:val="0"/>
              <w:rPr>
                <w:rFonts w:cs="Times New Roman"/>
                <w:sz w:val="18"/>
              </w:rPr>
            </w:pPr>
          </w:p>
        </w:tc>
        <w:tc>
          <w:tcPr>
            <w:tcW w:w="1088" w:type="dxa"/>
            <w:vMerge/>
          </w:tcPr>
          <w:p w14:paraId="4973E813" w14:textId="77777777" w:rsidR="008F2E3D" w:rsidRDefault="008F2E3D">
            <w:pPr>
              <w:snapToGrid w:val="0"/>
              <w:rPr>
                <w:rFonts w:cs="Times New Roman"/>
                <w:sz w:val="18"/>
              </w:rPr>
            </w:pPr>
          </w:p>
        </w:tc>
        <w:tc>
          <w:tcPr>
            <w:tcW w:w="1888" w:type="dxa"/>
          </w:tcPr>
          <w:p w14:paraId="7E9B0467"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type_vec</w:t>
            </w:r>
            <w:proofErr w:type="spellEnd"/>
          </w:p>
        </w:tc>
        <w:tc>
          <w:tcPr>
            <w:tcW w:w="1560" w:type="dxa"/>
          </w:tcPr>
          <w:p w14:paraId="1C04EC04"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节点类型矩阵</w:t>
            </w:r>
          </w:p>
        </w:tc>
        <w:tc>
          <w:tcPr>
            <w:tcW w:w="991" w:type="dxa"/>
            <w:tcBorders>
              <w:right w:val="single" w:sz="12" w:space="0" w:color="auto"/>
            </w:tcBorders>
          </w:tcPr>
          <w:p w14:paraId="03DF0E07"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72461C39" w14:textId="77777777" w:rsidTr="008F2E3D">
        <w:tc>
          <w:tcPr>
            <w:tcW w:w="2400" w:type="dxa"/>
            <w:vMerge/>
            <w:tcBorders>
              <w:left w:val="single" w:sz="12" w:space="0" w:color="auto"/>
            </w:tcBorders>
          </w:tcPr>
          <w:p w14:paraId="23D0664F" w14:textId="77777777" w:rsidR="008F2E3D" w:rsidRDefault="008F2E3D">
            <w:pPr>
              <w:snapToGrid w:val="0"/>
              <w:rPr>
                <w:rFonts w:cs="Times New Roman"/>
                <w:sz w:val="18"/>
              </w:rPr>
            </w:pPr>
          </w:p>
        </w:tc>
        <w:tc>
          <w:tcPr>
            <w:tcW w:w="1418" w:type="dxa"/>
            <w:vMerge/>
          </w:tcPr>
          <w:p w14:paraId="0CF1A60A" w14:textId="77777777" w:rsidR="008F2E3D" w:rsidRDefault="008F2E3D">
            <w:pPr>
              <w:snapToGrid w:val="0"/>
              <w:rPr>
                <w:rFonts w:cs="Times New Roman"/>
                <w:sz w:val="18"/>
              </w:rPr>
            </w:pPr>
          </w:p>
        </w:tc>
        <w:tc>
          <w:tcPr>
            <w:tcW w:w="1088" w:type="dxa"/>
          </w:tcPr>
          <w:p w14:paraId="2D7B9018" w14:textId="77777777" w:rsidR="008F2E3D" w:rsidRDefault="00000000">
            <w:pPr>
              <w:adjustRightInd w:val="0"/>
              <w:snapToGrid w:val="0"/>
              <w:spacing w:before="120" w:after="120" w:line="190" w:lineRule="exact"/>
              <w:jc w:val="center"/>
              <w:rPr>
                <w:rFonts w:cs="Times New Roman"/>
                <w:sz w:val="18"/>
              </w:rPr>
            </w:pPr>
            <w:r>
              <w:rPr>
                <w:rFonts w:cs="Times New Roman"/>
                <w:sz w:val="18"/>
              </w:rPr>
              <w:t>Output</w:t>
            </w:r>
          </w:p>
        </w:tc>
        <w:tc>
          <w:tcPr>
            <w:tcW w:w="1888" w:type="dxa"/>
          </w:tcPr>
          <w:p w14:paraId="7853C6FA" w14:textId="77777777" w:rsidR="008F2E3D" w:rsidRDefault="00000000">
            <w:pPr>
              <w:adjustRightInd w:val="0"/>
              <w:snapToGrid w:val="0"/>
              <w:spacing w:before="120" w:after="120" w:line="190" w:lineRule="exact"/>
              <w:jc w:val="center"/>
              <w:rPr>
                <w:rFonts w:cs="Times New Roman"/>
                <w:sz w:val="18"/>
              </w:rPr>
            </w:pPr>
            <w:r>
              <w:rPr>
                <w:rFonts w:cs="Times New Roman"/>
                <w:sz w:val="18"/>
              </w:rPr>
              <w:t>Y</w:t>
            </w:r>
          </w:p>
        </w:tc>
        <w:tc>
          <w:tcPr>
            <w:tcW w:w="1560" w:type="dxa"/>
          </w:tcPr>
          <w:p w14:paraId="410551FE"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输出特征表示</w:t>
            </w:r>
          </w:p>
        </w:tc>
        <w:tc>
          <w:tcPr>
            <w:tcW w:w="991" w:type="dxa"/>
            <w:tcBorders>
              <w:right w:val="single" w:sz="12" w:space="0" w:color="auto"/>
            </w:tcBorders>
          </w:tcPr>
          <w:p w14:paraId="042749C7"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602C808E" w14:textId="77777777" w:rsidTr="008F2E3D">
        <w:tc>
          <w:tcPr>
            <w:tcW w:w="2400" w:type="dxa"/>
            <w:vMerge/>
            <w:tcBorders>
              <w:left w:val="single" w:sz="12" w:space="0" w:color="auto"/>
            </w:tcBorders>
          </w:tcPr>
          <w:p w14:paraId="06B5BB1C" w14:textId="77777777" w:rsidR="008F2E3D" w:rsidRDefault="008F2E3D">
            <w:pPr>
              <w:snapToGrid w:val="0"/>
              <w:rPr>
                <w:rFonts w:cs="Times New Roman"/>
                <w:sz w:val="18"/>
              </w:rPr>
            </w:pPr>
          </w:p>
        </w:tc>
        <w:tc>
          <w:tcPr>
            <w:tcW w:w="1418" w:type="dxa"/>
            <w:vMerge/>
          </w:tcPr>
          <w:p w14:paraId="04D7D327" w14:textId="77777777" w:rsidR="008F2E3D" w:rsidRDefault="008F2E3D">
            <w:pPr>
              <w:snapToGrid w:val="0"/>
              <w:rPr>
                <w:rFonts w:cs="Times New Roman"/>
                <w:sz w:val="18"/>
              </w:rPr>
            </w:pPr>
          </w:p>
        </w:tc>
        <w:tc>
          <w:tcPr>
            <w:tcW w:w="1088" w:type="dxa"/>
            <w:vMerge w:val="restart"/>
          </w:tcPr>
          <w:p w14:paraId="66CC3890" w14:textId="77777777" w:rsidR="008F2E3D" w:rsidRDefault="00000000">
            <w:pPr>
              <w:adjustRightInd w:val="0"/>
              <w:snapToGrid w:val="0"/>
              <w:spacing w:before="120" w:after="120" w:line="190" w:lineRule="exact"/>
              <w:jc w:val="center"/>
              <w:rPr>
                <w:rFonts w:cs="Times New Roman"/>
                <w:sz w:val="18"/>
              </w:rPr>
            </w:pPr>
            <w:r>
              <w:rPr>
                <w:rFonts w:cs="Times New Roman"/>
                <w:sz w:val="18"/>
              </w:rPr>
              <w:t>Attributes</w:t>
            </w:r>
          </w:p>
        </w:tc>
        <w:tc>
          <w:tcPr>
            <w:tcW w:w="1888" w:type="dxa"/>
          </w:tcPr>
          <w:p w14:paraId="43A2CB66"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in_channels</w:t>
            </w:r>
            <w:proofErr w:type="spellEnd"/>
          </w:p>
        </w:tc>
        <w:tc>
          <w:tcPr>
            <w:tcW w:w="1560" w:type="dxa"/>
          </w:tcPr>
          <w:p w14:paraId="5761CEC9"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输入特征的维度</w:t>
            </w:r>
          </w:p>
        </w:tc>
        <w:tc>
          <w:tcPr>
            <w:tcW w:w="991" w:type="dxa"/>
            <w:tcBorders>
              <w:right w:val="single" w:sz="12" w:space="0" w:color="auto"/>
            </w:tcBorders>
          </w:tcPr>
          <w:p w14:paraId="5E46E0D7"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5CB2CC22" w14:textId="77777777" w:rsidTr="008F2E3D">
        <w:tc>
          <w:tcPr>
            <w:tcW w:w="2400" w:type="dxa"/>
            <w:vMerge/>
            <w:tcBorders>
              <w:left w:val="single" w:sz="12" w:space="0" w:color="auto"/>
            </w:tcBorders>
          </w:tcPr>
          <w:p w14:paraId="264CA95F" w14:textId="77777777" w:rsidR="008F2E3D" w:rsidRDefault="008F2E3D">
            <w:pPr>
              <w:snapToGrid w:val="0"/>
              <w:rPr>
                <w:rFonts w:cs="Times New Roman"/>
                <w:sz w:val="18"/>
              </w:rPr>
            </w:pPr>
          </w:p>
        </w:tc>
        <w:tc>
          <w:tcPr>
            <w:tcW w:w="1418" w:type="dxa"/>
            <w:vMerge/>
          </w:tcPr>
          <w:p w14:paraId="660A568F" w14:textId="77777777" w:rsidR="008F2E3D" w:rsidRDefault="008F2E3D">
            <w:pPr>
              <w:snapToGrid w:val="0"/>
              <w:rPr>
                <w:rFonts w:cs="Times New Roman"/>
                <w:sz w:val="18"/>
              </w:rPr>
            </w:pPr>
          </w:p>
        </w:tc>
        <w:tc>
          <w:tcPr>
            <w:tcW w:w="1088" w:type="dxa"/>
            <w:vMerge/>
          </w:tcPr>
          <w:p w14:paraId="35A79CDE" w14:textId="77777777" w:rsidR="008F2E3D" w:rsidRDefault="008F2E3D">
            <w:pPr>
              <w:snapToGrid w:val="0"/>
              <w:rPr>
                <w:rFonts w:cs="Times New Roman"/>
                <w:sz w:val="18"/>
              </w:rPr>
            </w:pPr>
          </w:p>
        </w:tc>
        <w:tc>
          <w:tcPr>
            <w:tcW w:w="1888" w:type="dxa"/>
          </w:tcPr>
          <w:p w14:paraId="7A39C038"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num_types</w:t>
            </w:r>
            <w:proofErr w:type="spellEnd"/>
          </w:p>
        </w:tc>
        <w:tc>
          <w:tcPr>
            <w:tcW w:w="1560" w:type="dxa"/>
          </w:tcPr>
          <w:p w14:paraId="149020CD" w14:textId="77777777" w:rsidR="008F2E3D" w:rsidRDefault="00000000">
            <w:pPr>
              <w:adjustRightInd w:val="0"/>
              <w:snapToGrid w:val="0"/>
              <w:spacing w:before="120" w:after="120" w:line="190" w:lineRule="exact"/>
              <w:jc w:val="center"/>
              <w:rPr>
                <w:rFonts w:cs="Times New Roman"/>
                <w:sz w:val="18"/>
              </w:rPr>
            </w:pPr>
            <w:r>
              <w:rPr>
                <w:rFonts w:cs="Times New Roman"/>
                <w:sz w:val="18"/>
              </w:rPr>
              <w:t>类型的数量</w:t>
            </w:r>
          </w:p>
        </w:tc>
        <w:tc>
          <w:tcPr>
            <w:tcW w:w="991" w:type="dxa"/>
            <w:tcBorders>
              <w:right w:val="single" w:sz="12" w:space="0" w:color="auto"/>
            </w:tcBorders>
          </w:tcPr>
          <w:p w14:paraId="78472712"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0CA64311" w14:textId="77777777" w:rsidTr="008F2E3D">
        <w:tc>
          <w:tcPr>
            <w:tcW w:w="2400" w:type="dxa"/>
            <w:vMerge/>
            <w:tcBorders>
              <w:left w:val="single" w:sz="12" w:space="0" w:color="auto"/>
            </w:tcBorders>
          </w:tcPr>
          <w:p w14:paraId="524E1216" w14:textId="77777777" w:rsidR="008F2E3D" w:rsidRDefault="008F2E3D">
            <w:pPr>
              <w:snapToGrid w:val="0"/>
              <w:rPr>
                <w:rFonts w:cs="Times New Roman"/>
                <w:sz w:val="18"/>
              </w:rPr>
            </w:pPr>
          </w:p>
        </w:tc>
        <w:tc>
          <w:tcPr>
            <w:tcW w:w="1418" w:type="dxa"/>
            <w:vMerge/>
          </w:tcPr>
          <w:p w14:paraId="1818B8C0" w14:textId="77777777" w:rsidR="008F2E3D" w:rsidRDefault="008F2E3D">
            <w:pPr>
              <w:snapToGrid w:val="0"/>
              <w:rPr>
                <w:rFonts w:cs="Times New Roman"/>
                <w:sz w:val="18"/>
              </w:rPr>
            </w:pPr>
          </w:p>
        </w:tc>
        <w:tc>
          <w:tcPr>
            <w:tcW w:w="1088" w:type="dxa"/>
            <w:vMerge/>
          </w:tcPr>
          <w:p w14:paraId="077460AA" w14:textId="77777777" w:rsidR="008F2E3D" w:rsidRDefault="008F2E3D">
            <w:pPr>
              <w:snapToGrid w:val="0"/>
              <w:rPr>
                <w:rFonts w:cs="Times New Roman"/>
                <w:sz w:val="18"/>
              </w:rPr>
            </w:pPr>
          </w:p>
        </w:tc>
        <w:tc>
          <w:tcPr>
            <w:tcW w:w="1888" w:type="dxa"/>
          </w:tcPr>
          <w:p w14:paraId="16AD151B" w14:textId="77777777" w:rsidR="008F2E3D" w:rsidRDefault="00000000">
            <w:pPr>
              <w:adjustRightInd w:val="0"/>
              <w:snapToGrid w:val="0"/>
              <w:spacing w:before="120" w:after="120" w:line="190" w:lineRule="exact"/>
              <w:jc w:val="center"/>
              <w:rPr>
                <w:rFonts w:cs="Times New Roman"/>
                <w:sz w:val="18"/>
              </w:rPr>
            </w:pPr>
            <w:r>
              <w:rPr>
                <w:rFonts w:cs="Times New Roman"/>
                <w:sz w:val="18"/>
              </w:rPr>
              <w:t>eps</w:t>
            </w:r>
          </w:p>
        </w:tc>
        <w:tc>
          <w:tcPr>
            <w:tcW w:w="1560" w:type="dxa"/>
          </w:tcPr>
          <w:p w14:paraId="090F5AE5" w14:textId="77777777" w:rsidR="008F2E3D" w:rsidRDefault="00000000">
            <w:pPr>
              <w:adjustRightInd w:val="0"/>
              <w:snapToGrid w:val="0"/>
              <w:spacing w:before="120" w:after="120" w:line="190" w:lineRule="exact"/>
              <w:jc w:val="center"/>
              <w:rPr>
                <w:rFonts w:cs="Times New Roman"/>
                <w:sz w:val="18"/>
              </w:rPr>
            </w:pPr>
            <w:r>
              <w:rPr>
                <w:rFonts w:cs="Times New Roman"/>
                <w:sz w:val="18"/>
              </w:rPr>
              <w:t>加到归一化分母上的值，用于保证稳定性</w:t>
            </w:r>
          </w:p>
        </w:tc>
        <w:tc>
          <w:tcPr>
            <w:tcW w:w="991" w:type="dxa"/>
            <w:tcBorders>
              <w:right w:val="single" w:sz="12" w:space="0" w:color="auto"/>
            </w:tcBorders>
          </w:tcPr>
          <w:p w14:paraId="2D1EAB81"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r w:rsidR="008F2E3D" w14:paraId="40DD2E17" w14:textId="77777777" w:rsidTr="008F2E3D">
        <w:tc>
          <w:tcPr>
            <w:tcW w:w="2400" w:type="dxa"/>
            <w:vMerge/>
            <w:tcBorders>
              <w:left w:val="single" w:sz="12" w:space="0" w:color="auto"/>
            </w:tcBorders>
          </w:tcPr>
          <w:p w14:paraId="6167966D" w14:textId="77777777" w:rsidR="008F2E3D" w:rsidRDefault="008F2E3D">
            <w:pPr>
              <w:snapToGrid w:val="0"/>
              <w:rPr>
                <w:rFonts w:cs="Times New Roman"/>
                <w:sz w:val="18"/>
              </w:rPr>
            </w:pPr>
          </w:p>
        </w:tc>
        <w:tc>
          <w:tcPr>
            <w:tcW w:w="1418" w:type="dxa"/>
            <w:vMerge/>
          </w:tcPr>
          <w:p w14:paraId="5E02B6BA" w14:textId="77777777" w:rsidR="008F2E3D" w:rsidRDefault="008F2E3D">
            <w:pPr>
              <w:snapToGrid w:val="0"/>
              <w:rPr>
                <w:rFonts w:cs="Times New Roman"/>
                <w:sz w:val="18"/>
              </w:rPr>
            </w:pPr>
          </w:p>
        </w:tc>
        <w:tc>
          <w:tcPr>
            <w:tcW w:w="1088" w:type="dxa"/>
            <w:vMerge/>
          </w:tcPr>
          <w:p w14:paraId="2928E353" w14:textId="77777777" w:rsidR="008F2E3D" w:rsidRDefault="008F2E3D">
            <w:pPr>
              <w:snapToGrid w:val="0"/>
              <w:rPr>
                <w:rFonts w:cs="Times New Roman"/>
                <w:sz w:val="18"/>
              </w:rPr>
            </w:pPr>
          </w:p>
        </w:tc>
        <w:tc>
          <w:tcPr>
            <w:tcW w:w="1888" w:type="dxa"/>
          </w:tcPr>
          <w:p w14:paraId="20A5B441" w14:textId="77777777" w:rsidR="008F2E3D" w:rsidRDefault="00000000">
            <w:pPr>
              <w:adjustRightInd w:val="0"/>
              <w:snapToGrid w:val="0"/>
              <w:spacing w:before="120" w:after="120" w:line="190" w:lineRule="exact"/>
              <w:jc w:val="center"/>
              <w:rPr>
                <w:rFonts w:cs="Times New Roman"/>
                <w:sz w:val="18"/>
              </w:rPr>
            </w:pPr>
            <w:r>
              <w:rPr>
                <w:rFonts w:cs="Times New Roman"/>
                <w:sz w:val="18"/>
              </w:rPr>
              <w:t>momentum</w:t>
            </w:r>
          </w:p>
        </w:tc>
        <w:tc>
          <w:tcPr>
            <w:tcW w:w="1560" w:type="dxa"/>
          </w:tcPr>
          <w:p w14:paraId="1000F7EF" w14:textId="77777777" w:rsidR="008F2E3D" w:rsidRDefault="00000000">
            <w:pPr>
              <w:adjustRightInd w:val="0"/>
              <w:snapToGrid w:val="0"/>
              <w:spacing w:before="120" w:after="120" w:line="190" w:lineRule="exact"/>
              <w:jc w:val="center"/>
              <w:rPr>
                <w:rFonts w:cs="Times New Roman"/>
                <w:sz w:val="18"/>
              </w:rPr>
            </w:pPr>
            <w:r>
              <w:rPr>
                <w:rFonts w:cs="Times New Roman"/>
                <w:sz w:val="18"/>
              </w:rPr>
              <w:t>用于控制均值和方差更新速度</w:t>
            </w:r>
          </w:p>
        </w:tc>
        <w:tc>
          <w:tcPr>
            <w:tcW w:w="991" w:type="dxa"/>
            <w:tcBorders>
              <w:right w:val="single" w:sz="12" w:space="0" w:color="auto"/>
            </w:tcBorders>
          </w:tcPr>
          <w:p w14:paraId="103448E5"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r w:rsidR="008F2E3D" w14:paraId="0D5083C4" w14:textId="77777777" w:rsidTr="008F2E3D">
        <w:tc>
          <w:tcPr>
            <w:tcW w:w="2400" w:type="dxa"/>
            <w:vMerge/>
            <w:tcBorders>
              <w:left w:val="single" w:sz="12" w:space="0" w:color="auto"/>
            </w:tcBorders>
          </w:tcPr>
          <w:p w14:paraId="003E0B57" w14:textId="77777777" w:rsidR="008F2E3D" w:rsidRDefault="008F2E3D">
            <w:pPr>
              <w:snapToGrid w:val="0"/>
              <w:rPr>
                <w:rFonts w:cs="Times New Roman"/>
                <w:sz w:val="18"/>
              </w:rPr>
            </w:pPr>
          </w:p>
        </w:tc>
        <w:tc>
          <w:tcPr>
            <w:tcW w:w="1418" w:type="dxa"/>
            <w:vMerge/>
          </w:tcPr>
          <w:p w14:paraId="6745BA0E" w14:textId="77777777" w:rsidR="008F2E3D" w:rsidRDefault="008F2E3D">
            <w:pPr>
              <w:snapToGrid w:val="0"/>
              <w:rPr>
                <w:rFonts w:cs="Times New Roman"/>
                <w:sz w:val="18"/>
              </w:rPr>
            </w:pPr>
          </w:p>
        </w:tc>
        <w:tc>
          <w:tcPr>
            <w:tcW w:w="1088" w:type="dxa"/>
            <w:vMerge/>
          </w:tcPr>
          <w:p w14:paraId="78FFA6CA" w14:textId="77777777" w:rsidR="008F2E3D" w:rsidRDefault="008F2E3D">
            <w:pPr>
              <w:snapToGrid w:val="0"/>
              <w:rPr>
                <w:rFonts w:cs="Times New Roman"/>
                <w:sz w:val="18"/>
              </w:rPr>
            </w:pPr>
          </w:p>
        </w:tc>
        <w:tc>
          <w:tcPr>
            <w:tcW w:w="1888" w:type="dxa"/>
          </w:tcPr>
          <w:p w14:paraId="02AE9DB4" w14:textId="77777777" w:rsidR="008F2E3D" w:rsidRDefault="00000000">
            <w:pPr>
              <w:adjustRightInd w:val="0"/>
              <w:snapToGrid w:val="0"/>
              <w:spacing w:before="120" w:after="120" w:line="190" w:lineRule="exact"/>
              <w:jc w:val="center"/>
              <w:rPr>
                <w:rFonts w:cs="Times New Roman"/>
                <w:sz w:val="18"/>
              </w:rPr>
            </w:pPr>
            <w:r>
              <w:rPr>
                <w:rFonts w:cs="Times New Roman"/>
                <w:sz w:val="18"/>
              </w:rPr>
              <w:t>affine</w:t>
            </w:r>
          </w:p>
        </w:tc>
        <w:tc>
          <w:tcPr>
            <w:tcW w:w="1560" w:type="dxa"/>
          </w:tcPr>
          <w:p w14:paraId="7FE4C1DA" w14:textId="77777777" w:rsidR="008F2E3D" w:rsidRDefault="00000000">
            <w:pPr>
              <w:adjustRightInd w:val="0"/>
              <w:snapToGrid w:val="0"/>
              <w:spacing w:before="120" w:after="120" w:line="190" w:lineRule="exact"/>
              <w:jc w:val="center"/>
              <w:rPr>
                <w:rFonts w:cs="Times New Roman"/>
                <w:sz w:val="18"/>
              </w:rPr>
            </w:pPr>
            <w:r>
              <w:rPr>
                <w:rFonts w:cs="Times New Roman"/>
                <w:sz w:val="18"/>
              </w:rPr>
              <w:t>是否加入可学习参数</w:t>
            </w:r>
          </w:p>
        </w:tc>
        <w:tc>
          <w:tcPr>
            <w:tcW w:w="991" w:type="dxa"/>
            <w:tcBorders>
              <w:right w:val="single" w:sz="12" w:space="0" w:color="auto"/>
            </w:tcBorders>
          </w:tcPr>
          <w:p w14:paraId="05EDC2A2" w14:textId="77777777" w:rsidR="008F2E3D" w:rsidRDefault="00000000">
            <w:pPr>
              <w:adjustRightInd w:val="0"/>
              <w:snapToGrid w:val="0"/>
              <w:spacing w:before="120" w:after="120" w:line="190" w:lineRule="exact"/>
              <w:jc w:val="center"/>
              <w:rPr>
                <w:rFonts w:cs="Times New Roman"/>
                <w:sz w:val="18"/>
              </w:rPr>
            </w:pPr>
            <w:r>
              <w:rPr>
                <w:rFonts w:cs="Times New Roman"/>
                <w:sz w:val="18"/>
              </w:rPr>
              <w:t>bool</w:t>
            </w:r>
          </w:p>
        </w:tc>
      </w:tr>
      <w:tr w:rsidR="008F2E3D" w14:paraId="38533459" w14:textId="77777777" w:rsidTr="008F2E3D">
        <w:tc>
          <w:tcPr>
            <w:tcW w:w="2400" w:type="dxa"/>
            <w:vMerge/>
            <w:tcBorders>
              <w:left w:val="single" w:sz="12" w:space="0" w:color="auto"/>
              <w:bottom w:val="single" w:sz="12" w:space="0" w:color="auto"/>
            </w:tcBorders>
          </w:tcPr>
          <w:p w14:paraId="64DBB18B" w14:textId="77777777" w:rsidR="008F2E3D" w:rsidRDefault="008F2E3D">
            <w:pPr>
              <w:snapToGrid w:val="0"/>
              <w:rPr>
                <w:rFonts w:cs="Times New Roman"/>
                <w:sz w:val="18"/>
              </w:rPr>
            </w:pPr>
          </w:p>
        </w:tc>
        <w:tc>
          <w:tcPr>
            <w:tcW w:w="1418" w:type="dxa"/>
            <w:vMerge/>
            <w:tcBorders>
              <w:bottom w:val="single" w:sz="12" w:space="0" w:color="auto"/>
            </w:tcBorders>
          </w:tcPr>
          <w:p w14:paraId="5B371C4D" w14:textId="77777777" w:rsidR="008F2E3D" w:rsidRDefault="008F2E3D">
            <w:pPr>
              <w:snapToGrid w:val="0"/>
              <w:rPr>
                <w:rFonts w:cs="Times New Roman"/>
                <w:sz w:val="18"/>
              </w:rPr>
            </w:pPr>
          </w:p>
        </w:tc>
        <w:tc>
          <w:tcPr>
            <w:tcW w:w="1088" w:type="dxa"/>
            <w:vMerge/>
            <w:tcBorders>
              <w:bottom w:val="single" w:sz="12" w:space="0" w:color="auto"/>
            </w:tcBorders>
          </w:tcPr>
          <w:p w14:paraId="6C45AB02" w14:textId="77777777" w:rsidR="008F2E3D" w:rsidRDefault="008F2E3D">
            <w:pPr>
              <w:snapToGrid w:val="0"/>
              <w:rPr>
                <w:rFonts w:cs="Times New Roman"/>
                <w:sz w:val="18"/>
              </w:rPr>
            </w:pPr>
          </w:p>
        </w:tc>
        <w:tc>
          <w:tcPr>
            <w:tcW w:w="1888" w:type="dxa"/>
            <w:tcBorders>
              <w:bottom w:val="single" w:sz="12" w:space="0" w:color="auto"/>
            </w:tcBorders>
          </w:tcPr>
          <w:p w14:paraId="47BE614A"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track_running_stats</w:t>
            </w:r>
            <w:proofErr w:type="spellEnd"/>
          </w:p>
        </w:tc>
        <w:tc>
          <w:tcPr>
            <w:tcW w:w="1560" w:type="dxa"/>
            <w:tcBorders>
              <w:bottom w:val="single" w:sz="12" w:space="0" w:color="auto"/>
            </w:tcBorders>
          </w:tcPr>
          <w:p w14:paraId="6DA72D92" w14:textId="77777777" w:rsidR="008F2E3D" w:rsidRDefault="00000000">
            <w:pPr>
              <w:adjustRightInd w:val="0"/>
              <w:snapToGrid w:val="0"/>
              <w:spacing w:before="120" w:after="120" w:line="190" w:lineRule="exact"/>
              <w:jc w:val="center"/>
              <w:rPr>
                <w:rFonts w:cs="Times New Roman"/>
                <w:sz w:val="18"/>
              </w:rPr>
            </w:pPr>
            <w:r>
              <w:rPr>
                <w:rFonts w:cs="Times New Roman"/>
                <w:sz w:val="18"/>
              </w:rPr>
              <w:t>是否记录运行中的均值与方差</w:t>
            </w:r>
          </w:p>
        </w:tc>
        <w:tc>
          <w:tcPr>
            <w:tcW w:w="991" w:type="dxa"/>
            <w:tcBorders>
              <w:bottom w:val="single" w:sz="12" w:space="0" w:color="auto"/>
              <w:right w:val="single" w:sz="12" w:space="0" w:color="auto"/>
            </w:tcBorders>
          </w:tcPr>
          <w:p w14:paraId="418C2423" w14:textId="77777777" w:rsidR="008F2E3D" w:rsidRDefault="00000000">
            <w:pPr>
              <w:adjustRightInd w:val="0"/>
              <w:snapToGrid w:val="0"/>
              <w:spacing w:before="120" w:after="120" w:line="190" w:lineRule="exact"/>
              <w:jc w:val="center"/>
              <w:rPr>
                <w:rFonts w:cs="Times New Roman"/>
                <w:sz w:val="18"/>
              </w:rPr>
            </w:pPr>
            <w:r>
              <w:rPr>
                <w:rFonts w:cs="Times New Roman"/>
                <w:sz w:val="18"/>
              </w:rPr>
              <w:t>bool</w:t>
            </w:r>
          </w:p>
        </w:tc>
      </w:tr>
    </w:tbl>
    <w:p w14:paraId="6B0C07CE" w14:textId="77777777" w:rsidR="008F2E3D" w:rsidRDefault="00000000">
      <w:pPr>
        <w:snapToGrid w:val="0"/>
        <w:rPr>
          <w:rFonts w:cs="Times New Roman"/>
        </w:rPr>
      </w:pPr>
      <w:r>
        <w:rPr>
          <w:rFonts w:cs="Times New Roman"/>
        </w:rPr>
        <w:t xml:space="preserve"> </w:t>
      </w:r>
    </w:p>
    <w:p w14:paraId="479462FF" w14:textId="77777777" w:rsidR="008F2E3D" w:rsidRDefault="00000000">
      <w:pPr>
        <w:snapToGrid w:val="0"/>
        <w:ind w:firstLineChars="200" w:firstLine="420"/>
        <w:jc w:val="both"/>
        <w:rPr>
          <w:rFonts w:cs="Times New Roman"/>
        </w:rPr>
      </w:pPr>
      <w:proofErr w:type="spellStart"/>
      <w:r>
        <w:rPr>
          <w:rFonts w:cs="Times New Roman"/>
        </w:rPr>
        <w:t>HeteroLayerNorm</w:t>
      </w:r>
      <w:proofErr w:type="spellEnd"/>
      <w:r>
        <w:rPr>
          <w:rFonts w:cs="Times New Roman"/>
        </w:rPr>
        <w:t>运算操作定义见</w:t>
      </w:r>
      <w:r>
        <w:rPr>
          <w:rFonts w:eastAsia="黑体" w:cs="Times New Roman"/>
        </w:rPr>
        <w:fldChar w:fldCharType="begin"/>
      </w:r>
      <w:r>
        <w:rPr>
          <w:rFonts w:cs="Times New Roman"/>
        </w:rPr>
        <w:instrText xml:space="preserve"> REF _Ref163054169 \h </w:instrText>
      </w:r>
      <w:r>
        <w:rPr>
          <w:rFonts w:eastAsia="黑体" w:cs="Times New Roman"/>
        </w:rPr>
        <w:instrText xml:space="preserve"> \* MERGEFORMAT </w:instrText>
      </w:r>
      <w:r>
        <w:rPr>
          <w:rFonts w:eastAsia="黑体" w:cs="Times New Roman"/>
        </w:rPr>
      </w:r>
      <w:r>
        <w:rPr>
          <w:rFonts w:eastAsia="黑体" w:cs="Times New Roman"/>
        </w:rPr>
        <w:fldChar w:fldCharType="separate"/>
      </w:r>
      <w:r>
        <w:rPr>
          <w:rFonts w:eastAsiaTheme="minorEastAsia" w:cs="Times New Roman"/>
        </w:rPr>
        <w:t>表</w:t>
      </w:r>
      <w:r>
        <w:rPr>
          <w:rFonts w:eastAsiaTheme="minorEastAsia" w:cs="Times New Roman"/>
        </w:rPr>
        <w:t>145</w:t>
      </w:r>
      <w:r>
        <w:rPr>
          <w:rFonts w:eastAsia="黑体" w:cs="Times New Roman"/>
        </w:rPr>
        <w:fldChar w:fldCharType="end"/>
      </w:r>
      <w:r>
        <w:rPr>
          <w:rFonts w:cs="Times New Roman"/>
        </w:rPr>
        <w:t>。</w:t>
      </w:r>
    </w:p>
    <w:p w14:paraId="22A69F8A" w14:textId="77777777" w:rsidR="008F2E3D" w:rsidRDefault="00000000">
      <w:pPr>
        <w:widowControl w:val="0"/>
        <w:snapToGrid w:val="0"/>
        <w:spacing w:before="152" w:after="160"/>
        <w:jc w:val="center"/>
        <w:rPr>
          <w:rFonts w:eastAsia="黑体" w:cs="Times New Roman"/>
        </w:rPr>
      </w:pPr>
      <w:bookmarkStart w:id="374" w:name="_Ref163054169"/>
      <w:r>
        <w:rPr>
          <w:rFonts w:eastAsia="黑体" w:cs="Times New Roman"/>
        </w:rPr>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145</w:t>
      </w:r>
      <w:r>
        <w:rPr>
          <w:rFonts w:eastAsia="黑体" w:cs="Times New Roman"/>
        </w:rPr>
        <w:fldChar w:fldCharType="end"/>
      </w:r>
      <w:bookmarkEnd w:id="374"/>
      <w:r>
        <w:rPr>
          <w:rFonts w:eastAsia="黑体" w:cs="Times New Roman"/>
        </w:rPr>
        <w:t xml:space="preserve">　</w:t>
      </w:r>
      <w:proofErr w:type="spellStart"/>
      <w:r>
        <w:rPr>
          <w:rFonts w:eastAsia="黑体" w:cs="Times New Roman"/>
        </w:rPr>
        <w:t>HeteroLayerNorm</w:t>
      </w:r>
      <w:proofErr w:type="spellEnd"/>
      <w:r>
        <w:rPr>
          <w:rFonts w:eastAsia="黑体" w:cs="Times New Roman"/>
        </w:rPr>
        <w:t>运算操作定义</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1EE80803"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6D432EDF" w14:textId="77777777" w:rsidR="008F2E3D" w:rsidRDefault="00000000">
            <w:pPr>
              <w:adjustRightInd w:val="0"/>
              <w:snapToGrid w:val="0"/>
              <w:spacing w:before="120" w:after="120" w:line="190" w:lineRule="exact"/>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456A14A0"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11A62275"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2D849E4C"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3B9A180"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137587D1"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5BADA777" w14:textId="77777777" w:rsidTr="008F2E3D">
        <w:tc>
          <w:tcPr>
            <w:tcW w:w="2400" w:type="dxa"/>
            <w:vMerge w:val="restart"/>
            <w:tcBorders>
              <w:top w:val="single" w:sz="12" w:space="0" w:color="auto"/>
              <w:left w:val="single" w:sz="12" w:space="0" w:color="auto"/>
            </w:tcBorders>
          </w:tcPr>
          <w:p w14:paraId="46881F93"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HeteroLayerNorm</w:t>
            </w:r>
            <w:proofErr w:type="spellEnd"/>
          </w:p>
        </w:tc>
        <w:tc>
          <w:tcPr>
            <w:tcW w:w="1418" w:type="dxa"/>
            <w:vMerge w:val="restart"/>
            <w:tcBorders>
              <w:top w:val="single" w:sz="12" w:space="0" w:color="auto"/>
            </w:tcBorders>
          </w:tcPr>
          <w:p w14:paraId="6F3024FD" w14:textId="77777777" w:rsidR="008F2E3D" w:rsidRDefault="00000000">
            <w:pPr>
              <w:adjustRightInd w:val="0"/>
              <w:snapToGrid w:val="0"/>
              <w:spacing w:before="120" w:after="120" w:line="190" w:lineRule="exact"/>
              <w:jc w:val="both"/>
              <w:rPr>
                <w:rFonts w:cs="Times New Roman"/>
                <w:sz w:val="18"/>
              </w:rPr>
            </w:pPr>
            <w:proofErr w:type="gramStart"/>
            <w:r>
              <w:rPr>
                <w:rFonts w:cs="Times New Roman"/>
                <w:sz w:val="18"/>
              </w:rPr>
              <w:t>按照层</w:t>
            </w:r>
            <w:proofErr w:type="gramEnd"/>
            <w:r>
              <w:rPr>
                <w:rFonts w:cs="Times New Roman"/>
                <w:sz w:val="18"/>
              </w:rPr>
              <w:t>归一化的方式对异质图上的特征进行归一化，即每种点或</w:t>
            </w:r>
            <w:proofErr w:type="gramStart"/>
            <w:r>
              <w:rPr>
                <w:rFonts w:cs="Times New Roman"/>
                <w:sz w:val="18"/>
              </w:rPr>
              <w:t>边类型</w:t>
            </w:r>
            <w:proofErr w:type="gramEnd"/>
            <w:r>
              <w:rPr>
                <w:rFonts w:cs="Times New Roman"/>
                <w:sz w:val="18"/>
              </w:rPr>
              <w:t>单独归一化</w:t>
            </w:r>
          </w:p>
        </w:tc>
        <w:tc>
          <w:tcPr>
            <w:tcW w:w="1088" w:type="dxa"/>
            <w:vMerge w:val="restart"/>
            <w:tcBorders>
              <w:top w:val="single" w:sz="12" w:space="0" w:color="auto"/>
            </w:tcBorders>
          </w:tcPr>
          <w:p w14:paraId="2507EEE7" w14:textId="77777777" w:rsidR="008F2E3D" w:rsidRDefault="00000000">
            <w:pPr>
              <w:adjustRightInd w:val="0"/>
              <w:snapToGrid w:val="0"/>
              <w:spacing w:before="120" w:after="120" w:line="190" w:lineRule="exact"/>
              <w:jc w:val="center"/>
              <w:rPr>
                <w:rFonts w:cs="Times New Roman"/>
                <w:sz w:val="18"/>
              </w:rPr>
            </w:pPr>
            <w:r>
              <w:rPr>
                <w:rFonts w:cs="Times New Roman"/>
                <w:sz w:val="18"/>
              </w:rPr>
              <w:t>Input</w:t>
            </w:r>
          </w:p>
        </w:tc>
        <w:tc>
          <w:tcPr>
            <w:tcW w:w="1888" w:type="dxa"/>
            <w:tcBorders>
              <w:top w:val="single" w:sz="12" w:space="0" w:color="auto"/>
            </w:tcBorders>
          </w:tcPr>
          <w:p w14:paraId="3C64EA76" w14:textId="77777777" w:rsidR="008F2E3D" w:rsidRDefault="00000000">
            <w:pPr>
              <w:adjustRightInd w:val="0"/>
              <w:snapToGrid w:val="0"/>
              <w:spacing w:before="120" w:after="120" w:line="190" w:lineRule="exact"/>
              <w:jc w:val="center"/>
              <w:rPr>
                <w:rFonts w:cs="Times New Roman"/>
                <w:sz w:val="18"/>
              </w:rPr>
            </w:pPr>
            <w:r>
              <w:rPr>
                <w:rFonts w:cs="Times New Roman"/>
                <w:sz w:val="18"/>
              </w:rPr>
              <w:t>X</w:t>
            </w:r>
          </w:p>
        </w:tc>
        <w:tc>
          <w:tcPr>
            <w:tcW w:w="1560" w:type="dxa"/>
            <w:tcBorders>
              <w:top w:val="single" w:sz="12" w:space="0" w:color="auto"/>
            </w:tcBorders>
          </w:tcPr>
          <w:p w14:paraId="068382D8"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节点特征矩阵</w:t>
            </w:r>
          </w:p>
        </w:tc>
        <w:tc>
          <w:tcPr>
            <w:tcW w:w="991" w:type="dxa"/>
            <w:tcBorders>
              <w:top w:val="single" w:sz="12" w:space="0" w:color="auto"/>
              <w:right w:val="single" w:sz="12" w:space="0" w:color="auto"/>
            </w:tcBorders>
          </w:tcPr>
          <w:p w14:paraId="7E3F4100"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0C178903" w14:textId="77777777" w:rsidTr="008F2E3D">
        <w:tc>
          <w:tcPr>
            <w:tcW w:w="2400" w:type="dxa"/>
            <w:vMerge/>
            <w:tcBorders>
              <w:left w:val="single" w:sz="12" w:space="0" w:color="auto"/>
            </w:tcBorders>
          </w:tcPr>
          <w:p w14:paraId="2FFE73D9" w14:textId="77777777" w:rsidR="008F2E3D" w:rsidRDefault="008F2E3D">
            <w:pPr>
              <w:snapToGrid w:val="0"/>
              <w:rPr>
                <w:rFonts w:cs="Times New Roman"/>
                <w:sz w:val="18"/>
              </w:rPr>
            </w:pPr>
          </w:p>
        </w:tc>
        <w:tc>
          <w:tcPr>
            <w:tcW w:w="1418" w:type="dxa"/>
            <w:vMerge/>
          </w:tcPr>
          <w:p w14:paraId="4FAF09B9" w14:textId="77777777" w:rsidR="008F2E3D" w:rsidRDefault="008F2E3D">
            <w:pPr>
              <w:snapToGrid w:val="0"/>
              <w:rPr>
                <w:rFonts w:cs="Times New Roman"/>
                <w:sz w:val="18"/>
              </w:rPr>
            </w:pPr>
          </w:p>
        </w:tc>
        <w:tc>
          <w:tcPr>
            <w:tcW w:w="1088" w:type="dxa"/>
            <w:vMerge/>
          </w:tcPr>
          <w:p w14:paraId="0914D966" w14:textId="77777777" w:rsidR="008F2E3D" w:rsidRDefault="008F2E3D">
            <w:pPr>
              <w:snapToGrid w:val="0"/>
              <w:rPr>
                <w:rFonts w:cs="Times New Roman"/>
                <w:sz w:val="18"/>
              </w:rPr>
            </w:pPr>
          </w:p>
        </w:tc>
        <w:tc>
          <w:tcPr>
            <w:tcW w:w="1888" w:type="dxa"/>
          </w:tcPr>
          <w:p w14:paraId="7FE4D3B3"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type_vec</w:t>
            </w:r>
            <w:proofErr w:type="spellEnd"/>
          </w:p>
        </w:tc>
        <w:tc>
          <w:tcPr>
            <w:tcW w:w="1560" w:type="dxa"/>
          </w:tcPr>
          <w:p w14:paraId="089A7C55"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节点类型矩阵</w:t>
            </w:r>
          </w:p>
        </w:tc>
        <w:tc>
          <w:tcPr>
            <w:tcW w:w="991" w:type="dxa"/>
            <w:tcBorders>
              <w:right w:val="single" w:sz="12" w:space="0" w:color="auto"/>
            </w:tcBorders>
          </w:tcPr>
          <w:p w14:paraId="29A07790"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3A2AADEC" w14:textId="77777777" w:rsidTr="008F2E3D">
        <w:tc>
          <w:tcPr>
            <w:tcW w:w="2400" w:type="dxa"/>
            <w:vMerge/>
            <w:tcBorders>
              <w:left w:val="single" w:sz="12" w:space="0" w:color="auto"/>
            </w:tcBorders>
          </w:tcPr>
          <w:p w14:paraId="7DEFE651" w14:textId="77777777" w:rsidR="008F2E3D" w:rsidRDefault="008F2E3D">
            <w:pPr>
              <w:snapToGrid w:val="0"/>
              <w:rPr>
                <w:rFonts w:cs="Times New Roman"/>
                <w:sz w:val="18"/>
              </w:rPr>
            </w:pPr>
          </w:p>
        </w:tc>
        <w:tc>
          <w:tcPr>
            <w:tcW w:w="1418" w:type="dxa"/>
            <w:vMerge/>
          </w:tcPr>
          <w:p w14:paraId="7763B466" w14:textId="77777777" w:rsidR="008F2E3D" w:rsidRDefault="008F2E3D">
            <w:pPr>
              <w:snapToGrid w:val="0"/>
              <w:rPr>
                <w:rFonts w:cs="Times New Roman"/>
                <w:sz w:val="18"/>
              </w:rPr>
            </w:pPr>
          </w:p>
        </w:tc>
        <w:tc>
          <w:tcPr>
            <w:tcW w:w="1088" w:type="dxa"/>
            <w:vMerge/>
          </w:tcPr>
          <w:p w14:paraId="470C9A60" w14:textId="77777777" w:rsidR="008F2E3D" w:rsidRDefault="008F2E3D">
            <w:pPr>
              <w:snapToGrid w:val="0"/>
              <w:rPr>
                <w:rFonts w:cs="Times New Roman"/>
                <w:sz w:val="18"/>
              </w:rPr>
            </w:pPr>
          </w:p>
        </w:tc>
        <w:tc>
          <w:tcPr>
            <w:tcW w:w="1888" w:type="dxa"/>
          </w:tcPr>
          <w:p w14:paraId="498B2F50"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type_ptr</w:t>
            </w:r>
            <w:proofErr w:type="spellEnd"/>
          </w:p>
        </w:tc>
        <w:tc>
          <w:tcPr>
            <w:tcW w:w="1560" w:type="dxa"/>
          </w:tcPr>
          <w:p w14:paraId="7BA2F31D"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定义节点类型的边界</w:t>
            </w:r>
          </w:p>
        </w:tc>
        <w:tc>
          <w:tcPr>
            <w:tcW w:w="991" w:type="dxa"/>
            <w:tcBorders>
              <w:right w:val="single" w:sz="12" w:space="0" w:color="auto"/>
            </w:tcBorders>
          </w:tcPr>
          <w:p w14:paraId="3555A4AF"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p w14:paraId="319B9EDF" w14:textId="77777777" w:rsidR="008F2E3D" w:rsidRDefault="00000000">
            <w:pPr>
              <w:adjustRightInd w:val="0"/>
              <w:snapToGrid w:val="0"/>
              <w:spacing w:before="120" w:after="120" w:line="190" w:lineRule="exact"/>
              <w:jc w:val="center"/>
              <w:rPr>
                <w:rFonts w:cs="Times New Roman"/>
                <w:sz w:val="18"/>
              </w:rPr>
            </w:pPr>
            <w:r>
              <w:rPr>
                <w:rFonts w:cs="Times New Roman"/>
                <w:sz w:val="18"/>
              </w:rPr>
              <w:t>List [int]</w:t>
            </w:r>
          </w:p>
        </w:tc>
      </w:tr>
      <w:tr w:rsidR="008F2E3D" w14:paraId="26AC2923" w14:textId="77777777" w:rsidTr="008F2E3D">
        <w:tc>
          <w:tcPr>
            <w:tcW w:w="2400" w:type="dxa"/>
            <w:vMerge/>
            <w:tcBorders>
              <w:left w:val="single" w:sz="12" w:space="0" w:color="auto"/>
            </w:tcBorders>
          </w:tcPr>
          <w:p w14:paraId="125F1991" w14:textId="77777777" w:rsidR="008F2E3D" w:rsidRDefault="008F2E3D">
            <w:pPr>
              <w:snapToGrid w:val="0"/>
              <w:rPr>
                <w:rFonts w:cs="Times New Roman"/>
                <w:sz w:val="18"/>
              </w:rPr>
            </w:pPr>
          </w:p>
        </w:tc>
        <w:tc>
          <w:tcPr>
            <w:tcW w:w="1418" w:type="dxa"/>
            <w:vMerge/>
          </w:tcPr>
          <w:p w14:paraId="6564998E" w14:textId="77777777" w:rsidR="008F2E3D" w:rsidRDefault="008F2E3D">
            <w:pPr>
              <w:snapToGrid w:val="0"/>
              <w:rPr>
                <w:rFonts w:cs="Times New Roman"/>
                <w:sz w:val="18"/>
              </w:rPr>
            </w:pPr>
          </w:p>
        </w:tc>
        <w:tc>
          <w:tcPr>
            <w:tcW w:w="1088" w:type="dxa"/>
          </w:tcPr>
          <w:p w14:paraId="5F63BA2B" w14:textId="77777777" w:rsidR="008F2E3D" w:rsidRDefault="00000000">
            <w:pPr>
              <w:adjustRightInd w:val="0"/>
              <w:snapToGrid w:val="0"/>
              <w:spacing w:before="120" w:after="120" w:line="190" w:lineRule="exact"/>
              <w:jc w:val="center"/>
              <w:rPr>
                <w:rFonts w:cs="Times New Roman"/>
                <w:sz w:val="18"/>
              </w:rPr>
            </w:pPr>
            <w:r>
              <w:rPr>
                <w:rFonts w:cs="Times New Roman"/>
                <w:sz w:val="18"/>
              </w:rPr>
              <w:t>Output</w:t>
            </w:r>
          </w:p>
        </w:tc>
        <w:tc>
          <w:tcPr>
            <w:tcW w:w="1888" w:type="dxa"/>
          </w:tcPr>
          <w:p w14:paraId="0FE9FECE" w14:textId="77777777" w:rsidR="008F2E3D" w:rsidRDefault="00000000">
            <w:pPr>
              <w:adjustRightInd w:val="0"/>
              <w:snapToGrid w:val="0"/>
              <w:spacing w:before="120" w:after="120" w:line="190" w:lineRule="exact"/>
              <w:jc w:val="center"/>
              <w:rPr>
                <w:rFonts w:cs="Times New Roman"/>
                <w:sz w:val="18"/>
              </w:rPr>
            </w:pPr>
            <w:r>
              <w:rPr>
                <w:rFonts w:cs="Times New Roman"/>
                <w:sz w:val="18"/>
              </w:rPr>
              <w:t>Y</w:t>
            </w:r>
          </w:p>
        </w:tc>
        <w:tc>
          <w:tcPr>
            <w:tcW w:w="1560" w:type="dxa"/>
          </w:tcPr>
          <w:p w14:paraId="1EE0EFFE"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输出特征表示</w:t>
            </w:r>
          </w:p>
        </w:tc>
        <w:tc>
          <w:tcPr>
            <w:tcW w:w="991" w:type="dxa"/>
            <w:tcBorders>
              <w:right w:val="single" w:sz="12" w:space="0" w:color="auto"/>
            </w:tcBorders>
          </w:tcPr>
          <w:p w14:paraId="36639DDE"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5D17D9F7" w14:textId="77777777" w:rsidTr="008F2E3D">
        <w:tc>
          <w:tcPr>
            <w:tcW w:w="2400" w:type="dxa"/>
            <w:vMerge/>
            <w:tcBorders>
              <w:left w:val="single" w:sz="12" w:space="0" w:color="auto"/>
            </w:tcBorders>
          </w:tcPr>
          <w:p w14:paraId="35B2F53D" w14:textId="77777777" w:rsidR="008F2E3D" w:rsidRDefault="008F2E3D">
            <w:pPr>
              <w:snapToGrid w:val="0"/>
              <w:rPr>
                <w:rFonts w:cs="Times New Roman"/>
                <w:sz w:val="18"/>
              </w:rPr>
            </w:pPr>
          </w:p>
        </w:tc>
        <w:tc>
          <w:tcPr>
            <w:tcW w:w="1418" w:type="dxa"/>
            <w:vMerge/>
          </w:tcPr>
          <w:p w14:paraId="2D76F09D" w14:textId="77777777" w:rsidR="008F2E3D" w:rsidRDefault="008F2E3D">
            <w:pPr>
              <w:snapToGrid w:val="0"/>
              <w:rPr>
                <w:rFonts w:cs="Times New Roman"/>
                <w:sz w:val="18"/>
              </w:rPr>
            </w:pPr>
          </w:p>
        </w:tc>
        <w:tc>
          <w:tcPr>
            <w:tcW w:w="1088" w:type="dxa"/>
            <w:vMerge w:val="restart"/>
          </w:tcPr>
          <w:p w14:paraId="46F98D81" w14:textId="77777777" w:rsidR="008F2E3D" w:rsidRDefault="00000000">
            <w:pPr>
              <w:adjustRightInd w:val="0"/>
              <w:snapToGrid w:val="0"/>
              <w:spacing w:before="120" w:after="120" w:line="190" w:lineRule="exact"/>
              <w:jc w:val="center"/>
              <w:rPr>
                <w:rFonts w:cs="Times New Roman"/>
                <w:sz w:val="18"/>
              </w:rPr>
            </w:pPr>
            <w:r>
              <w:rPr>
                <w:rFonts w:cs="Times New Roman"/>
                <w:sz w:val="18"/>
              </w:rPr>
              <w:t>Attributes</w:t>
            </w:r>
          </w:p>
        </w:tc>
        <w:tc>
          <w:tcPr>
            <w:tcW w:w="1888" w:type="dxa"/>
          </w:tcPr>
          <w:p w14:paraId="6EB658DD"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in_channels</w:t>
            </w:r>
            <w:proofErr w:type="spellEnd"/>
          </w:p>
        </w:tc>
        <w:tc>
          <w:tcPr>
            <w:tcW w:w="1560" w:type="dxa"/>
          </w:tcPr>
          <w:p w14:paraId="647C0FAB"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输入特征的维度</w:t>
            </w:r>
          </w:p>
        </w:tc>
        <w:tc>
          <w:tcPr>
            <w:tcW w:w="991" w:type="dxa"/>
            <w:tcBorders>
              <w:right w:val="single" w:sz="12" w:space="0" w:color="auto"/>
            </w:tcBorders>
          </w:tcPr>
          <w:p w14:paraId="0671F6DB"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3F2221CC" w14:textId="77777777" w:rsidTr="008F2E3D">
        <w:tc>
          <w:tcPr>
            <w:tcW w:w="2400" w:type="dxa"/>
            <w:vMerge/>
            <w:tcBorders>
              <w:left w:val="single" w:sz="12" w:space="0" w:color="auto"/>
            </w:tcBorders>
          </w:tcPr>
          <w:p w14:paraId="7711D196" w14:textId="77777777" w:rsidR="008F2E3D" w:rsidRDefault="008F2E3D">
            <w:pPr>
              <w:snapToGrid w:val="0"/>
              <w:rPr>
                <w:rFonts w:cs="Times New Roman"/>
                <w:sz w:val="18"/>
              </w:rPr>
            </w:pPr>
          </w:p>
        </w:tc>
        <w:tc>
          <w:tcPr>
            <w:tcW w:w="1418" w:type="dxa"/>
            <w:vMerge/>
          </w:tcPr>
          <w:p w14:paraId="01A2672D" w14:textId="77777777" w:rsidR="008F2E3D" w:rsidRDefault="008F2E3D">
            <w:pPr>
              <w:snapToGrid w:val="0"/>
              <w:rPr>
                <w:rFonts w:cs="Times New Roman"/>
                <w:sz w:val="18"/>
              </w:rPr>
            </w:pPr>
          </w:p>
        </w:tc>
        <w:tc>
          <w:tcPr>
            <w:tcW w:w="1088" w:type="dxa"/>
            <w:vMerge/>
          </w:tcPr>
          <w:p w14:paraId="4E5CCA3E" w14:textId="77777777" w:rsidR="008F2E3D" w:rsidRDefault="008F2E3D">
            <w:pPr>
              <w:snapToGrid w:val="0"/>
              <w:rPr>
                <w:rFonts w:cs="Times New Roman"/>
                <w:sz w:val="18"/>
              </w:rPr>
            </w:pPr>
          </w:p>
        </w:tc>
        <w:tc>
          <w:tcPr>
            <w:tcW w:w="1888" w:type="dxa"/>
          </w:tcPr>
          <w:p w14:paraId="58C77C66"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num_types</w:t>
            </w:r>
            <w:proofErr w:type="spellEnd"/>
          </w:p>
        </w:tc>
        <w:tc>
          <w:tcPr>
            <w:tcW w:w="1560" w:type="dxa"/>
          </w:tcPr>
          <w:p w14:paraId="77FC2C1E" w14:textId="77777777" w:rsidR="008F2E3D" w:rsidRDefault="00000000">
            <w:pPr>
              <w:adjustRightInd w:val="0"/>
              <w:snapToGrid w:val="0"/>
              <w:spacing w:before="120" w:after="120" w:line="190" w:lineRule="exact"/>
              <w:jc w:val="center"/>
              <w:rPr>
                <w:rFonts w:cs="Times New Roman"/>
                <w:sz w:val="18"/>
              </w:rPr>
            </w:pPr>
            <w:r>
              <w:rPr>
                <w:rFonts w:cs="Times New Roman"/>
                <w:sz w:val="18"/>
              </w:rPr>
              <w:t>类型的数量</w:t>
            </w:r>
          </w:p>
        </w:tc>
        <w:tc>
          <w:tcPr>
            <w:tcW w:w="991" w:type="dxa"/>
            <w:tcBorders>
              <w:right w:val="single" w:sz="12" w:space="0" w:color="auto"/>
            </w:tcBorders>
          </w:tcPr>
          <w:p w14:paraId="20357DA7"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48FB51D3" w14:textId="77777777" w:rsidTr="008F2E3D">
        <w:tc>
          <w:tcPr>
            <w:tcW w:w="2400" w:type="dxa"/>
            <w:vMerge/>
            <w:tcBorders>
              <w:left w:val="single" w:sz="12" w:space="0" w:color="auto"/>
            </w:tcBorders>
          </w:tcPr>
          <w:p w14:paraId="1B775672" w14:textId="77777777" w:rsidR="008F2E3D" w:rsidRDefault="008F2E3D">
            <w:pPr>
              <w:snapToGrid w:val="0"/>
              <w:rPr>
                <w:rFonts w:cs="Times New Roman"/>
                <w:sz w:val="18"/>
              </w:rPr>
            </w:pPr>
          </w:p>
        </w:tc>
        <w:tc>
          <w:tcPr>
            <w:tcW w:w="1418" w:type="dxa"/>
            <w:vMerge/>
          </w:tcPr>
          <w:p w14:paraId="4C3C03E4" w14:textId="77777777" w:rsidR="008F2E3D" w:rsidRDefault="008F2E3D">
            <w:pPr>
              <w:snapToGrid w:val="0"/>
              <w:rPr>
                <w:rFonts w:cs="Times New Roman"/>
                <w:sz w:val="18"/>
              </w:rPr>
            </w:pPr>
          </w:p>
        </w:tc>
        <w:tc>
          <w:tcPr>
            <w:tcW w:w="1088" w:type="dxa"/>
            <w:vMerge/>
          </w:tcPr>
          <w:p w14:paraId="356E2FAD" w14:textId="77777777" w:rsidR="008F2E3D" w:rsidRDefault="008F2E3D">
            <w:pPr>
              <w:snapToGrid w:val="0"/>
              <w:rPr>
                <w:rFonts w:cs="Times New Roman"/>
                <w:sz w:val="18"/>
              </w:rPr>
            </w:pPr>
          </w:p>
        </w:tc>
        <w:tc>
          <w:tcPr>
            <w:tcW w:w="1888" w:type="dxa"/>
          </w:tcPr>
          <w:p w14:paraId="5F27BE43" w14:textId="77777777" w:rsidR="008F2E3D" w:rsidRDefault="00000000">
            <w:pPr>
              <w:adjustRightInd w:val="0"/>
              <w:snapToGrid w:val="0"/>
              <w:spacing w:before="120" w:after="120" w:line="190" w:lineRule="exact"/>
              <w:jc w:val="center"/>
              <w:rPr>
                <w:rFonts w:cs="Times New Roman"/>
                <w:sz w:val="18"/>
              </w:rPr>
            </w:pPr>
            <w:r>
              <w:rPr>
                <w:rFonts w:cs="Times New Roman"/>
                <w:sz w:val="18"/>
              </w:rPr>
              <w:t>eps</w:t>
            </w:r>
          </w:p>
        </w:tc>
        <w:tc>
          <w:tcPr>
            <w:tcW w:w="1560" w:type="dxa"/>
          </w:tcPr>
          <w:p w14:paraId="12BAF5F2" w14:textId="77777777" w:rsidR="008F2E3D" w:rsidRDefault="00000000">
            <w:pPr>
              <w:adjustRightInd w:val="0"/>
              <w:snapToGrid w:val="0"/>
              <w:spacing w:before="120" w:after="120" w:line="190" w:lineRule="exact"/>
              <w:jc w:val="center"/>
              <w:rPr>
                <w:rFonts w:cs="Times New Roman"/>
                <w:sz w:val="18"/>
              </w:rPr>
            </w:pPr>
            <w:r>
              <w:rPr>
                <w:rFonts w:cs="Times New Roman"/>
                <w:sz w:val="18"/>
              </w:rPr>
              <w:t>加到归一化分母上的值，用于保证稳定性</w:t>
            </w:r>
          </w:p>
        </w:tc>
        <w:tc>
          <w:tcPr>
            <w:tcW w:w="991" w:type="dxa"/>
            <w:tcBorders>
              <w:right w:val="single" w:sz="12" w:space="0" w:color="auto"/>
            </w:tcBorders>
          </w:tcPr>
          <w:p w14:paraId="297A0415"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r w:rsidR="008F2E3D" w14:paraId="3CB463C7" w14:textId="77777777" w:rsidTr="008F2E3D">
        <w:tc>
          <w:tcPr>
            <w:tcW w:w="2400" w:type="dxa"/>
            <w:vMerge/>
            <w:tcBorders>
              <w:left w:val="single" w:sz="12" w:space="0" w:color="auto"/>
            </w:tcBorders>
          </w:tcPr>
          <w:p w14:paraId="6C7EEE55" w14:textId="77777777" w:rsidR="008F2E3D" w:rsidRDefault="008F2E3D">
            <w:pPr>
              <w:snapToGrid w:val="0"/>
              <w:rPr>
                <w:rFonts w:cs="Times New Roman"/>
                <w:sz w:val="18"/>
              </w:rPr>
            </w:pPr>
          </w:p>
        </w:tc>
        <w:tc>
          <w:tcPr>
            <w:tcW w:w="1418" w:type="dxa"/>
            <w:vMerge/>
          </w:tcPr>
          <w:p w14:paraId="5C8A152F" w14:textId="77777777" w:rsidR="008F2E3D" w:rsidRDefault="008F2E3D">
            <w:pPr>
              <w:snapToGrid w:val="0"/>
              <w:rPr>
                <w:rFonts w:cs="Times New Roman"/>
                <w:sz w:val="18"/>
              </w:rPr>
            </w:pPr>
          </w:p>
        </w:tc>
        <w:tc>
          <w:tcPr>
            <w:tcW w:w="1088" w:type="dxa"/>
            <w:vMerge/>
          </w:tcPr>
          <w:p w14:paraId="385B91E7" w14:textId="77777777" w:rsidR="008F2E3D" w:rsidRDefault="008F2E3D">
            <w:pPr>
              <w:snapToGrid w:val="0"/>
              <w:rPr>
                <w:rFonts w:cs="Times New Roman"/>
                <w:sz w:val="18"/>
              </w:rPr>
            </w:pPr>
          </w:p>
        </w:tc>
        <w:tc>
          <w:tcPr>
            <w:tcW w:w="1888" w:type="dxa"/>
          </w:tcPr>
          <w:p w14:paraId="2BF91EFD" w14:textId="77777777" w:rsidR="008F2E3D" w:rsidRDefault="00000000">
            <w:pPr>
              <w:adjustRightInd w:val="0"/>
              <w:snapToGrid w:val="0"/>
              <w:spacing w:before="120" w:after="120" w:line="190" w:lineRule="exact"/>
              <w:jc w:val="center"/>
              <w:rPr>
                <w:rFonts w:cs="Times New Roman"/>
                <w:sz w:val="18"/>
              </w:rPr>
            </w:pPr>
            <w:r>
              <w:rPr>
                <w:rFonts w:cs="Times New Roman"/>
                <w:sz w:val="18"/>
              </w:rPr>
              <w:t>affine</w:t>
            </w:r>
          </w:p>
        </w:tc>
        <w:tc>
          <w:tcPr>
            <w:tcW w:w="1560" w:type="dxa"/>
          </w:tcPr>
          <w:p w14:paraId="0F26A21C" w14:textId="77777777" w:rsidR="008F2E3D" w:rsidRDefault="00000000">
            <w:pPr>
              <w:adjustRightInd w:val="0"/>
              <w:snapToGrid w:val="0"/>
              <w:spacing w:before="120" w:after="120" w:line="190" w:lineRule="exact"/>
              <w:jc w:val="center"/>
              <w:rPr>
                <w:rFonts w:cs="Times New Roman"/>
                <w:sz w:val="18"/>
              </w:rPr>
            </w:pPr>
            <w:r>
              <w:rPr>
                <w:rFonts w:cs="Times New Roman"/>
                <w:sz w:val="18"/>
              </w:rPr>
              <w:t>是否加入可学习参数</w:t>
            </w:r>
          </w:p>
        </w:tc>
        <w:tc>
          <w:tcPr>
            <w:tcW w:w="991" w:type="dxa"/>
            <w:tcBorders>
              <w:right w:val="single" w:sz="12" w:space="0" w:color="auto"/>
            </w:tcBorders>
          </w:tcPr>
          <w:p w14:paraId="5825C99D" w14:textId="77777777" w:rsidR="008F2E3D" w:rsidRDefault="00000000">
            <w:pPr>
              <w:adjustRightInd w:val="0"/>
              <w:snapToGrid w:val="0"/>
              <w:spacing w:before="120" w:after="120" w:line="190" w:lineRule="exact"/>
              <w:jc w:val="center"/>
              <w:rPr>
                <w:rFonts w:cs="Times New Roman"/>
                <w:sz w:val="18"/>
              </w:rPr>
            </w:pPr>
            <w:r>
              <w:rPr>
                <w:rFonts w:cs="Times New Roman"/>
                <w:sz w:val="18"/>
              </w:rPr>
              <w:t>bool</w:t>
            </w:r>
          </w:p>
        </w:tc>
      </w:tr>
      <w:tr w:rsidR="008F2E3D" w14:paraId="40508475" w14:textId="77777777" w:rsidTr="008F2E3D">
        <w:tc>
          <w:tcPr>
            <w:tcW w:w="2400" w:type="dxa"/>
            <w:vMerge/>
            <w:tcBorders>
              <w:left w:val="single" w:sz="12" w:space="0" w:color="auto"/>
              <w:bottom w:val="single" w:sz="12" w:space="0" w:color="auto"/>
            </w:tcBorders>
          </w:tcPr>
          <w:p w14:paraId="6F6497AA" w14:textId="77777777" w:rsidR="008F2E3D" w:rsidRDefault="008F2E3D">
            <w:pPr>
              <w:snapToGrid w:val="0"/>
              <w:rPr>
                <w:rFonts w:cs="Times New Roman"/>
                <w:sz w:val="18"/>
              </w:rPr>
            </w:pPr>
          </w:p>
        </w:tc>
        <w:tc>
          <w:tcPr>
            <w:tcW w:w="1418" w:type="dxa"/>
            <w:vMerge/>
            <w:tcBorders>
              <w:bottom w:val="single" w:sz="12" w:space="0" w:color="auto"/>
            </w:tcBorders>
          </w:tcPr>
          <w:p w14:paraId="011B54D0" w14:textId="77777777" w:rsidR="008F2E3D" w:rsidRDefault="008F2E3D">
            <w:pPr>
              <w:snapToGrid w:val="0"/>
              <w:rPr>
                <w:rFonts w:cs="Times New Roman"/>
                <w:sz w:val="18"/>
              </w:rPr>
            </w:pPr>
          </w:p>
        </w:tc>
        <w:tc>
          <w:tcPr>
            <w:tcW w:w="1088" w:type="dxa"/>
            <w:vMerge/>
            <w:tcBorders>
              <w:bottom w:val="single" w:sz="12" w:space="0" w:color="auto"/>
            </w:tcBorders>
          </w:tcPr>
          <w:p w14:paraId="10917360" w14:textId="77777777" w:rsidR="008F2E3D" w:rsidRDefault="008F2E3D">
            <w:pPr>
              <w:snapToGrid w:val="0"/>
              <w:rPr>
                <w:rFonts w:cs="Times New Roman"/>
                <w:sz w:val="18"/>
              </w:rPr>
            </w:pPr>
          </w:p>
        </w:tc>
        <w:tc>
          <w:tcPr>
            <w:tcW w:w="1888" w:type="dxa"/>
            <w:tcBorders>
              <w:bottom w:val="single" w:sz="12" w:space="0" w:color="auto"/>
            </w:tcBorders>
          </w:tcPr>
          <w:p w14:paraId="3703EC1D" w14:textId="77777777" w:rsidR="008F2E3D" w:rsidRDefault="00000000">
            <w:pPr>
              <w:adjustRightInd w:val="0"/>
              <w:snapToGrid w:val="0"/>
              <w:spacing w:before="120" w:after="120" w:line="190" w:lineRule="exact"/>
              <w:jc w:val="center"/>
              <w:rPr>
                <w:rFonts w:cs="Times New Roman"/>
                <w:sz w:val="18"/>
              </w:rPr>
            </w:pPr>
            <w:r>
              <w:rPr>
                <w:rFonts w:cs="Times New Roman"/>
                <w:sz w:val="18"/>
              </w:rPr>
              <w:t>mode</w:t>
            </w:r>
          </w:p>
        </w:tc>
        <w:tc>
          <w:tcPr>
            <w:tcW w:w="1560" w:type="dxa"/>
            <w:tcBorders>
              <w:bottom w:val="single" w:sz="12" w:space="0" w:color="auto"/>
            </w:tcBorders>
          </w:tcPr>
          <w:p w14:paraId="2C85E965" w14:textId="77777777" w:rsidR="008F2E3D" w:rsidRDefault="00000000">
            <w:pPr>
              <w:adjustRightInd w:val="0"/>
              <w:snapToGrid w:val="0"/>
              <w:spacing w:before="120" w:after="120" w:line="190" w:lineRule="exact"/>
              <w:jc w:val="center"/>
              <w:rPr>
                <w:rFonts w:cs="Times New Roman"/>
                <w:sz w:val="18"/>
              </w:rPr>
            </w:pPr>
            <w:r>
              <w:rPr>
                <w:rFonts w:cs="Times New Roman"/>
                <w:sz w:val="18"/>
              </w:rPr>
              <w:t>默认为</w:t>
            </w:r>
            <w:r>
              <w:rPr>
                <w:rFonts w:cs="Times New Roman"/>
                <w:sz w:val="18"/>
              </w:rPr>
              <w:t>“node”</w:t>
            </w:r>
            <w:r>
              <w:rPr>
                <w:rFonts w:cs="Times New Roman"/>
                <w:sz w:val="18"/>
              </w:rPr>
              <w:t>：每个节点特征被</w:t>
            </w:r>
            <w:proofErr w:type="gramStart"/>
            <w:r>
              <w:rPr>
                <w:rFonts w:cs="Times New Roman"/>
                <w:sz w:val="18"/>
              </w:rPr>
              <w:t>当做</w:t>
            </w:r>
            <w:proofErr w:type="gramEnd"/>
            <w:r>
              <w:rPr>
                <w:rFonts w:cs="Times New Roman"/>
                <w:sz w:val="18"/>
              </w:rPr>
              <w:t>一个元素；若选择</w:t>
            </w:r>
            <w:r>
              <w:rPr>
                <w:rFonts w:cs="Times New Roman"/>
                <w:sz w:val="18"/>
              </w:rPr>
              <w:t>“graph”:</w:t>
            </w:r>
            <w:r>
              <w:rPr>
                <w:rFonts w:cs="Times New Roman"/>
                <w:sz w:val="18"/>
              </w:rPr>
              <w:t>每张图被</w:t>
            </w:r>
            <w:proofErr w:type="gramStart"/>
            <w:r>
              <w:rPr>
                <w:rFonts w:cs="Times New Roman"/>
                <w:sz w:val="18"/>
              </w:rPr>
              <w:t>当做</w:t>
            </w:r>
            <w:proofErr w:type="gramEnd"/>
            <w:r>
              <w:rPr>
                <w:rFonts w:cs="Times New Roman"/>
                <w:sz w:val="18"/>
              </w:rPr>
              <w:t>一个元素</w:t>
            </w:r>
          </w:p>
        </w:tc>
        <w:tc>
          <w:tcPr>
            <w:tcW w:w="991" w:type="dxa"/>
            <w:tcBorders>
              <w:bottom w:val="single" w:sz="12" w:space="0" w:color="auto"/>
              <w:right w:val="single" w:sz="12" w:space="0" w:color="auto"/>
            </w:tcBorders>
          </w:tcPr>
          <w:p w14:paraId="28578330" w14:textId="77777777" w:rsidR="008F2E3D" w:rsidRDefault="00000000">
            <w:pPr>
              <w:adjustRightInd w:val="0"/>
              <w:snapToGrid w:val="0"/>
              <w:spacing w:before="120" w:after="120" w:line="190" w:lineRule="exact"/>
              <w:jc w:val="center"/>
              <w:rPr>
                <w:rFonts w:cs="Times New Roman"/>
                <w:sz w:val="18"/>
              </w:rPr>
            </w:pPr>
            <w:r>
              <w:rPr>
                <w:rFonts w:cs="Times New Roman"/>
                <w:sz w:val="18"/>
              </w:rPr>
              <w:t>string</w:t>
            </w:r>
          </w:p>
        </w:tc>
      </w:tr>
    </w:tbl>
    <w:p w14:paraId="6BF642EF" w14:textId="77777777" w:rsidR="008F2E3D" w:rsidRDefault="00000000">
      <w:pPr>
        <w:snapToGrid w:val="0"/>
        <w:rPr>
          <w:rFonts w:cs="Times New Roman"/>
        </w:rPr>
      </w:pPr>
      <w:r>
        <w:rPr>
          <w:rFonts w:cs="Times New Roman"/>
        </w:rPr>
        <w:t xml:space="preserve"> </w:t>
      </w:r>
    </w:p>
    <w:p w14:paraId="6172C122" w14:textId="77777777" w:rsidR="008F2E3D" w:rsidRDefault="00000000">
      <w:pPr>
        <w:snapToGrid w:val="0"/>
        <w:ind w:firstLineChars="200" w:firstLine="420"/>
        <w:jc w:val="both"/>
        <w:rPr>
          <w:rFonts w:cs="Times New Roman"/>
        </w:rPr>
      </w:pPr>
      <w:proofErr w:type="spellStart"/>
      <w:r>
        <w:rPr>
          <w:rFonts w:cs="Times New Roman"/>
        </w:rPr>
        <w:lastRenderedPageBreak/>
        <w:t>GraphSizeNorm</w:t>
      </w:r>
      <w:proofErr w:type="spellEnd"/>
      <w:r>
        <w:rPr>
          <w:rFonts w:cs="Times New Roman"/>
        </w:rPr>
        <w:t>运算操作定义见</w:t>
      </w:r>
      <w:r>
        <w:rPr>
          <w:rFonts w:cs="Times New Roman"/>
        </w:rPr>
        <w:fldChar w:fldCharType="begin"/>
      </w:r>
      <w:r>
        <w:rPr>
          <w:rFonts w:cs="Times New Roman"/>
        </w:rPr>
        <w:instrText xml:space="preserve"> REF _Ref163054237 \h  \* MERGEFORMAT </w:instrText>
      </w:r>
      <w:r>
        <w:rPr>
          <w:rFonts w:cs="Times New Roman"/>
        </w:rPr>
      </w:r>
      <w:r>
        <w:rPr>
          <w:rFonts w:cs="Times New Roman"/>
        </w:rPr>
        <w:fldChar w:fldCharType="separate"/>
      </w:r>
      <w:r>
        <w:rPr>
          <w:rFonts w:eastAsiaTheme="minorEastAsia" w:cs="Times New Roman"/>
        </w:rPr>
        <w:t>表</w:t>
      </w:r>
      <w:r>
        <w:rPr>
          <w:rFonts w:eastAsiaTheme="minorEastAsia" w:cs="Times New Roman"/>
        </w:rPr>
        <w:t>146</w:t>
      </w:r>
      <w:r>
        <w:rPr>
          <w:rFonts w:cs="Times New Roman"/>
        </w:rPr>
        <w:fldChar w:fldCharType="end"/>
      </w:r>
      <w:r>
        <w:rPr>
          <w:rFonts w:cs="Times New Roman"/>
        </w:rPr>
        <w:t>。</w:t>
      </w:r>
    </w:p>
    <w:p w14:paraId="0A682E5D" w14:textId="77777777" w:rsidR="008F2E3D" w:rsidRDefault="00000000">
      <w:pPr>
        <w:widowControl w:val="0"/>
        <w:snapToGrid w:val="0"/>
        <w:spacing w:before="152" w:after="160"/>
        <w:jc w:val="center"/>
        <w:rPr>
          <w:rFonts w:eastAsia="黑体" w:cs="Times New Roman"/>
        </w:rPr>
      </w:pPr>
      <w:bookmarkStart w:id="375" w:name="_Ref163054237"/>
      <w:r>
        <w:rPr>
          <w:rFonts w:eastAsia="黑体" w:cs="Times New Roman"/>
        </w:rPr>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146</w:t>
      </w:r>
      <w:r>
        <w:rPr>
          <w:rFonts w:eastAsia="黑体" w:cs="Times New Roman"/>
        </w:rPr>
        <w:fldChar w:fldCharType="end"/>
      </w:r>
      <w:bookmarkEnd w:id="375"/>
      <w:r>
        <w:rPr>
          <w:rFonts w:eastAsia="黑体" w:cs="Times New Roman"/>
        </w:rPr>
        <w:t xml:space="preserve">　</w:t>
      </w:r>
      <w:proofErr w:type="spellStart"/>
      <w:r>
        <w:rPr>
          <w:rFonts w:eastAsia="黑体" w:cs="Times New Roman"/>
        </w:rPr>
        <w:t>GraphSizeNorm</w:t>
      </w:r>
      <w:proofErr w:type="spellEnd"/>
      <w:r>
        <w:rPr>
          <w:rFonts w:eastAsia="黑体" w:cs="Times New Roman"/>
        </w:rPr>
        <w:t>运算操作定义</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3C228B70"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59C766AC" w14:textId="77777777" w:rsidR="008F2E3D" w:rsidRDefault="00000000">
            <w:pPr>
              <w:adjustRightInd w:val="0"/>
              <w:snapToGrid w:val="0"/>
              <w:spacing w:before="120" w:after="120" w:line="190" w:lineRule="exact"/>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51BAB9DD"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037923E9"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59636634"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554BA72"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2E819449"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6D50E6F3" w14:textId="77777777" w:rsidTr="008F2E3D">
        <w:tc>
          <w:tcPr>
            <w:tcW w:w="2400" w:type="dxa"/>
            <w:vMerge w:val="restart"/>
            <w:tcBorders>
              <w:top w:val="single" w:sz="12" w:space="0" w:color="auto"/>
              <w:left w:val="single" w:sz="12" w:space="0" w:color="auto"/>
            </w:tcBorders>
          </w:tcPr>
          <w:p w14:paraId="144C1624"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GraphSizeNorm</w:t>
            </w:r>
            <w:proofErr w:type="spellEnd"/>
          </w:p>
        </w:tc>
        <w:tc>
          <w:tcPr>
            <w:tcW w:w="1418" w:type="dxa"/>
            <w:vMerge w:val="restart"/>
            <w:tcBorders>
              <w:top w:val="single" w:sz="12" w:space="0" w:color="auto"/>
            </w:tcBorders>
          </w:tcPr>
          <w:p w14:paraId="45FA1D5F" w14:textId="77777777" w:rsidR="008F2E3D" w:rsidRDefault="00000000">
            <w:pPr>
              <w:adjustRightInd w:val="0"/>
              <w:snapToGrid w:val="0"/>
              <w:spacing w:before="120" w:after="120" w:line="190" w:lineRule="exact"/>
              <w:jc w:val="both"/>
              <w:rPr>
                <w:rFonts w:cs="Times New Roman"/>
                <w:sz w:val="18"/>
              </w:rPr>
            </w:pPr>
            <w:r>
              <w:rPr>
                <w:rFonts w:cs="Times New Roman"/>
                <w:sz w:val="18"/>
              </w:rPr>
              <w:t>按照</w:t>
            </w:r>
            <w:r>
              <w:rPr>
                <w:rFonts w:cs="Times New Roman"/>
                <w:sz w:val="18"/>
              </w:rPr>
              <w:t>Graph Size Normalization</w:t>
            </w:r>
            <w:r>
              <w:rPr>
                <w:rFonts w:cs="Times New Roman"/>
                <w:sz w:val="18"/>
              </w:rPr>
              <w:t>的方式，根据节点数对每张图中的特征进行归一化</w:t>
            </w:r>
          </w:p>
        </w:tc>
        <w:tc>
          <w:tcPr>
            <w:tcW w:w="1088" w:type="dxa"/>
            <w:vMerge w:val="restart"/>
            <w:tcBorders>
              <w:top w:val="single" w:sz="12" w:space="0" w:color="auto"/>
            </w:tcBorders>
          </w:tcPr>
          <w:p w14:paraId="2745AB7E" w14:textId="77777777" w:rsidR="008F2E3D" w:rsidRDefault="00000000">
            <w:pPr>
              <w:adjustRightInd w:val="0"/>
              <w:snapToGrid w:val="0"/>
              <w:spacing w:before="120" w:after="120" w:line="190" w:lineRule="exact"/>
              <w:jc w:val="center"/>
              <w:rPr>
                <w:rFonts w:cs="Times New Roman"/>
                <w:sz w:val="18"/>
              </w:rPr>
            </w:pPr>
            <w:r>
              <w:rPr>
                <w:rFonts w:cs="Times New Roman"/>
                <w:sz w:val="18"/>
              </w:rPr>
              <w:t>Input</w:t>
            </w:r>
          </w:p>
        </w:tc>
        <w:tc>
          <w:tcPr>
            <w:tcW w:w="1888" w:type="dxa"/>
            <w:tcBorders>
              <w:top w:val="single" w:sz="12" w:space="0" w:color="auto"/>
            </w:tcBorders>
          </w:tcPr>
          <w:p w14:paraId="36D0BC6B" w14:textId="77777777" w:rsidR="008F2E3D" w:rsidRDefault="00000000">
            <w:pPr>
              <w:adjustRightInd w:val="0"/>
              <w:snapToGrid w:val="0"/>
              <w:spacing w:before="120" w:after="120" w:line="190" w:lineRule="exact"/>
              <w:jc w:val="center"/>
              <w:rPr>
                <w:rFonts w:cs="Times New Roman"/>
                <w:sz w:val="18"/>
              </w:rPr>
            </w:pPr>
            <w:r>
              <w:rPr>
                <w:rFonts w:cs="Times New Roman"/>
                <w:sz w:val="18"/>
              </w:rPr>
              <w:t>X</w:t>
            </w:r>
          </w:p>
        </w:tc>
        <w:tc>
          <w:tcPr>
            <w:tcW w:w="1560" w:type="dxa"/>
            <w:tcBorders>
              <w:top w:val="single" w:sz="12" w:space="0" w:color="auto"/>
            </w:tcBorders>
          </w:tcPr>
          <w:p w14:paraId="00D91ED4"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节点特征矩阵</w:t>
            </w:r>
          </w:p>
        </w:tc>
        <w:tc>
          <w:tcPr>
            <w:tcW w:w="991" w:type="dxa"/>
            <w:tcBorders>
              <w:top w:val="single" w:sz="12" w:space="0" w:color="auto"/>
              <w:right w:val="single" w:sz="12" w:space="0" w:color="auto"/>
            </w:tcBorders>
          </w:tcPr>
          <w:p w14:paraId="24806935"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61EFD852" w14:textId="77777777" w:rsidTr="008F2E3D">
        <w:tc>
          <w:tcPr>
            <w:tcW w:w="2400" w:type="dxa"/>
            <w:vMerge/>
            <w:tcBorders>
              <w:left w:val="single" w:sz="12" w:space="0" w:color="auto"/>
            </w:tcBorders>
          </w:tcPr>
          <w:p w14:paraId="53B8F5AB" w14:textId="77777777" w:rsidR="008F2E3D" w:rsidRDefault="008F2E3D">
            <w:pPr>
              <w:snapToGrid w:val="0"/>
              <w:rPr>
                <w:rFonts w:cs="Times New Roman"/>
                <w:sz w:val="18"/>
              </w:rPr>
            </w:pPr>
          </w:p>
        </w:tc>
        <w:tc>
          <w:tcPr>
            <w:tcW w:w="1418" w:type="dxa"/>
            <w:vMerge/>
          </w:tcPr>
          <w:p w14:paraId="79B58D3D" w14:textId="77777777" w:rsidR="008F2E3D" w:rsidRDefault="008F2E3D">
            <w:pPr>
              <w:snapToGrid w:val="0"/>
              <w:rPr>
                <w:rFonts w:cs="Times New Roman"/>
                <w:sz w:val="18"/>
              </w:rPr>
            </w:pPr>
          </w:p>
        </w:tc>
        <w:tc>
          <w:tcPr>
            <w:tcW w:w="1088" w:type="dxa"/>
            <w:vMerge/>
          </w:tcPr>
          <w:p w14:paraId="44F8617C" w14:textId="77777777" w:rsidR="008F2E3D" w:rsidRDefault="008F2E3D">
            <w:pPr>
              <w:snapToGrid w:val="0"/>
              <w:rPr>
                <w:rFonts w:cs="Times New Roman"/>
                <w:sz w:val="18"/>
              </w:rPr>
            </w:pPr>
          </w:p>
        </w:tc>
        <w:tc>
          <w:tcPr>
            <w:tcW w:w="1888" w:type="dxa"/>
          </w:tcPr>
          <w:p w14:paraId="07C0A37F" w14:textId="77777777" w:rsidR="008F2E3D" w:rsidRDefault="00000000">
            <w:pPr>
              <w:adjustRightInd w:val="0"/>
              <w:snapToGrid w:val="0"/>
              <w:spacing w:before="120" w:after="120" w:line="190" w:lineRule="exact"/>
              <w:jc w:val="center"/>
              <w:rPr>
                <w:rFonts w:cs="Times New Roman"/>
                <w:sz w:val="18"/>
              </w:rPr>
            </w:pPr>
            <w:r>
              <w:rPr>
                <w:rFonts w:cs="Times New Roman"/>
                <w:sz w:val="18"/>
              </w:rPr>
              <w:t>batch</w:t>
            </w:r>
          </w:p>
        </w:tc>
        <w:tc>
          <w:tcPr>
            <w:tcW w:w="1560" w:type="dxa"/>
          </w:tcPr>
          <w:p w14:paraId="044D03A0"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描述每个节点从属的</w:t>
            </w:r>
            <w:r>
              <w:rPr>
                <w:rFonts w:cs="Times New Roman"/>
                <w:sz w:val="18"/>
              </w:rPr>
              <w:t>batch</w:t>
            </w:r>
          </w:p>
        </w:tc>
        <w:tc>
          <w:tcPr>
            <w:tcW w:w="991" w:type="dxa"/>
            <w:tcBorders>
              <w:right w:val="single" w:sz="12" w:space="0" w:color="auto"/>
            </w:tcBorders>
          </w:tcPr>
          <w:p w14:paraId="1990C55A"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1B235368" w14:textId="77777777" w:rsidTr="008F2E3D">
        <w:tc>
          <w:tcPr>
            <w:tcW w:w="2400" w:type="dxa"/>
            <w:vMerge/>
            <w:tcBorders>
              <w:left w:val="single" w:sz="12" w:space="0" w:color="auto"/>
            </w:tcBorders>
          </w:tcPr>
          <w:p w14:paraId="494ABEB2" w14:textId="77777777" w:rsidR="008F2E3D" w:rsidRDefault="008F2E3D">
            <w:pPr>
              <w:snapToGrid w:val="0"/>
              <w:rPr>
                <w:rFonts w:cs="Times New Roman"/>
                <w:sz w:val="18"/>
              </w:rPr>
            </w:pPr>
          </w:p>
        </w:tc>
        <w:tc>
          <w:tcPr>
            <w:tcW w:w="1418" w:type="dxa"/>
            <w:vMerge/>
          </w:tcPr>
          <w:p w14:paraId="538284A2" w14:textId="77777777" w:rsidR="008F2E3D" w:rsidRDefault="008F2E3D">
            <w:pPr>
              <w:snapToGrid w:val="0"/>
              <w:rPr>
                <w:rFonts w:cs="Times New Roman"/>
                <w:sz w:val="18"/>
              </w:rPr>
            </w:pPr>
          </w:p>
        </w:tc>
        <w:tc>
          <w:tcPr>
            <w:tcW w:w="1088" w:type="dxa"/>
            <w:vMerge/>
          </w:tcPr>
          <w:p w14:paraId="5127301D" w14:textId="77777777" w:rsidR="008F2E3D" w:rsidRDefault="008F2E3D">
            <w:pPr>
              <w:snapToGrid w:val="0"/>
              <w:rPr>
                <w:rFonts w:cs="Times New Roman"/>
                <w:sz w:val="18"/>
              </w:rPr>
            </w:pPr>
          </w:p>
        </w:tc>
        <w:tc>
          <w:tcPr>
            <w:tcW w:w="1888" w:type="dxa"/>
          </w:tcPr>
          <w:p w14:paraId="676DACA3"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batch_size</w:t>
            </w:r>
            <w:proofErr w:type="spellEnd"/>
          </w:p>
        </w:tc>
        <w:tc>
          <w:tcPr>
            <w:tcW w:w="1560" w:type="dxa"/>
          </w:tcPr>
          <w:p w14:paraId="7584DCD4" w14:textId="77777777" w:rsidR="008F2E3D" w:rsidRDefault="00000000">
            <w:pPr>
              <w:adjustRightInd w:val="0"/>
              <w:snapToGrid w:val="0"/>
              <w:spacing w:before="120" w:after="120" w:line="190" w:lineRule="exact"/>
              <w:jc w:val="center"/>
              <w:rPr>
                <w:rFonts w:cs="Times New Roman"/>
                <w:sz w:val="18"/>
              </w:rPr>
            </w:pPr>
            <w:r>
              <w:rPr>
                <w:rFonts w:cs="Times New Roman"/>
                <w:sz w:val="18"/>
              </w:rPr>
              <w:t>batch</w:t>
            </w:r>
            <w:r>
              <w:rPr>
                <w:rFonts w:cs="Times New Roman"/>
                <w:sz w:val="18"/>
              </w:rPr>
              <w:t>的大小</w:t>
            </w:r>
          </w:p>
        </w:tc>
        <w:tc>
          <w:tcPr>
            <w:tcW w:w="991" w:type="dxa"/>
            <w:tcBorders>
              <w:right w:val="single" w:sz="12" w:space="0" w:color="auto"/>
            </w:tcBorders>
          </w:tcPr>
          <w:p w14:paraId="05189546"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735BBFA3" w14:textId="77777777" w:rsidTr="008F2E3D">
        <w:tc>
          <w:tcPr>
            <w:tcW w:w="2400" w:type="dxa"/>
            <w:vMerge/>
            <w:tcBorders>
              <w:left w:val="single" w:sz="12" w:space="0" w:color="auto"/>
              <w:bottom w:val="single" w:sz="12" w:space="0" w:color="auto"/>
            </w:tcBorders>
          </w:tcPr>
          <w:p w14:paraId="3543805E" w14:textId="77777777" w:rsidR="008F2E3D" w:rsidRDefault="008F2E3D">
            <w:pPr>
              <w:snapToGrid w:val="0"/>
              <w:rPr>
                <w:rFonts w:cs="Times New Roman"/>
                <w:sz w:val="18"/>
              </w:rPr>
            </w:pPr>
          </w:p>
        </w:tc>
        <w:tc>
          <w:tcPr>
            <w:tcW w:w="1418" w:type="dxa"/>
            <w:vMerge/>
            <w:tcBorders>
              <w:bottom w:val="single" w:sz="12" w:space="0" w:color="auto"/>
            </w:tcBorders>
          </w:tcPr>
          <w:p w14:paraId="79A069D7" w14:textId="77777777" w:rsidR="008F2E3D" w:rsidRDefault="008F2E3D">
            <w:pPr>
              <w:snapToGrid w:val="0"/>
              <w:rPr>
                <w:rFonts w:cs="Times New Roman"/>
                <w:sz w:val="18"/>
              </w:rPr>
            </w:pPr>
          </w:p>
        </w:tc>
        <w:tc>
          <w:tcPr>
            <w:tcW w:w="1088" w:type="dxa"/>
            <w:tcBorders>
              <w:bottom w:val="single" w:sz="12" w:space="0" w:color="auto"/>
            </w:tcBorders>
          </w:tcPr>
          <w:p w14:paraId="1A095930" w14:textId="77777777" w:rsidR="008F2E3D" w:rsidRDefault="00000000">
            <w:pPr>
              <w:adjustRightInd w:val="0"/>
              <w:snapToGrid w:val="0"/>
              <w:spacing w:before="120" w:after="120" w:line="190" w:lineRule="exact"/>
              <w:jc w:val="center"/>
              <w:rPr>
                <w:rFonts w:cs="Times New Roman"/>
                <w:sz w:val="18"/>
              </w:rPr>
            </w:pPr>
            <w:r>
              <w:rPr>
                <w:rFonts w:cs="Times New Roman"/>
                <w:sz w:val="18"/>
              </w:rPr>
              <w:t>Output</w:t>
            </w:r>
          </w:p>
        </w:tc>
        <w:tc>
          <w:tcPr>
            <w:tcW w:w="1888" w:type="dxa"/>
            <w:tcBorders>
              <w:bottom w:val="single" w:sz="12" w:space="0" w:color="auto"/>
            </w:tcBorders>
          </w:tcPr>
          <w:p w14:paraId="73AF587B" w14:textId="77777777" w:rsidR="008F2E3D" w:rsidRDefault="00000000">
            <w:pPr>
              <w:adjustRightInd w:val="0"/>
              <w:snapToGrid w:val="0"/>
              <w:spacing w:before="120" w:after="120" w:line="190" w:lineRule="exact"/>
              <w:jc w:val="center"/>
              <w:rPr>
                <w:rFonts w:cs="Times New Roman"/>
                <w:sz w:val="18"/>
              </w:rPr>
            </w:pPr>
            <w:r>
              <w:rPr>
                <w:rFonts w:cs="Times New Roman"/>
                <w:sz w:val="18"/>
              </w:rPr>
              <w:t>Y</w:t>
            </w:r>
          </w:p>
        </w:tc>
        <w:tc>
          <w:tcPr>
            <w:tcW w:w="1560" w:type="dxa"/>
            <w:tcBorders>
              <w:bottom w:val="single" w:sz="12" w:space="0" w:color="auto"/>
            </w:tcBorders>
          </w:tcPr>
          <w:p w14:paraId="28E262EB"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输出特征表示</w:t>
            </w:r>
          </w:p>
        </w:tc>
        <w:tc>
          <w:tcPr>
            <w:tcW w:w="991" w:type="dxa"/>
            <w:tcBorders>
              <w:bottom w:val="single" w:sz="12" w:space="0" w:color="auto"/>
              <w:right w:val="single" w:sz="12" w:space="0" w:color="auto"/>
            </w:tcBorders>
          </w:tcPr>
          <w:p w14:paraId="0FF98B25"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bl>
    <w:p w14:paraId="21D3CF12" w14:textId="77777777" w:rsidR="008F2E3D" w:rsidRDefault="00000000">
      <w:pPr>
        <w:snapToGrid w:val="0"/>
        <w:rPr>
          <w:rFonts w:cs="Times New Roman"/>
        </w:rPr>
      </w:pPr>
      <w:r>
        <w:rPr>
          <w:rFonts w:cs="Times New Roman"/>
        </w:rPr>
        <w:t xml:space="preserve"> </w:t>
      </w:r>
    </w:p>
    <w:p w14:paraId="55BBACF2" w14:textId="77777777" w:rsidR="008F2E3D" w:rsidRDefault="00000000">
      <w:pPr>
        <w:snapToGrid w:val="0"/>
        <w:ind w:firstLineChars="200" w:firstLine="420"/>
        <w:jc w:val="both"/>
        <w:rPr>
          <w:rFonts w:cs="Times New Roman"/>
        </w:rPr>
      </w:pPr>
      <w:proofErr w:type="spellStart"/>
      <w:r>
        <w:rPr>
          <w:rFonts w:cs="Times New Roman"/>
        </w:rPr>
        <w:t>PairNorm</w:t>
      </w:r>
      <w:proofErr w:type="spellEnd"/>
      <w:r>
        <w:rPr>
          <w:rFonts w:cs="Times New Roman"/>
        </w:rPr>
        <w:t>运算操作定义见</w:t>
      </w:r>
      <w:r>
        <w:rPr>
          <w:rFonts w:cs="Times New Roman"/>
        </w:rPr>
        <w:fldChar w:fldCharType="begin"/>
      </w:r>
      <w:r>
        <w:rPr>
          <w:rFonts w:cs="Times New Roman"/>
        </w:rPr>
        <w:instrText xml:space="preserve"> REF _Ref163054287 \h  \* MERGEFORMAT </w:instrText>
      </w:r>
      <w:r>
        <w:rPr>
          <w:rFonts w:cs="Times New Roman"/>
        </w:rPr>
      </w:r>
      <w:r>
        <w:rPr>
          <w:rFonts w:cs="Times New Roman"/>
        </w:rPr>
        <w:fldChar w:fldCharType="separate"/>
      </w:r>
      <w:r>
        <w:rPr>
          <w:rFonts w:eastAsiaTheme="minorEastAsia" w:cs="Times New Roman"/>
        </w:rPr>
        <w:t>表</w:t>
      </w:r>
      <w:r>
        <w:rPr>
          <w:rFonts w:eastAsiaTheme="minorEastAsia" w:cs="Times New Roman"/>
        </w:rPr>
        <w:t>147</w:t>
      </w:r>
      <w:r>
        <w:rPr>
          <w:rFonts w:cs="Times New Roman"/>
        </w:rPr>
        <w:fldChar w:fldCharType="end"/>
      </w:r>
      <w:r>
        <w:rPr>
          <w:rFonts w:cs="Times New Roman"/>
        </w:rPr>
        <w:t>。</w:t>
      </w:r>
    </w:p>
    <w:p w14:paraId="1BE69DBA" w14:textId="77777777" w:rsidR="008F2E3D" w:rsidRDefault="00000000">
      <w:pPr>
        <w:widowControl w:val="0"/>
        <w:snapToGrid w:val="0"/>
        <w:spacing w:before="152" w:after="160"/>
        <w:jc w:val="center"/>
        <w:rPr>
          <w:rFonts w:eastAsia="黑体" w:cs="Times New Roman"/>
        </w:rPr>
      </w:pPr>
      <w:bookmarkStart w:id="376" w:name="_Ref163054287"/>
      <w:r>
        <w:rPr>
          <w:rFonts w:eastAsia="黑体" w:cs="Times New Roman"/>
        </w:rPr>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147</w:t>
      </w:r>
      <w:r>
        <w:rPr>
          <w:rFonts w:eastAsia="黑体" w:cs="Times New Roman"/>
        </w:rPr>
        <w:fldChar w:fldCharType="end"/>
      </w:r>
      <w:bookmarkEnd w:id="376"/>
      <w:r>
        <w:rPr>
          <w:rFonts w:eastAsia="黑体" w:cs="Times New Roman"/>
        </w:rPr>
        <w:t xml:space="preserve">　</w:t>
      </w:r>
      <w:proofErr w:type="spellStart"/>
      <w:r>
        <w:rPr>
          <w:rFonts w:cs="Times New Roman"/>
        </w:rPr>
        <w:t>PairNorm</w:t>
      </w:r>
      <w:proofErr w:type="spellEnd"/>
      <w:r>
        <w:rPr>
          <w:rFonts w:eastAsia="黑体" w:cs="Times New Roman"/>
        </w:rPr>
        <w:t>运算操作定义</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0ADAA8AF"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793DABED" w14:textId="77777777" w:rsidR="008F2E3D" w:rsidRDefault="00000000">
            <w:pPr>
              <w:adjustRightInd w:val="0"/>
              <w:snapToGrid w:val="0"/>
              <w:spacing w:before="120" w:after="120" w:line="190" w:lineRule="exact"/>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4DF9AE9D"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7EAC9F43"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3F66D290"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66A8B6A7"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7174046C"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19F3954C" w14:textId="77777777" w:rsidTr="008F2E3D">
        <w:tc>
          <w:tcPr>
            <w:tcW w:w="2400" w:type="dxa"/>
            <w:vMerge w:val="restart"/>
            <w:tcBorders>
              <w:top w:val="single" w:sz="12" w:space="0" w:color="auto"/>
              <w:left w:val="single" w:sz="12" w:space="0" w:color="auto"/>
            </w:tcBorders>
          </w:tcPr>
          <w:p w14:paraId="01860863"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PairNorm</w:t>
            </w:r>
            <w:proofErr w:type="spellEnd"/>
          </w:p>
        </w:tc>
        <w:tc>
          <w:tcPr>
            <w:tcW w:w="1418" w:type="dxa"/>
            <w:vMerge w:val="restart"/>
            <w:tcBorders>
              <w:top w:val="single" w:sz="12" w:space="0" w:color="auto"/>
            </w:tcBorders>
          </w:tcPr>
          <w:p w14:paraId="0DFC6408" w14:textId="77777777" w:rsidR="008F2E3D" w:rsidRDefault="00000000">
            <w:pPr>
              <w:adjustRightInd w:val="0"/>
              <w:snapToGrid w:val="0"/>
              <w:spacing w:before="120" w:after="120" w:line="190" w:lineRule="exact"/>
              <w:jc w:val="both"/>
              <w:rPr>
                <w:rFonts w:cs="Times New Roman"/>
                <w:sz w:val="18"/>
              </w:rPr>
            </w:pPr>
            <w:r>
              <w:rPr>
                <w:rFonts w:cs="Times New Roman"/>
                <w:sz w:val="18"/>
              </w:rPr>
              <w:t>按照</w:t>
            </w:r>
            <w:r>
              <w:rPr>
                <w:rFonts w:cs="Times New Roman"/>
                <w:sz w:val="18"/>
              </w:rPr>
              <w:t>Pair Norm</w:t>
            </w:r>
            <w:r>
              <w:rPr>
                <w:rFonts w:cs="Times New Roman"/>
                <w:sz w:val="18"/>
              </w:rPr>
              <w:t>的方式，对节点特征进行归一化</w:t>
            </w:r>
          </w:p>
        </w:tc>
        <w:tc>
          <w:tcPr>
            <w:tcW w:w="1088" w:type="dxa"/>
            <w:vMerge w:val="restart"/>
            <w:tcBorders>
              <w:top w:val="single" w:sz="12" w:space="0" w:color="auto"/>
            </w:tcBorders>
          </w:tcPr>
          <w:p w14:paraId="269644E0" w14:textId="77777777" w:rsidR="008F2E3D" w:rsidRDefault="00000000">
            <w:pPr>
              <w:adjustRightInd w:val="0"/>
              <w:snapToGrid w:val="0"/>
              <w:spacing w:before="120" w:after="120" w:line="190" w:lineRule="exact"/>
              <w:jc w:val="center"/>
              <w:rPr>
                <w:rFonts w:cs="Times New Roman"/>
                <w:sz w:val="18"/>
              </w:rPr>
            </w:pPr>
            <w:r>
              <w:rPr>
                <w:rFonts w:cs="Times New Roman"/>
                <w:sz w:val="18"/>
              </w:rPr>
              <w:t>Input</w:t>
            </w:r>
          </w:p>
        </w:tc>
        <w:tc>
          <w:tcPr>
            <w:tcW w:w="1888" w:type="dxa"/>
            <w:tcBorders>
              <w:top w:val="single" w:sz="12" w:space="0" w:color="auto"/>
            </w:tcBorders>
          </w:tcPr>
          <w:p w14:paraId="6DDD0CAB" w14:textId="77777777" w:rsidR="008F2E3D" w:rsidRDefault="00000000">
            <w:pPr>
              <w:adjustRightInd w:val="0"/>
              <w:snapToGrid w:val="0"/>
              <w:spacing w:before="120" w:after="120" w:line="190" w:lineRule="exact"/>
              <w:jc w:val="center"/>
              <w:rPr>
                <w:rFonts w:cs="Times New Roman"/>
                <w:sz w:val="18"/>
              </w:rPr>
            </w:pPr>
            <w:r>
              <w:rPr>
                <w:rFonts w:cs="Times New Roman"/>
                <w:sz w:val="18"/>
              </w:rPr>
              <w:t>X</w:t>
            </w:r>
          </w:p>
        </w:tc>
        <w:tc>
          <w:tcPr>
            <w:tcW w:w="1560" w:type="dxa"/>
            <w:tcBorders>
              <w:top w:val="single" w:sz="12" w:space="0" w:color="auto"/>
            </w:tcBorders>
          </w:tcPr>
          <w:p w14:paraId="543BE2A9"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节点特征矩阵</w:t>
            </w:r>
          </w:p>
        </w:tc>
        <w:tc>
          <w:tcPr>
            <w:tcW w:w="991" w:type="dxa"/>
            <w:tcBorders>
              <w:top w:val="single" w:sz="12" w:space="0" w:color="auto"/>
              <w:right w:val="single" w:sz="12" w:space="0" w:color="auto"/>
            </w:tcBorders>
          </w:tcPr>
          <w:p w14:paraId="18734A3C"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69051912" w14:textId="77777777" w:rsidTr="008F2E3D">
        <w:tc>
          <w:tcPr>
            <w:tcW w:w="2400" w:type="dxa"/>
            <w:vMerge/>
            <w:tcBorders>
              <w:left w:val="single" w:sz="12" w:space="0" w:color="auto"/>
            </w:tcBorders>
          </w:tcPr>
          <w:p w14:paraId="30B3529C" w14:textId="77777777" w:rsidR="008F2E3D" w:rsidRDefault="008F2E3D">
            <w:pPr>
              <w:snapToGrid w:val="0"/>
              <w:rPr>
                <w:rFonts w:cs="Times New Roman"/>
                <w:sz w:val="18"/>
              </w:rPr>
            </w:pPr>
          </w:p>
        </w:tc>
        <w:tc>
          <w:tcPr>
            <w:tcW w:w="1418" w:type="dxa"/>
            <w:vMerge/>
          </w:tcPr>
          <w:p w14:paraId="6A7507E1" w14:textId="77777777" w:rsidR="008F2E3D" w:rsidRDefault="008F2E3D">
            <w:pPr>
              <w:snapToGrid w:val="0"/>
              <w:rPr>
                <w:rFonts w:cs="Times New Roman"/>
                <w:sz w:val="18"/>
              </w:rPr>
            </w:pPr>
          </w:p>
        </w:tc>
        <w:tc>
          <w:tcPr>
            <w:tcW w:w="1088" w:type="dxa"/>
            <w:vMerge/>
          </w:tcPr>
          <w:p w14:paraId="26BC4172" w14:textId="77777777" w:rsidR="008F2E3D" w:rsidRDefault="008F2E3D">
            <w:pPr>
              <w:snapToGrid w:val="0"/>
              <w:rPr>
                <w:rFonts w:cs="Times New Roman"/>
                <w:sz w:val="18"/>
              </w:rPr>
            </w:pPr>
          </w:p>
        </w:tc>
        <w:tc>
          <w:tcPr>
            <w:tcW w:w="1888" w:type="dxa"/>
          </w:tcPr>
          <w:p w14:paraId="1F276BD0" w14:textId="77777777" w:rsidR="008F2E3D" w:rsidRDefault="00000000">
            <w:pPr>
              <w:adjustRightInd w:val="0"/>
              <w:snapToGrid w:val="0"/>
              <w:spacing w:before="120" w:after="120" w:line="190" w:lineRule="exact"/>
              <w:jc w:val="center"/>
              <w:rPr>
                <w:rFonts w:cs="Times New Roman"/>
                <w:sz w:val="18"/>
              </w:rPr>
            </w:pPr>
            <w:r>
              <w:rPr>
                <w:rFonts w:cs="Times New Roman"/>
                <w:sz w:val="18"/>
              </w:rPr>
              <w:t>batch</w:t>
            </w:r>
          </w:p>
        </w:tc>
        <w:tc>
          <w:tcPr>
            <w:tcW w:w="1560" w:type="dxa"/>
          </w:tcPr>
          <w:p w14:paraId="465FC348"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描述每个节点从属的</w:t>
            </w:r>
            <w:r>
              <w:rPr>
                <w:rFonts w:cs="Times New Roman"/>
                <w:sz w:val="18"/>
              </w:rPr>
              <w:t>batch</w:t>
            </w:r>
          </w:p>
        </w:tc>
        <w:tc>
          <w:tcPr>
            <w:tcW w:w="991" w:type="dxa"/>
            <w:tcBorders>
              <w:right w:val="single" w:sz="12" w:space="0" w:color="auto"/>
            </w:tcBorders>
          </w:tcPr>
          <w:p w14:paraId="62D38E40"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1DBBF8D7" w14:textId="77777777" w:rsidTr="008F2E3D">
        <w:tc>
          <w:tcPr>
            <w:tcW w:w="2400" w:type="dxa"/>
            <w:vMerge/>
            <w:tcBorders>
              <w:left w:val="single" w:sz="12" w:space="0" w:color="auto"/>
            </w:tcBorders>
          </w:tcPr>
          <w:p w14:paraId="039FAFFE" w14:textId="77777777" w:rsidR="008F2E3D" w:rsidRDefault="008F2E3D">
            <w:pPr>
              <w:snapToGrid w:val="0"/>
              <w:rPr>
                <w:rFonts w:cs="Times New Roman"/>
                <w:sz w:val="18"/>
              </w:rPr>
            </w:pPr>
          </w:p>
        </w:tc>
        <w:tc>
          <w:tcPr>
            <w:tcW w:w="1418" w:type="dxa"/>
            <w:vMerge/>
          </w:tcPr>
          <w:p w14:paraId="202F5EB2" w14:textId="77777777" w:rsidR="008F2E3D" w:rsidRDefault="008F2E3D">
            <w:pPr>
              <w:snapToGrid w:val="0"/>
              <w:rPr>
                <w:rFonts w:cs="Times New Roman"/>
                <w:sz w:val="18"/>
              </w:rPr>
            </w:pPr>
          </w:p>
        </w:tc>
        <w:tc>
          <w:tcPr>
            <w:tcW w:w="1088" w:type="dxa"/>
            <w:vMerge/>
          </w:tcPr>
          <w:p w14:paraId="545087B6" w14:textId="77777777" w:rsidR="008F2E3D" w:rsidRDefault="008F2E3D">
            <w:pPr>
              <w:snapToGrid w:val="0"/>
              <w:rPr>
                <w:rFonts w:cs="Times New Roman"/>
                <w:sz w:val="18"/>
              </w:rPr>
            </w:pPr>
          </w:p>
        </w:tc>
        <w:tc>
          <w:tcPr>
            <w:tcW w:w="1888" w:type="dxa"/>
          </w:tcPr>
          <w:p w14:paraId="30734209"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batch_size</w:t>
            </w:r>
            <w:proofErr w:type="spellEnd"/>
          </w:p>
        </w:tc>
        <w:tc>
          <w:tcPr>
            <w:tcW w:w="1560" w:type="dxa"/>
          </w:tcPr>
          <w:p w14:paraId="50B922D8" w14:textId="77777777" w:rsidR="008F2E3D" w:rsidRDefault="00000000">
            <w:pPr>
              <w:adjustRightInd w:val="0"/>
              <w:snapToGrid w:val="0"/>
              <w:spacing w:before="120" w:after="120" w:line="190" w:lineRule="exact"/>
              <w:jc w:val="center"/>
              <w:rPr>
                <w:rFonts w:cs="Times New Roman"/>
                <w:sz w:val="18"/>
              </w:rPr>
            </w:pPr>
            <w:r>
              <w:rPr>
                <w:rFonts w:cs="Times New Roman"/>
                <w:sz w:val="18"/>
              </w:rPr>
              <w:t>batch</w:t>
            </w:r>
            <w:r>
              <w:rPr>
                <w:rFonts w:cs="Times New Roman"/>
                <w:sz w:val="18"/>
              </w:rPr>
              <w:t>的大小</w:t>
            </w:r>
          </w:p>
        </w:tc>
        <w:tc>
          <w:tcPr>
            <w:tcW w:w="991" w:type="dxa"/>
            <w:tcBorders>
              <w:right w:val="single" w:sz="12" w:space="0" w:color="auto"/>
            </w:tcBorders>
          </w:tcPr>
          <w:p w14:paraId="697A8E8F"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5BE58E5D" w14:textId="77777777" w:rsidTr="008F2E3D">
        <w:tc>
          <w:tcPr>
            <w:tcW w:w="2400" w:type="dxa"/>
            <w:vMerge/>
            <w:tcBorders>
              <w:left w:val="single" w:sz="12" w:space="0" w:color="auto"/>
            </w:tcBorders>
          </w:tcPr>
          <w:p w14:paraId="4F46115E" w14:textId="77777777" w:rsidR="008F2E3D" w:rsidRDefault="008F2E3D">
            <w:pPr>
              <w:snapToGrid w:val="0"/>
              <w:rPr>
                <w:rFonts w:cs="Times New Roman"/>
                <w:sz w:val="18"/>
              </w:rPr>
            </w:pPr>
          </w:p>
        </w:tc>
        <w:tc>
          <w:tcPr>
            <w:tcW w:w="1418" w:type="dxa"/>
            <w:vMerge/>
          </w:tcPr>
          <w:p w14:paraId="4E152501" w14:textId="77777777" w:rsidR="008F2E3D" w:rsidRDefault="008F2E3D">
            <w:pPr>
              <w:snapToGrid w:val="0"/>
              <w:rPr>
                <w:rFonts w:cs="Times New Roman"/>
                <w:sz w:val="18"/>
              </w:rPr>
            </w:pPr>
          </w:p>
        </w:tc>
        <w:tc>
          <w:tcPr>
            <w:tcW w:w="1088" w:type="dxa"/>
          </w:tcPr>
          <w:p w14:paraId="1C3979BF" w14:textId="77777777" w:rsidR="008F2E3D" w:rsidRDefault="00000000">
            <w:pPr>
              <w:adjustRightInd w:val="0"/>
              <w:snapToGrid w:val="0"/>
              <w:spacing w:before="120" w:after="120" w:line="190" w:lineRule="exact"/>
              <w:jc w:val="center"/>
              <w:rPr>
                <w:rFonts w:cs="Times New Roman"/>
                <w:sz w:val="18"/>
              </w:rPr>
            </w:pPr>
            <w:r>
              <w:rPr>
                <w:rFonts w:cs="Times New Roman"/>
                <w:sz w:val="18"/>
              </w:rPr>
              <w:t>Output</w:t>
            </w:r>
          </w:p>
        </w:tc>
        <w:tc>
          <w:tcPr>
            <w:tcW w:w="1888" w:type="dxa"/>
          </w:tcPr>
          <w:p w14:paraId="64005AD1" w14:textId="77777777" w:rsidR="008F2E3D" w:rsidRDefault="00000000">
            <w:pPr>
              <w:adjustRightInd w:val="0"/>
              <w:snapToGrid w:val="0"/>
              <w:spacing w:before="120" w:after="120" w:line="190" w:lineRule="exact"/>
              <w:jc w:val="center"/>
              <w:rPr>
                <w:rFonts w:cs="Times New Roman"/>
                <w:sz w:val="18"/>
              </w:rPr>
            </w:pPr>
            <w:r>
              <w:rPr>
                <w:rFonts w:cs="Times New Roman"/>
                <w:sz w:val="18"/>
              </w:rPr>
              <w:t>Y</w:t>
            </w:r>
          </w:p>
        </w:tc>
        <w:tc>
          <w:tcPr>
            <w:tcW w:w="1560" w:type="dxa"/>
          </w:tcPr>
          <w:p w14:paraId="7CA8FA3C"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输出特征表示</w:t>
            </w:r>
          </w:p>
        </w:tc>
        <w:tc>
          <w:tcPr>
            <w:tcW w:w="991" w:type="dxa"/>
            <w:tcBorders>
              <w:right w:val="single" w:sz="12" w:space="0" w:color="auto"/>
            </w:tcBorders>
          </w:tcPr>
          <w:p w14:paraId="7994C8BA"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1A229C30" w14:textId="77777777" w:rsidTr="008F2E3D">
        <w:tc>
          <w:tcPr>
            <w:tcW w:w="2400" w:type="dxa"/>
            <w:vMerge/>
            <w:tcBorders>
              <w:left w:val="single" w:sz="12" w:space="0" w:color="auto"/>
            </w:tcBorders>
          </w:tcPr>
          <w:p w14:paraId="10937D4D" w14:textId="77777777" w:rsidR="008F2E3D" w:rsidRDefault="008F2E3D">
            <w:pPr>
              <w:snapToGrid w:val="0"/>
              <w:rPr>
                <w:rFonts w:cs="Times New Roman"/>
                <w:sz w:val="18"/>
              </w:rPr>
            </w:pPr>
          </w:p>
        </w:tc>
        <w:tc>
          <w:tcPr>
            <w:tcW w:w="1418" w:type="dxa"/>
            <w:vMerge/>
          </w:tcPr>
          <w:p w14:paraId="053A9B96" w14:textId="77777777" w:rsidR="008F2E3D" w:rsidRDefault="008F2E3D">
            <w:pPr>
              <w:snapToGrid w:val="0"/>
              <w:rPr>
                <w:rFonts w:cs="Times New Roman"/>
                <w:sz w:val="18"/>
              </w:rPr>
            </w:pPr>
          </w:p>
        </w:tc>
        <w:tc>
          <w:tcPr>
            <w:tcW w:w="1088" w:type="dxa"/>
            <w:vMerge w:val="restart"/>
          </w:tcPr>
          <w:p w14:paraId="346F8E34" w14:textId="77777777" w:rsidR="008F2E3D" w:rsidRDefault="00000000">
            <w:pPr>
              <w:adjustRightInd w:val="0"/>
              <w:snapToGrid w:val="0"/>
              <w:spacing w:before="120" w:after="120" w:line="190" w:lineRule="exact"/>
              <w:jc w:val="center"/>
              <w:rPr>
                <w:rFonts w:cs="Times New Roman"/>
                <w:sz w:val="18"/>
              </w:rPr>
            </w:pPr>
            <w:r>
              <w:rPr>
                <w:rFonts w:cs="Times New Roman"/>
                <w:sz w:val="18"/>
              </w:rPr>
              <w:t>Attributes</w:t>
            </w:r>
          </w:p>
        </w:tc>
        <w:tc>
          <w:tcPr>
            <w:tcW w:w="1888" w:type="dxa"/>
          </w:tcPr>
          <w:p w14:paraId="36AF2A06" w14:textId="77777777" w:rsidR="008F2E3D" w:rsidRDefault="00000000">
            <w:pPr>
              <w:adjustRightInd w:val="0"/>
              <w:snapToGrid w:val="0"/>
              <w:spacing w:before="120" w:after="120" w:line="190" w:lineRule="exact"/>
              <w:jc w:val="center"/>
              <w:rPr>
                <w:rFonts w:cs="Times New Roman"/>
                <w:sz w:val="18"/>
              </w:rPr>
            </w:pPr>
            <w:r>
              <w:rPr>
                <w:rFonts w:cs="Times New Roman"/>
                <w:sz w:val="18"/>
              </w:rPr>
              <w:t>scale</w:t>
            </w:r>
          </w:p>
        </w:tc>
        <w:tc>
          <w:tcPr>
            <w:tcW w:w="1560" w:type="dxa"/>
          </w:tcPr>
          <w:p w14:paraId="78EBE671" w14:textId="77777777" w:rsidR="008F2E3D" w:rsidRDefault="00000000">
            <w:pPr>
              <w:adjustRightInd w:val="0"/>
              <w:snapToGrid w:val="0"/>
              <w:spacing w:before="120" w:after="120" w:line="190" w:lineRule="exact"/>
              <w:jc w:val="center"/>
              <w:rPr>
                <w:rFonts w:cs="Times New Roman"/>
                <w:sz w:val="18"/>
              </w:rPr>
            </w:pPr>
            <w:r>
              <w:rPr>
                <w:rFonts w:cs="Times New Roman"/>
                <w:sz w:val="18"/>
              </w:rPr>
              <w:t>归一化规模参数</w:t>
            </w:r>
          </w:p>
        </w:tc>
        <w:tc>
          <w:tcPr>
            <w:tcW w:w="991" w:type="dxa"/>
            <w:tcBorders>
              <w:right w:val="single" w:sz="12" w:space="0" w:color="auto"/>
            </w:tcBorders>
          </w:tcPr>
          <w:p w14:paraId="0CF47B15"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r w:rsidR="008F2E3D" w14:paraId="1BAEB404" w14:textId="77777777" w:rsidTr="008F2E3D">
        <w:tc>
          <w:tcPr>
            <w:tcW w:w="2400" w:type="dxa"/>
            <w:vMerge/>
            <w:tcBorders>
              <w:left w:val="single" w:sz="12" w:space="0" w:color="auto"/>
            </w:tcBorders>
          </w:tcPr>
          <w:p w14:paraId="3CCEA2D2" w14:textId="77777777" w:rsidR="008F2E3D" w:rsidRDefault="008F2E3D">
            <w:pPr>
              <w:snapToGrid w:val="0"/>
              <w:rPr>
                <w:rFonts w:cs="Times New Roman"/>
                <w:sz w:val="18"/>
              </w:rPr>
            </w:pPr>
          </w:p>
        </w:tc>
        <w:tc>
          <w:tcPr>
            <w:tcW w:w="1418" w:type="dxa"/>
            <w:vMerge/>
          </w:tcPr>
          <w:p w14:paraId="5E4933C5" w14:textId="77777777" w:rsidR="008F2E3D" w:rsidRDefault="008F2E3D">
            <w:pPr>
              <w:snapToGrid w:val="0"/>
              <w:rPr>
                <w:rFonts w:cs="Times New Roman"/>
                <w:sz w:val="18"/>
              </w:rPr>
            </w:pPr>
          </w:p>
        </w:tc>
        <w:tc>
          <w:tcPr>
            <w:tcW w:w="1088" w:type="dxa"/>
            <w:vMerge/>
          </w:tcPr>
          <w:p w14:paraId="3953F278" w14:textId="77777777" w:rsidR="008F2E3D" w:rsidRDefault="008F2E3D">
            <w:pPr>
              <w:snapToGrid w:val="0"/>
              <w:rPr>
                <w:rFonts w:cs="Times New Roman"/>
                <w:sz w:val="18"/>
              </w:rPr>
            </w:pPr>
          </w:p>
        </w:tc>
        <w:tc>
          <w:tcPr>
            <w:tcW w:w="1888" w:type="dxa"/>
          </w:tcPr>
          <w:p w14:paraId="6489C0A1"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scale_individually</w:t>
            </w:r>
            <w:proofErr w:type="spellEnd"/>
          </w:p>
        </w:tc>
        <w:tc>
          <w:tcPr>
            <w:tcW w:w="1560" w:type="dxa"/>
          </w:tcPr>
          <w:p w14:paraId="13AFD4EE" w14:textId="77777777" w:rsidR="008F2E3D" w:rsidRDefault="00000000">
            <w:pPr>
              <w:adjustRightInd w:val="0"/>
              <w:snapToGrid w:val="0"/>
              <w:spacing w:before="120" w:after="120" w:line="190" w:lineRule="exact"/>
              <w:jc w:val="center"/>
              <w:rPr>
                <w:rFonts w:cs="Times New Roman"/>
                <w:sz w:val="18"/>
              </w:rPr>
            </w:pPr>
            <w:r>
              <w:rPr>
                <w:rFonts w:cs="Times New Roman"/>
                <w:sz w:val="18"/>
              </w:rPr>
              <w:t>是否独立计算归一化的</w:t>
            </w:r>
            <w:r>
              <w:rPr>
                <w:rFonts w:cs="Times New Roman"/>
                <w:sz w:val="18"/>
              </w:rPr>
              <w:t>scale</w:t>
            </w:r>
          </w:p>
        </w:tc>
        <w:tc>
          <w:tcPr>
            <w:tcW w:w="991" w:type="dxa"/>
            <w:tcBorders>
              <w:right w:val="single" w:sz="12" w:space="0" w:color="auto"/>
            </w:tcBorders>
          </w:tcPr>
          <w:p w14:paraId="5B886C47" w14:textId="77777777" w:rsidR="008F2E3D" w:rsidRDefault="00000000">
            <w:pPr>
              <w:adjustRightInd w:val="0"/>
              <w:snapToGrid w:val="0"/>
              <w:spacing w:before="120" w:after="120" w:line="190" w:lineRule="exact"/>
              <w:jc w:val="center"/>
              <w:rPr>
                <w:rFonts w:cs="Times New Roman"/>
                <w:sz w:val="18"/>
              </w:rPr>
            </w:pPr>
            <w:r>
              <w:rPr>
                <w:rFonts w:cs="Times New Roman"/>
                <w:sz w:val="18"/>
              </w:rPr>
              <w:t>bool</w:t>
            </w:r>
          </w:p>
        </w:tc>
      </w:tr>
      <w:tr w:rsidR="008F2E3D" w14:paraId="56B584F6" w14:textId="77777777" w:rsidTr="008F2E3D">
        <w:tc>
          <w:tcPr>
            <w:tcW w:w="2400" w:type="dxa"/>
            <w:vMerge/>
            <w:tcBorders>
              <w:left w:val="single" w:sz="12" w:space="0" w:color="auto"/>
              <w:bottom w:val="single" w:sz="12" w:space="0" w:color="auto"/>
            </w:tcBorders>
          </w:tcPr>
          <w:p w14:paraId="183CB73A" w14:textId="77777777" w:rsidR="008F2E3D" w:rsidRDefault="008F2E3D">
            <w:pPr>
              <w:snapToGrid w:val="0"/>
              <w:rPr>
                <w:rFonts w:cs="Times New Roman"/>
                <w:sz w:val="18"/>
              </w:rPr>
            </w:pPr>
          </w:p>
        </w:tc>
        <w:tc>
          <w:tcPr>
            <w:tcW w:w="1418" w:type="dxa"/>
            <w:vMerge/>
            <w:tcBorders>
              <w:bottom w:val="single" w:sz="12" w:space="0" w:color="auto"/>
            </w:tcBorders>
          </w:tcPr>
          <w:p w14:paraId="6C4DE144" w14:textId="77777777" w:rsidR="008F2E3D" w:rsidRDefault="008F2E3D">
            <w:pPr>
              <w:snapToGrid w:val="0"/>
              <w:rPr>
                <w:rFonts w:cs="Times New Roman"/>
                <w:sz w:val="18"/>
              </w:rPr>
            </w:pPr>
          </w:p>
        </w:tc>
        <w:tc>
          <w:tcPr>
            <w:tcW w:w="1088" w:type="dxa"/>
            <w:vMerge/>
            <w:tcBorders>
              <w:bottom w:val="single" w:sz="12" w:space="0" w:color="auto"/>
            </w:tcBorders>
          </w:tcPr>
          <w:p w14:paraId="02C7EC90" w14:textId="77777777" w:rsidR="008F2E3D" w:rsidRDefault="008F2E3D">
            <w:pPr>
              <w:snapToGrid w:val="0"/>
              <w:rPr>
                <w:rFonts w:cs="Times New Roman"/>
                <w:sz w:val="18"/>
              </w:rPr>
            </w:pPr>
          </w:p>
        </w:tc>
        <w:tc>
          <w:tcPr>
            <w:tcW w:w="1888" w:type="dxa"/>
            <w:tcBorders>
              <w:bottom w:val="single" w:sz="12" w:space="0" w:color="auto"/>
            </w:tcBorders>
          </w:tcPr>
          <w:p w14:paraId="4ACAF15B" w14:textId="77777777" w:rsidR="008F2E3D" w:rsidRDefault="00000000">
            <w:pPr>
              <w:adjustRightInd w:val="0"/>
              <w:snapToGrid w:val="0"/>
              <w:spacing w:before="120" w:after="120" w:line="190" w:lineRule="exact"/>
              <w:jc w:val="center"/>
              <w:rPr>
                <w:rFonts w:cs="Times New Roman"/>
                <w:sz w:val="18"/>
              </w:rPr>
            </w:pPr>
            <w:r>
              <w:rPr>
                <w:rFonts w:cs="Times New Roman"/>
                <w:sz w:val="18"/>
              </w:rPr>
              <w:t>eps</w:t>
            </w:r>
          </w:p>
        </w:tc>
        <w:tc>
          <w:tcPr>
            <w:tcW w:w="1560" w:type="dxa"/>
            <w:tcBorders>
              <w:bottom w:val="single" w:sz="12" w:space="0" w:color="auto"/>
            </w:tcBorders>
          </w:tcPr>
          <w:p w14:paraId="669A0DDE" w14:textId="77777777" w:rsidR="008F2E3D" w:rsidRDefault="00000000">
            <w:pPr>
              <w:adjustRightInd w:val="0"/>
              <w:snapToGrid w:val="0"/>
              <w:spacing w:before="120" w:after="120" w:line="190" w:lineRule="exact"/>
              <w:jc w:val="center"/>
              <w:rPr>
                <w:rFonts w:cs="Times New Roman"/>
                <w:sz w:val="18"/>
              </w:rPr>
            </w:pPr>
            <w:r>
              <w:rPr>
                <w:rFonts w:cs="Times New Roman"/>
                <w:sz w:val="18"/>
              </w:rPr>
              <w:t>加到归一化分母上的值，用于保证稳定性</w:t>
            </w:r>
          </w:p>
        </w:tc>
        <w:tc>
          <w:tcPr>
            <w:tcW w:w="991" w:type="dxa"/>
            <w:tcBorders>
              <w:bottom w:val="single" w:sz="12" w:space="0" w:color="auto"/>
              <w:right w:val="single" w:sz="12" w:space="0" w:color="auto"/>
            </w:tcBorders>
          </w:tcPr>
          <w:p w14:paraId="3F12FE60"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bl>
    <w:p w14:paraId="0CBAB447" w14:textId="77777777" w:rsidR="008F2E3D" w:rsidRDefault="00000000">
      <w:pPr>
        <w:snapToGrid w:val="0"/>
        <w:rPr>
          <w:rFonts w:cs="Times New Roman"/>
        </w:rPr>
      </w:pPr>
      <w:r>
        <w:rPr>
          <w:rFonts w:cs="Times New Roman"/>
        </w:rPr>
        <w:t xml:space="preserve"> </w:t>
      </w:r>
    </w:p>
    <w:p w14:paraId="71A2B246" w14:textId="77777777" w:rsidR="008F2E3D" w:rsidRDefault="00000000">
      <w:pPr>
        <w:snapToGrid w:val="0"/>
        <w:ind w:firstLineChars="200" w:firstLine="420"/>
        <w:jc w:val="both"/>
        <w:rPr>
          <w:rFonts w:cs="Times New Roman"/>
        </w:rPr>
      </w:pPr>
      <w:proofErr w:type="spellStart"/>
      <w:r>
        <w:rPr>
          <w:rFonts w:cs="Times New Roman"/>
        </w:rPr>
        <w:t>MessageNorm</w:t>
      </w:r>
      <w:proofErr w:type="spellEnd"/>
      <w:r>
        <w:rPr>
          <w:rFonts w:cs="Times New Roman"/>
        </w:rPr>
        <w:t>运算操作定义见</w:t>
      </w:r>
      <w:r>
        <w:rPr>
          <w:rFonts w:cs="Times New Roman"/>
        </w:rPr>
        <w:fldChar w:fldCharType="begin"/>
      </w:r>
      <w:r>
        <w:rPr>
          <w:rFonts w:cs="Times New Roman"/>
        </w:rPr>
        <w:instrText xml:space="preserve"> REF _Ref163054397 \h  \* MERGEFORMAT </w:instrText>
      </w:r>
      <w:r>
        <w:rPr>
          <w:rFonts w:cs="Times New Roman"/>
        </w:rPr>
      </w:r>
      <w:r>
        <w:rPr>
          <w:rFonts w:cs="Times New Roman"/>
        </w:rPr>
        <w:fldChar w:fldCharType="separate"/>
      </w:r>
      <w:r>
        <w:rPr>
          <w:rFonts w:eastAsiaTheme="minorEastAsia" w:cs="Times New Roman"/>
        </w:rPr>
        <w:t>表</w:t>
      </w:r>
      <w:r>
        <w:rPr>
          <w:rFonts w:eastAsiaTheme="minorEastAsia" w:cs="Times New Roman"/>
        </w:rPr>
        <w:t>148</w:t>
      </w:r>
      <w:r>
        <w:rPr>
          <w:rFonts w:cs="Times New Roman"/>
        </w:rPr>
        <w:fldChar w:fldCharType="end"/>
      </w:r>
      <w:r>
        <w:rPr>
          <w:rFonts w:cs="Times New Roman"/>
        </w:rPr>
        <w:t>。</w:t>
      </w:r>
    </w:p>
    <w:p w14:paraId="099E2743" w14:textId="77777777" w:rsidR="008F2E3D" w:rsidRDefault="00000000">
      <w:pPr>
        <w:widowControl w:val="0"/>
        <w:snapToGrid w:val="0"/>
        <w:spacing w:before="152" w:after="160"/>
        <w:jc w:val="center"/>
        <w:rPr>
          <w:rFonts w:eastAsia="黑体" w:cs="Times New Roman"/>
        </w:rPr>
      </w:pPr>
      <w:bookmarkStart w:id="377" w:name="_Ref163054397"/>
      <w:r>
        <w:rPr>
          <w:rFonts w:eastAsia="黑体" w:cs="Times New Roman"/>
        </w:rPr>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148</w:t>
      </w:r>
      <w:r>
        <w:rPr>
          <w:rFonts w:eastAsia="黑体" w:cs="Times New Roman"/>
        </w:rPr>
        <w:fldChar w:fldCharType="end"/>
      </w:r>
      <w:bookmarkEnd w:id="377"/>
      <w:r>
        <w:rPr>
          <w:rFonts w:eastAsia="黑体" w:cs="Times New Roman"/>
        </w:rPr>
        <w:t xml:space="preserve">　</w:t>
      </w:r>
      <w:proofErr w:type="spellStart"/>
      <w:r>
        <w:rPr>
          <w:rFonts w:eastAsia="黑体" w:cs="Times New Roman"/>
        </w:rPr>
        <w:t>MessageNorm</w:t>
      </w:r>
      <w:proofErr w:type="spellEnd"/>
      <w:r>
        <w:rPr>
          <w:rFonts w:eastAsia="黑体" w:cs="Times New Roman"/>
        </w:rPr>
        <w:t>运算操作定义</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34026B43"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1354E453" w14:textId="77777777" w:rsidR="008F2E3D" w:rsidRDefault="00000000">
            <w:pPr>
              <w:adjustRightInd w:val="0"/>
              <w:snapToGrid w:val="0"/>
              <w:spacing w:before="120" w:after="120" w:line="190" w:lineRule="exact"/>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3AC7F35C"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23CFD489"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77194383"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1F3FFE30"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75074C2E"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0C644023" w14:textId="77777777" w:rsidTr="008F2E3D">
        <w:tc>
          <w:tcPr>
            <w:tcW w:w="2400" w:type="dxa"/>
            <w:vMerge w:val="restart"/>
            <w:tcBorders>
              <w:top w:val="single" w:sz="12" w:space="0" w:color="auto"/>
              <w:left w:val="single" w:sz="12" w:space="0" w:color="auto"/>
            </w:tcBorders>
          </w:tcPr>
          <w:p w14:paraId="5BD9A834"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MessageNorm</w:t>
            </w:r>
            <w:proofErr w:type="spellEnd"/>
          </w:p>
        </w:tc>
        <w:tc>
          <w:tcPr>
            <w:tcW w:w="1418" w:type="dxa"/>
            <w:vMerge w:val="restart"/>
            <w:tcBorders>
              <w:top w:val="single" w:sz="12" w:space="0" w:color="auto"/>
            </w:tcBorders>
          </w:tcPr>
          <w:p w14:paraId="4816BBF1" w14:textId="77777777" w:rsidR="008F2E3D" w:rsidRDefault="00000000">
            <w:pPr>
              <w:adjustRightInd w:val="0"/>
              <w:snapToGrid w:val="0"/>
              <w:spacing w:before="120" w:after="120" w:line="190" w:lineRule="exact"/>
              <w:jc w:val="both"/>
              <w:rPr>
                <w:rFonts w:cs="Times New Roman"/>
                <w:sz w:val="18"/>
              </w:rPr>
            </w:pPr>
            <w:r>
              <w:rPr>
                <w:rFonts w:cs="Times New Roman"/>
                <w:sz w:val="18"/>
              </w:rPr>
              <w:t>按照</w:t>
            </w:r>
            <w:r>
              <w:rPr>
                <w:rFonts w:cs="Times New Roman"/>
                <w:sz w:val="18"/>
              </w:rPr>
              <w:t>Message Normalization</w:t>
            </w:r>
            <w:r>
              <w:rPr>
                <w:rFonts w:cs="Times New Roman"/>
                <w:sz w:val="18"/>
              </w:rPr>
              <w:t>的方式，对聚合的消息进行归一化</w:t>
            </w:r>
          </w:p>
        </w:tc>
        <w:tc>
          <w:tcPr>
            <w:tcW w:w="1088" w:type="dxa"/>
            <w:vMerge w:val="restart"/>
            <w:tcBorders>
              <w:top w:val="single" w:sz="12" w:space="0" w:color="auto"/>
            </w:tcBorders>
          </w:tcPr>
          <w:p w14:paraId="2B34D95B" w14:textId="77777777" w:rsidR="008F2E3D" w:rsidRDefault="00000000">
            <w:pPr>
              <w:adjustRightInd w:val="0"/>
              <w:snapToGrid w:val="0"/>
              <w:spacing w:before="120" w:after="120" w:line="190" w:lineRule="exact"/>
              <w:jc w:val="center"/>
              <w:rPr>
                <w:rFonts w:cs="Times New Roman"/>
                <w:sz w:val="18"/>
              </w:rPr>
            </w:pPr>
            <w:r>
              <w:rPr>
                <w:rFonts w:cs="Times New Roman"/>
                <w:sz w:val="18"/>
              </w:rPr>
              <w:t>Input</w:t>
            </w:r>
          </w:p>
        </w:tc>
        <w:tc>
          <w:tcPr>
            <w:tcW w:w="1888" w:type="dxa"/>
            <w:tcBorders>
              <w:top w:val="single" w:sz="12" w:space="0" w:color="auto"/>
            </w:tcBorders>
          </w:tcPr>
          <w:p w14:paraId="25833281" w14:textId="77777777" w:rsidR="008F2E3D" w:rsidRDefault="00000000">
            <w:pPr>
              <w:adjustRightInd w:val="0"/>
              <w:snapToGrid w:val="0"/>
              <w:spacing w:before="120" w:after="120" w:line="190" w:lineRule="exact"/>
              <w:jc w:val="center"/>
              <w:rPr>
                <w:rFonts w:cs="Times New Roman"/>
                <w:sz w:val="18"/>
              </w:rPr>
            </w:pPr>
            <w:r>
              <w:rPr>
                <w:rFonts w:cs="Times New Roman"/>
                <w:sz w:val="18"/>
              </w:rPr>
              <w:t>X</w:t>
            </w:r>
          </w:p>
        </w:tc>
        <w:tc>
          <w:tcPr>
            <w:tcW w:w="1560" w:type="dxa"/>
            <w:tcBorders>
              <w:top w:val="single" w:sz="12" w:space="0" w:color="auto"/>
            </w:tcBorders>
          </w:tcPr>
          <w:p w14:paraId="35354C6A"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节点特征矩阵</w:t>
            </w:r>
          </w:p>
        </w:tc>
        <w:tc>
          <w:tcPr>
            <w:tcW w:w="991" w:type="dxa"/>
            <w:tcBorders>
              <w:top w:val="single" w:sz="12" w:space="0" w:color="auto"/>
              <w:right w:val="single" w:sz="12" w:space="0" w:color="auto"/>
            </w:tcBorders>
          </w:tcPr>
          <w:p w14:paraId="58C15845"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4E635DF8" w14:textId="77777777" w:rsidTr="008F2E3D">
        <w:tc>
          <w:tcPr>
            <w:tcW w:w="2400" w:type="dxa"/>
            <w:vMerge/>
            <w:tcBorders>
              <w:left w:val="single" w:sz="12" w:space="0" w:color="auto"/>
            </w:tcBorders>
          </w:tcPr>
          <w:p w14:paraId="7CFD35DC" w14:textId="77777777" w:rsidR="008F2E3D" w:rsidRDefault="008F2E3D">
            <w:pPr>
              <w:snapToGrid w:val="0"/>
              <w:rPr>
                <w:rFonts w:cs="Times New Roman"/>
                <w:sz w:val="18"/>
              </w:rPr>
            </w:pPr>
          </w:p>
        </w:tc>
        <w:tc>
          <w:tcPr>
            <w:tcW w:w="1418" w:type="dxa"/>
            <w:vMerge/>
          </w:tcPr>
          <w:p w14:paraId="19082D23" w14:textId="77777777" w:rsidR="008F2E3D" w:rsidRDefault="008F2E3D">
            <w:pPr>
              <w:snapToGrid w:val="0"/>
              <w:rPr>
                <w:rFonts w:cs="Times New Roman"/>
                <w:sz w:val="18"/>
              </w:rPr>
            </w:pPr>
          </w:p>
        </w:tc>
        <w:tc>
          <w:tcPr>
            <w:tcW w:w="1088" w:type="dxa"/>
            <w:vMerge/>
          </w:tcPr>
          <w:p w14:paraId="69B86710" w14:textId="77777777" w:rsidR="008F2E3D" w:rsidRDefault="008F2E3D">
            <w:pPr>
              <w:snapToGrid w:val="0"/>
              <w:rPr>
                <w:rFonts w:cs="Times New Roman"/>
                <w:sz w:val="18"/>
              </w:rPr>
            </w:pPr>
          </w:p>
        </w:tc>
        <w:tc>
          <w:tcPr>
            <w:tcW w:w="1888" w:type="dxa"/>
          </w:tcPr>
          <w:p w14:paraId="6256B85D" w14:textId="77777777" w:rsidR="008F2E3D" w:rsidRDefault="00000000">
            <w:pPr>
              <w:adjustRightInd w:val="0"/>
              <w:snapToGrid w:val="0"/>
              <w:spacing w:before="120" w:after="120" w:line="190" w:lineRule="exact"/>
              <w:jc w:val="center"/>
              <w:rPr>
                <w:rFonts w:cs="Times New Roman"/>
                <w:sz w:val="18"/>
              </w:rPr>
            </w:pPr>
            <w:r>
              <w:rPr>
                <w:rFonts w:cs="Times New Roman"/>
                <w:sz w:val="18"/>
              </w:rPr>
              <w:t>msg</w:t>
            </w:r>
          </w:p>
        </w:tc>
        <w:tc>
          <w:tcPr>
            <w:tcW w:w="1560" w:type="dxa"/>
          </w:tcPr>
          <w:p w14:paraId="33EBA2AD" w14:textId="77777777" w:rsidR="008F2E3D" w:rsidRDefault="00000000">
            <w:pPr>
              <w:adjustRightInd w:val="0"/>
              <w:snapToGrid w:val="0"/>
              <w:spacing w:before="120" w:after="120" w:line="190" w:lineRule="exact"/>
              <w:jc w:val="center"/>
              <w:rPr>
                <w:rFonts w:cs="Times New Roman"/>
                <w:sz w:val="18"/>
              </w:rPr>
            </w:pPr>
            <w:r>
              <w:rPr>
                <w:rFonts w:cs="Times New Roman"/>
                <w:sz w:val="18"/>
              </w:rPr>
              <w:t>消息矩阵</w:t>
            </w:r>
          </w:p>
        </w:tc>
        <w:tc>
          <w:tcPr>
            <w:tcW w:w="991" w:type="dxa"/>
            <w:tcBorders>
              <w:right w:val="single" w:sz="12" w:space="0" w:color="auto"/>
            </w:tcBorders>
          </w:tcPr>
          <w:p w14:paraId="71CC86FC"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2B1D2E9D" w14:textId="77777777" w:rsidTr="008F2E3D">
        <w:tc>
          <w:tcPr>
            <w:tcW w:w="2400" w:type="dxa"/>
            <w:vMerge/>
            <w:tcBorders>
              <w:left w:val="single" w:sz="12" w:space="0" w:color="auto"/>
            </w:tcBorders>
          </w:tcPr>
          <w:p w14:paraId="5518C6A3" w14:textId="77777777" w:rsidR="008F2E3D" w:rsidRDefault="008F2E3D">
            <w:pPr>
              <w:snapToGrid w:val="0"/>
              <w:rPr>
                <w:rFonts w:cs="Times New Roman"/>
                <w:sz w:val="18"/>
              </w:rPr>
            </w:pPr>
          </w:p>
        </w:tc>
        <w:tc>
          <w:tcPr>
            <w:tcW w:w="1418" w:type="dxa"/>
            <w:vMerge/>
          </w:tcPr>
          <w:p w14:paraId="3289495C" w14:textId="77777777" w:rsidR="008F2E3D" w:rsidRDefault="008F2E3D">
            <w:pPr>
              <w:snapToGrid w:val="0"/>
              <w:rPr>
                <w:rFonts w:cs="Times New Roman"/>
                <w:sz w:val="18"/>
              </w:rPr>
            </w:pPr>
          </w:p>
        </w:tc>
        <w:tc>
          <w:tcPr>
            <w:tcW w:w="1088" w:type="dxa"/>
            <w:vMerge/>
          </w:tcPr>
          <w:p w14:paraId="57D028B6" w14:textId="77777777" w:rsidR="008F2E3D" w:rsidRDefault="008F2E3D">
            <w:pPr>
              <w:snapToGrid w:val="0"/>
              <w:rPr>
                <w:rFonts w:cs="Times New Roman"/>
                <w:sz w:val="18"/>
              </w:rPr>
            </w:pPr>
          </w:p>
        </w:tc>
        <w:tc>
          <w:tcPr>
            <w:tcW w:w="1888" w:type="dxa"/>
          </w:tcPr>
          <w:p w14:paraId="67B6A33C" w14:textId="77777777" w:rsidR="008F2E3D" w:rsidRDefault="00000000">
            <w:pPr>
              <w:adjustRightInd w:val="0"/>
              <w:snapToGrid w:val="0"/>
              <w:spacing w:before="120" w:after="120" w:line="190" w:lineRule="exact"/>
              <w:jc w:val="center"/>
              <w:rPr>
                <w:rFonts w:cs="Times New Roman"/>
                <w:sz w:val="18"/>
              </w:rPr>
            </w:pPr>
            <w:r>
              <w:rPr>
                <w:rFonts w:cs="Times New Roman"/>
                <w:sz w:val="18"/>
              </w:rPr>
              <w:t>p</w:t>
            </w:r>
          </w:p>
        </w:tc>
        <w:tc>
          <w:tcPr>
            <w:tcW w:w="1560" w:type="dxa"/>
          </w:tcPr>
          <w:p w14:paraId="64A11BD2" w14:textId="77777777" w:rsidR="008F2E3D" w:rsidRDefault="00000000">
            <w:pPr>
              <w:adjustRightInd w:val="0"/>
              <w:snapToGrid w:val="0"/>
              <w:spacing w:before="120" w:after="120" w:line="190" w:lineRule="exact"/>
              <w:jc w:val="center"/>
              <w:rPr>
                <w:rFonts w:cs="Times New Roman"/>
                <w:sz w:val="18"/>
              </w:rPr>
            </w:pPr>
            <w:r>
              <w:rPr>
                <w:rFonts w:cs="Times New Roman"/>
                <w:sz w:val="18"/>
              </w:rPr>
              <w:t>用于归一化的归一化常量</w:t>
            </w:r>
          </w:p>
        </w:tc>
        <w:tc>
          <w:tcPr>
            <w:tcW w:w="991" w:type="dxa"/>
            <w:tcBorders>
              <w:right w:val="single" w:sz="12" w:space="0" w:color="auto"/>
            </w:tcBorders>
          </w:tcPr>
          <w:p w14:paraId="13B53E21"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r w:rsidR="008F2E3D" w14:paraId="7ED0D5EF" w14:textId="77777777" w:rsidTr="008F2E3D">
        <w:tc>
          <w:tcPr>
            <w:tcW w:w="2400" w:type="dxa"/>
            <w:vMerge/>
            <w:tcBorders>
              <w:left w:val="single" w:sz="12" w:space="0" w:color="auto"/>
            </w:tcBorders>
          </w:tcPr>
          <w:p w14:paraId="19920079" w14:textId="77777777" w:rsidR="008F2E3D" w:rsidRDefault="008F2E3D">
            <w:pPr>
              <w:snapToGrid w:val="0"/>
              <w:rPr>
                <w:rFonts w:cs="Times New Roman"/>
                <w:sz w:val="18"/>
              </w:rPr>
            </w:pPr>
          </w:p>
        </w:tc>
        <w:tc>
          <w:tcPr>
            <w:tcW w:w="1418" w:type="dxa"/>
            <w:vMerge/>
          </w:tcPr>
          <w:p w14:paraId="1128E7B8" w14:textId="77777777" w:rsidR="008F2E3D" w:rsidRDefault="008F2E3D">
            <w:pPr>
              <w:snapToGrid w:val="0"/>
              <w:rPr>
                <w:rFonts w:cs="Times New Roman"/>
                <w:sz w:val="18"/>
              </w:rPr>
            </w:pPr>
          </w:p>
        </w:tc>
        <w:tc>
          <w:tcPr>
            <w:tcW w:w="1088" w:type="dxa"/>
          </w:tcPr>
          <w:p w14:paraId="694E3570" w14:textId="77777777" w:rsidR="008F2E3D" w:rsidRDefault="00000000">
            <w:pPr>
              <w:adjustRightInd w:val="0"/>
              <w:snapToGrid w:val="0"/>
              <w:spacing w:before="120" w:after="120" w:line="190" w:lineRule="exact"/>
              <w:jc w:val="center"/>
              <w:rPr>
                <w:rFonts w:cs="Times New Roman"/>
                <w:sz w:val="18"/>
              </w:rPr>
            </w:pPr>
            <w:r>
              <w:rPr>
                <w:rFonts w:cs="Times New Roman"/>
                <w:sz w:val="18"/>
              </w:rPr>
              <w:t>Output</w:t>
            </w:r>
          </w:p>
        </w:tc>
        <w:tc>
          <w:tcPr>
            <w:tcW w:w="1888" w:type="dxa"/>
          </w:tcPr>
          <w:p w14:paraId="78650158" w14:textId="77777777" w:rsidR="008F2E3D" w:rsidRDefault="00000000">
            <w:pPr>
              <w:adjustRightInd w:val="0"/>
              <w:snapToGrid w:val="0"/>
              <w:spacing w:before="120" w:after="120" w:line="190" w:lineRule="exact"/>
              <w:jc w:val="center"/>
              <w:rPr>
                <w:rFonts w:cs="Times New Roman"/>
                <w:sz w:val="18"/>
              </w:rPr>
            </w:pPr>
            <w:r>
              <w:rPr>
                <w:rFonts w:cs="Times New Roman"/>
                <w:sz w:val="18"/>
              </w:rPr>
              <w:t>Y</w:t>
            </w:r>
          </w:p>
        </w:tc>
        <w:tc>
          <w:tcPr>
            <w:tcW w:w="1560" w:type="dxa"/>
          </w:tcPr>
          <w:p w14:paraId="55F1903E"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输出特征表示</w:t>
            </w:r>
          </w:p>
        </w:tc>
        <w:tc>
          <w:tcPr>
            <w:tcW w:w="991" w:type="dxa"/>
            <w:tcBorders>
              <w:right w:val="single" w:sz="12" w:space="0" w:color="auto"/>
            </w:tcBorders>
          </w:tcPr>
          <w:p w14:paraId="2F377D5B"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5560658F" w14:textId="77777777" w:rsidTr="008F2E3D">
        <w:tc>
          <w:tcPr>
            <w:tcW w:w="2400" w:type="dxa"/>
            <w:vMerge/>
            <w:tcBorders>
              <w:left w:val="single" w:sz="12" w:space="0" w:color="auto"/>
              <w:bottom w:val="single" w:sz="12" w:space="0" w:color="auto"/>
            </w:tcBorders>
          </w:tcPr>
          <w:p w14:paraId="2CAC35C6" w14:textId="77777777" w:rsidR="008F2E3D" w:rsidRDefault="008F2E3D">
            <w:pPr>
              <w:snapToGrid w:val="0"/>
              <w:rPr>
                <w:rFonts w:cs="Times New Roman"/>
                <w:sz w:val="18"/>
              </w:rPr>
            </w:pPr>
          </w:p>
        </w:tc>
        <w:tc>
          <w:tcPr>
            <w:tcW w:w="1418" w:type="dxa"/>
            <w:vMerge/>
            <w:tcBorders>
              <w:bottom w:val="single" w:sz="12" w:space="0" w:color="auto"/>
            </w:tcBorders>
          </w:tcPr>
          <w:p w14:paraId="6597C1D2" w14:textId="77777777" w:rsidR="008F2E3D" w:rsidRDefault="008F2E3D">
            <w:pPr>
              <w:snapToGrid w:val="0"/>
              <w:rPr>
                <w:rFonts w:cs="Times New Roman"/>
                <w:sz w:val="18"/>
              </w:rPr>
            </w:pPr>
          </w:p>
        </w:tc>
        <w:tc>
          <w:tcPr>
            <w:tcW w:w="1088" w:type="dxa"/>
            <w:tcBorders>
              <w:bottom w:val="single" w:sz="12" w:space="0" w:color="auto"/>
            </w:tcBorders>
          </w:tcPr>
          <w:p w14:paraId="09F38DC7" w14:textId="77777777" w:rsidR="008F2E3D" w:rsidRDefault="00000000">
            <w:pPr>
              <w:adjustRightInd w:val="0"/>
              <w:snapToGrid w:val="0"/>
              <w:spacing w:before="120" w:after="120" w:line="190" w:lineRule="exact"/>
              <w:jc w:val="center"/>
              <w:rPr>
                <w:rFonts w:cs="Times New Roman"/>
                <w:sz w:val="18"/>
              </w:rPr>
            </w:pPr>
            <w:r>
              <w:rPr>
                <w:rFonts w:cs="Times New Roman"/>
                <w:sz w:val="18"/>
              </w:rPr>
              <w:t>Attributes</w:t>
            </w:r>
          </w:p>
        </w:tc>
        <w:tc>
          <w:tcPr>
            <w:tcW w:w="1888" w:type="dxa"/>
            <w:tcBorders>
              <w:bottom w:val="single" w:sz="12" w:space="0" w:color="auto"/>
            </w:tcBorders>
          </w:tcPr>
          <w:p w14:paraId="5F92C1C4"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learn_scale</w:t>
            </w:r>
            <w:proofErr w:type="spellEnd"/>
          </w:p>
        </w:tc>
        <w:tc>
          <w:tcPr>
            <w:tcW w:w="1560" w:type="dxa"/>
            <w:tcBorders>
              <w:bottom w:val="single" w:sz="12" w:space="0" w:color="auto"/>
            </w:tcBorders>
          </w:tcPr>
          <w:p w14:paraId="1C205811" w14:textId="77777777" w:rsidR="008F2E3D" w:rsidRDefault="00000000">
            <w:pPr>
              <w:adjustRightInd w:val="0"/>
              <w:snapToGrid w:val="0"/>
              <w:spacing w:before="120" w:after="120" w:line="190" w:lineRule="exact"/>
              <w:jc w:val="center"/>
              <w:rPr>
                <w:rFonts w:cs="Times New Roman"/>
                <w:sz w:val="18"/>
              </w:rPr>
            </w:pPr>
            <w:r>
              <w:rPr>
                <w:rFonts w:cs="Times New Roman"/>
                <w:sz w:val="18"/>
              </w:rPr>
              <w:t>默认为</w:t>
            </w:r>
            <w:r>
              <w:rPr>
                <w:rFonts w:cs="Times New Roman"/>
                <w:sz w:val="18"/>
              </w:rPr>
              <w:t>False</w:t>
            </w:r>
            <w:r>
              <w:rPr>
                <w:rFonts w:cs="Times New Roman"/>
                <w:sz w:val="18"/>
              </w:rPr>
              <w:t>；若设置为</w:t>
            </w:r>
            <w:r>
              <w:rPr>
                <w:rFonts w:cs="Times New Roman"/>
                <w:sz w:val="18"/>
              </w:rPr>
              <w:t>True</w:t>
            </w:r>
            <w:r>
              <w:rPr>
                <w:rFonts w:cs="Times New Roman"/>
                <w:sz w:val="18"/>
              </w:rPr>
              <w:t>，则规模常量会调整为可学习参数</w:t>
            </w:r>
          </w:p>
        </w:tc>
        <w:tc>
          <w:tcPr>
            <w:tcW w:w="991" w:type="dxa"/>
            <w:tcBorders>
              <w:bottom w:val="single" w:sz="12" w:space="0" w:color="auto"/>
              <w:right w:val="single" w:sz="12" w:space="0" w:color="auto"/>
            </w:tcBorders>
          </w:tcPr>
          <w:p w14:paraId="1FDF522E" w14:textId="77777777" w:rsidR="008F2E3D" w:rsidRDefault="00000000">
            <w:pPr>
              <w:adjustRightInd w:val="0"/>
              <w:snapToGrid w:val="0"/>
              <w:spacing w:before="120" w:after="120" w:line="190" w:lineRule="exact"/>
              <w:jc w:val="center"/>
              <w:rPr>
                <w:rFonts w:cs="Times New Roman"/>
                <w:sz w:val="18"/>
              </w:rPr>
            </w:pPr>
            <w:r>
              <w:rPr>
                <w:rFonts w:cs="Times New Roman"/>
                <w:sz w:val="18"/>
              </w:rPr>
              <w:t>bool</w:t>
            </w:r>
          </w:p>
        </w:tc>
      </w:tr>
    </w:tbl>
    <w:p w14:paraId="6E24F74A" w14:textId="77777777" w:rsidR="008F2E3D" w:rsidRDefault="00000000">
      <w:pPr>
        <w:snapToGrid w:val="0"/>
        <w:ind w:firstLineChars="200" w:firstLine="420"/>
        <w:rPr>
          <w:rFonts w:cs="Times New Roman"/>
        </w:rPr>
      </w:pPr>
      <w:proofErr w:type="spellStart"/>
      <w:r>
        <w:rPr>
          <w:rFonts w:cs="Times New Roman"/>
        </w:rPr>
        <w:lastRenderedPageBreak/>
        <w:t>DiffGroupNorm</w:t>
      </w:r>
      <w:proofErr w:type="spellEnd"/>
      <w:r>
        <w:rPr>
          <w:rFonts w:cs="Times New Roman"/>
        </w:rPr>
        <w:t>运算操作定义见</w:t>
      </w:r>
      <w:r>
        <w:rPr>
          <w:rFonts w:cs="Times New Roman"/>
        </w:rPr>
        <w:fldChar w:fldCharType="begin"/>
      </w:r>
      <w:r>
        <w:rPr>
          <w:rFonts w:cs="Times New Roman"/>
        </w:rPr>
        <w:instrText xml:space="preserve"> REF _Ref163054635 \h  \* MERGEFORMAT </w:instrText>
      </w:r>
      <w:r>
        <w:rPr>
          <w:rFonts w:cs="Times New Roman"/>
        </w:rPr>
      </w:r>
      <w:r>
        <w:rPr>
          <w:rFonts w:cs="Times New Roman"/>
        </w:rPr>
        <w:fldChar w:fldCharType="separate"/>
      </w:r>
      <w:r>
        <w:rPr>
          <w:rFonts w:cs="Times New Roman"/>
        </w:rPr>
        <w:t>表</w:t>
      </w:r>
      <w:r>
        <w:rPr>
          <w:rFonts w:cs="Times New Roman"/>
        </w:rPr>
        <w:t>149</w:t>
      </w:r>
      <w:r>
        <w:rPr>
          <w:rFonts w:cs="Times New Roman"/>
        </w:rPr>
        <w:fldChar w:fldCharType="end"/>
      </w:r>
      <w:r>
        <w:rPr>
          <w:rFonts w:cs="Times New Roman"/>
        </w:rPr>
        <w:t>。</w:t>
      </w:r>
    </w:p>
    <w:p w14:paraId="1B2FB1A5" w14:textId="77777777" w:rsidR="008F2E3D" w:rsidRDefault="00000000">
      <w:pPr>
        <w:widowControl w:val="0"/>
        <w:snapToGrid w:val="0"/>
        <w:spacing w:before="152" w:after="160"/>
        <w:jc w:val="center"/>
        <w:rPr>
          <w:rFonts w:eastAsia="黑体" w:cs="Times New Roman"/>
        </w:rPr>
      </w:pPr>
      <w:bookmarkStart w:id="378" w:name="_Ref163054635"/>
      <w:r>
        <w:rPr>
          <w:rFonts w:eastAsia="黑体" w:cs="Times New Roman"/>
        </w:rPr>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149</w:t>
      </w:r>
      <w:r>
        <w:rPr>
          <w:rFonts w:eastAsia="黑体" w:cs="Times New Roman"/>
        </w:rPr>
        <w:fldChar w:fldCharType="end"/>
      </w:r>
      <w:bookmarkEnd w:id="378"/>
      <w:r>
        <w:rPr>
          <w:rFonts w:eastAsia="黑体" w:cs="Times New Roman"/>
        </w:rPr>
        <w:t xml:space="preserve">　</w:t>
      </w:r>
      <w:proofErr w:type="spellStart"/>
      <w:r>
        <w:rPr>
          <w:rFonts w:eastAsia="黑体" w:cs="Times New Roman"/>
        </w:rPr>
        <w:t>DiffGroupNorm</w:t>
      </w:r>
      <w:proofErr w:type="spellEnd"/>
      <w:r>
        <w:rPr>
          <w:rFonts w:eastAsia="黑体" w:cs="Times New Roman"/>
        </w:rPr>
        <w:t>运算操作定义</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685737D0"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0FBEBFD1" w14:textId="77777777" w:rsidR="008F2E3D" w:rsidRDefault="00000000">
            <w:pPr>
              <w:adjustRightInd w:val="0"/>
              <w:snapToGrid w:val="0"/>
              <w:spacing w:before="120" w:after="120" w:line="190" w:lineRule="exact"/>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23D1633C"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32D8B204"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3E32064A"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0281FA0"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3E51EF54"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76949A14" w14:textId="77777777" w:rsidTr="008F2E3D">
        <w:tc>
          <w:tcPr>
            <w:tcW w:w="2400" w:type="dxa"/>
            <w:vMerge w:val="restart"/>
            <w:tcBorders>
              <w:top w:val="single" w:sz="12" w:space="0" w:color="auto"/>
              <w:left w:val="single" w:sz="12" w:space="0" w:color="auto"/>
            </w:tcBorders>
          </w:tcPr>
          <w:p w14:paraId="75051FA5"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DiffGroupNorm</w:t>
            </w:r>
            <w:proofErr w:type="spellEnd"/>
          </w:p>
        </w:tc>
        <w:tc>
          <w:tcPr>
            <w:tcW w:w="1418" w:type="dxa"/>
            <w:vMerge w:val="restart"/>
            <w:tcBorders>
              <w:top w:val="single" w:sz="12" w:space="0" w:color="auto"/>
            </w:tcBorders>
          </w:tcPr>
          <w:p w14:paraId="609BEB29" w14:textId="77777777" w:rsidR="008F2E3D" w:rsidRDefault="00000000">
            <w:pPr>
              <w:adjustRightInd w:val="0"/>
              <w:snapToGrid w:val="0"/>
              <w:spacing w:before="120" w:after="120" w:line="190" w:lineRule="exact"/>
              <w:jc w:val="both"/>
              <w:rPr>
                <w:rFonts w:cs="Times New Roman"/>
                <w:sz w:val="18"/>
              </w:rPr>
            </w:pPr>
            <w:r>
              <w:rPr>
                <w:rFonts w:cs="Times New Roman"/>
                <w:sz w:val="18"/>
              </w:rPr>
              <w:t>按照</w:t>
            </w:r>
            <w:r>
              <w:rPr>
                <w:rFonts w:cs="Times New Roman"/>
                <w:sz w:val="18"/>
              </w:rPr>
              <w:t>Diff Group Normalization</w:t>
            </w:r>
            <w:r>
              <w:rPr>
                <w:rFonts w:cs="Times New Roman"/>
                <w:sz w:val="18"/>
              </w:rPr>
              <w:t>的方式，通过一个分组为基础的软聚类节点划分来归一化节点特征</w:t>
            </w:r>
          </w:p>
        </w:tc>
        <w:tc>
          <w:tcPr>
            <w:tcW w:w="1088" w:type="dxa"/>
            <w:tcBorders>
              <w:top w:val="single" w:sz="12" w:space="0" w:color="auto"/>
            </w:tcBorders>
          </w:tcPr>
          <w:p w14:paraId="5899653A" w14:textId="77777777" w:rsidR="008F2E3D" w:rsidRDefault="00000000">
            <w:pPr>
              <w:adjustRightInd w:val="0"/>
              <w:snapToGrid w:val="0"/>
              <w:spacing w:before="120" w:after="120" w:line="190" w:lineRule="exact"/>
              <w:jc w:val="center"/>
              <w:rPr>
                <w:rFonts w:cs="Times New Roman"/>
                <w:sz w:val="18"/>
              </w:rPr>
            </w:pPr>
            <w:r>
              <w:rPr>
                <w:rFonts w:cs="Times New Roman"/>
                <w:sz w:val="18"/>
              </w:rPr>
              <w:t>Input</w:t>
            </w:r>
          </w:p>
        </w:tc>
        <w:tc>
          <w:tcPr>
            <w:tcW w:w="1888" w:type="dxa"/>
            <w:tcBorders>
              <w:top w:val="single" w:sz="12" w:space="0" w:color="auto"/>
            </w:tcBorders>
          </w:tcPr>
          <w:p w14:paraId="0FCD3A0A" w14:textId="77777777" w:rsidR="008F2E3D" w:rsidRDefault="00000000">
            <w:pPr>
              <w:adjustRightInd w:val="0"/>
              <w:snapToGrid w:val="0"/>
              <w:spacing w:before="120" w:after="120" w:line="190" w:lineRule="exact"/>
              <w:jc w:val="center"/>
              <w:rPr>
                <w:rFonts w:cs="Times New Roman"/>
                <w:sz w:val="18"/>
              </w:rPr>
            </w:pPr>
            <w:r>
              <w:rPr>
                <w:rFonts w:cs="Times New Roman"/>
                <w:sz w:val="18"/>
              </w:rPr>
              <w:t>X</w:t>
            </w:r>
          </w:p>
        </w:tc>
        <w:tc>
          <w:tcPr>
            <w:tcW w:w="1560" w:type="dxa"/>
            <w:tcBorders>
              <w:top w:val="single" w:sz="12" w:space="0" w:color="auto"/>
            </w:tcBorders>
          </w:tcPr>
          <w:p w14:paraId="4F384E8D"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节点特征矩阵</w:t>
            </w:r>
          </w:p>
        </w:tc>
        <w:tc>
          <w:tcPr>
            <w:tcW w:w="991" w:type="dxa"/>
            <w:tcBorders>
              <w:top w:val="single" w:sz="12" w:space="0" w:color="auto"/>
              <w:right w:val="single" w:sz="12" w:space="0" w:color="auto"/>
            </w:tcBorders>
          </w:tcPr>
          <w:p w14:paraId="3E2A448D"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05CFDD11" w14:textId="77777777" w:rsidTr="008F2E3D">
        <w:tc>
          <w:tcPr>
            <w:tcW w:w="2400" w:type="dxa"/>
            <w:vMerge/>
            <w:tcBorders>
              <w:left w:val="single" w:sz="12" w:space="0" w:color="auto"/>
            </w:tcBorders>
          </w:tcPr>
          <w:p w14:paraId="3DE7EEB2" w14:textId="77777777" w:rsidR="008F2E3D" w:rsidRDefault="008F2E3D">
            <w:pPr>
              <w:snapToGrid w:val="0"/>
              <w:rPr>
                <w:rFonts w:cs="Times New Roman"/>
                <w:sz w:val="18"/>
              </w:rPr>
            </w:pPr>
          </w:p>
        </w:tc>
        <w:tc>
          <w:tcPr>
            <w:tcW w:w="1418" w:type="dxa"/>
            <w:vMerge/>
          </w:tcPr>
          <w:p w14:paraId="05BCFF34" w14:textId="77777777" w:rsidR="008F2E3D" w:rsidRDefault="008F2E3D">
            <w:pPr>
              <w:snapToGrid w:val="0"/>
              <w:rPr>
                <w:rFonts w:cs="Times New Roman"/>
                <w:sz w:val="18"/>
              </w:rPr>
            </w:pPr>
          </w:p>
        </w:tc>
        <w:tc>
          <w:tcPr>
            <w:tcW w:w="1088" w:type="dxa"/>
          </w:tcPr>
          <w:p w14:paraId="3E972DE1" w14:textId="77777777" w:rsidR="008F2E3D" w:rsidRDefault="00000000">
            <w:pPr>
              <w:adjustRightInd w:val="0"/>
              <w:snapToGrid w:val="0"/>
              <w:spacing w:before="120" w:after="120" w:line="190" w:lineRule="exact"/>
              <w:jc w:val="center"/>
              <w:rPr>
                <w:rFonts w:cs="Times New Roman"/>
                <w:sz w:val="18"/>
              </w:rPr>
            </w:pPr>
            <w:r>
              <w:rPr>
                <w:rFonts w:cs="Times New Roman"/>
                <w:sz w:val="18"/>
              </w:rPr>
              <w:t>Output</w:t>
            </w:r>
          </w:p>
        </w:tc>
        <w:tc>
          <w:tcPr>
            <w:tcW w:w="1888" w:type="dxa"/>
          </w:tcPr>
          <w:p w14:paraId="48C7EF39" w14:textId="77777777" w:rsidR="008F2E3D" w:rsidRDefault="00000000">
            <w:pPr>
              <w:adjustRightInd w:val="0"/>
              <w:snapToGrid w:val="0"/>
              <w:spacing w:before="120" w:after="120" w:line="190" w:lineRule="exact"/>
              <w:jc w:val="center"/>
              <w:rPr>
                <w:rFonts w:cs="Times New Roman"/>
                <w:sz w:val="18"/>
              </w:rPr>
            </w:pPr>
            <w:r>
              <w:rPr>
                <w:rFonts w:cs="Times New Roman"/>
                <w:sz w:val="18"/>
              </w:rPr>
              <w:t>Y</w:t>
            </w:r>
          </w:p>
        </w:tc>
        <w:tc>
          <w:tcPr>
            <w:tcW w:w="1560" w:type="dxa"/>
          </w:tcPr>
          <w:p w14:paraId="3931396C"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输出特征表示</w:t>
            </w:r>
          </w:p>
        </w:tc>
        <w:tc>
          <w:tcPr>
            <w:tcW w:w="991" w:type="dxa"/>
            <w:tcBorders>
              <w:right w:val="single" w:sz="12" w:space="0" w:color="auto"/>
            </w:tcBorders>
          </w:tcPr>
          <w:p w14:paraId="3074A44D"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0C9C8BED" w14:textId="77777777" w:rsidTr="008F2E3D">
        <w:tc>
          <w:tcPr>
            <w:tcW w:w="2400" w:type="dxa"/>
            <w:vMerge/>
            <w:tcBorders>
              <w:left w:val="single" w:sz="12" w:space="0" w:color="auto"/>
            </w:tcBorders>
          </w:tcPr>
          <w:p w14:paraId="12608668" w14:textId="77777777" w:rsidR="008F2E3D" w:rsidRDefault="008F2E3D">
            <w:pPr>
              <w:snapToGrid w:val="0"/>
              <w:rPr>
                <w:rFonts w:cs="Times New Roman"/>
                <w:sz w:val="18"/>
              </w:rPr>
            </w:pPr>
          </w:p>
        </w:tc>
        <w:tc>
          <w:tcPr>
            <w:tcW w:w="1418" w:type="dxa"/>
            <w:vMerge/>
          </w:tcPr>
          <w:p w14:paraId="1C110439" w14:textId="77777777" w:rsidR="008F2E3D" w:rsidRDefault="008F2E3D">
            <w:pPr>
              <w:snapToGrid w:val="0"/>
              <w:rPr>
                <w:rFonts w:cs="Times New Roman"/>
                <w:sz w:val="18"/>
              </w:rPr>
            </w:pPr>
          </w:p>
        </w:tc>
        <w:tc>
          <w:tcPr>
            <w:tcW w:w="1088" w:type="dxa"/>
            <w:vMerge w:val="restart"/>
          </w:tcPr>
          <w:p w14:paraId="53DBBA46" w14:textId="77777777" w:rsidR="008F2E3D" w:rsidRDefault="00000000">
            <w:pPr>
              <w:keepLines/>
              <w:adjustRightInd w:val="0"/>
              <w:snapToGrid w:val="0"/>
              <w:spacing w:before="120" w:after="120" w:line="190" w:lineRule="exact"/>
              <w:jc w:val="center"/>
              <w:rPr>
                <w:rFonts w:cs="Times New Roman"/>
                <w:sz w:val="18"/>
              </w:rPr>
            </w:pPr>
            <w:r>
              <w:rPr>
                <w:rFonts w:cs="Times New Roman"/>
                <w:sz w:val="18"/>
              </w:rPr>
              <w:t>Attributes</w:t>
            </w:r>
          </w:p>
        </w:tc>
        <w:tc>
          <w:tcPr>
            <w:tcW w:w="1888" w:type="dxa"/>
          </w:tcPr>
          <w:p w14:paraId="2F85F8C8"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in_channels</w:t>
            </w:r>
            <w:proofErr w:type="spellEnd"/>
          </w:p>
        </w:tc>
        <w:tc>
          <w:tcPr>
            <w:tcW w:w="1560" w:type="dxa"/>
          </w:tcPr>
          <w:p w14:paraId="41A5D2F8"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输入特征的维度</w:t>
            </w:r>
          </w:p>
        </w:tc>
        <w:tc>
          <w:tcPr>
            <w:tcW w:w="991" w:type="dxa"/>
            <w:tcBorders>
              <w:right w:val="single" w:sz="12" w:space="0" w:color="auto"/>
            </w:tcBorders>
          </w:tcPr>
          <w:p w14:paraId="119B446C"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041D26A7" w14:textId="77777777" w:rsidTr="008F2E3D">
        <w:tc>
          <w:tcPr>
            <w:tcW w:w="2400" w:type="dxa"/>
            <w:vMerge/>
            <w:tcBorders>
              <w:left w:val="single" w:sz="12" w:space="0" w:color="auto"/>
            </w:tcBorders>
          </w:tcPr>
          <w:p w14:paraId="6CB0A869" w14:textId="77777777" w:rsidR="008F2E3D" w:rsidRDefault="008F2E3D">
            <w:pPr>
              <w:snapToGrid w:val="0"/>
              <w:rPr>
                <w:rFonts w:cs="Times New Roman"/>
                <w:sz w:val="18"/>
              </w:rPr>
            </w:pPr>
          </w:p>
        </w:tc>
        <w:tc>
          <w:tcPr>
            <w:tcW w:w="1418" w:type="dxa"/>
            <w:vMerge/>
          </w:tcPr>
          <w:p w14:paraId="5039AF84" w14:textId="77777777" w:rsidR="008F2E3D" w:rsidRDefault="008F2E3D">
            <w:pPr>
              <w:snapToGrid w:val="0"/>
              <w:rPr>
                <w:rFonts w:cs="Times New Roman"/>
                <w:sz w:val="18"/>
              </w:rPr>
            </w:pPr>
          </w:p>
        </w:tc>
        <w:tc>
          <w:tcPr>
            <w:tcW w:w="1088" w:type="dxa"/>
            <w:vMerge/>
          </w:tcPr>
          <w:p w14:paraId="500F4008" w14:textId="77777777" w:rsidR="008F2E3D" w:rsidRDefault="008F2E3D">
            <w:pPr>
              <w:snapToGrid w:val="0"/>
              <w:rPr>
                <w:rFonts w:cs="Times New Roman"/>
                <w:sz w:val="18"/>
              </w:rPr>
            </w:pPr>
          </w:p>
        </w:tc>
        <w:tc>
          <w:tcPr>
            <w:tcW w:w="1888" w:type="dxa"/>
          </w:tcPr>
          <w:p w14:paraId="74184E04" w14:textId="77777777" w:rsidR="008F2E3D" w:rsidRDefault="00000000">
            <w:pPr>
              <w:adjustRightInd w:val="0"/>
              <w:snapToGrid w:val="0"/>
              <w:spacing w:before="120" w:after="120" w:line="190" w:lineRule="exact"/>
              <w:jc w:val="center"/>
              <w:rPr>
                <w:rFonts w:cs="Times New Roman"/>
                <w:sz w:val="18"/>
              </w:rPr>
            </w:pPr>
            <w:r>
              <w:rPr>
                <w:rFonts w:cs="Times New Roman"/>
                <w:sz w:val="18"/>
              </w:rPr>
              <w:t>groups</w:t>
            </w:r>
          </w:p>
        </w:tc>
        <w:tc>
          <w:tcPr>
            <w:tcW w:w="1560" w:type="dxa"/>
          </w:tcPr>
          <w:p w14:paraId="6375EADC" w14:textId="77777777" w:rsidR="008F2E3D" w:rsidRDefault="00000000">
            <w:pPr>
              <w:adjustRightInd w:val="0"/>
              <w:snapToGrid w:val="0"/>
              <w:spacing w:before="120" w:after="120" w:line="190" w:lineRule="exact"/>
              <w:jc w:val="center"/>
              <w:rPr>
                <w:rFonts w:cs="Times New Roman"/>
                <w:sz w:val="18"/>
              </w:rPr>
            </w:pPr>
            <w:r>
              <w:rPr>
                <w:rFonts w:cs="Times New Roman"/>
                <w:sz w:val="18"/>
              </w:rPr>
              <w:t>分组的数量</w:t>
            </w:r>
          </w:p>
        </w:tc>
        <w:tc>
          <w:tcPr>
            <w:tcW w:w="991" w:type="dxa"/>
            <w:tcBorders>
              <w:right w:val="single" w:sz="12" w:space="0" w:color="auto"/>
            </w:tcBorders>
          </w:tcPr>
          <w:p w14:paraId="3DBFDA0E"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58A1E114" w14:textId="77777777" w:rsidTr="008F2E3D">
        <w:tc>
          <w:tcPr>
            <w:tcW w:w="2400" w:type="dxa"/>
            <w:vMerge/>
            <w:tcBorders>
              <w:left w:val="single" w:sz="12" w:space="0" w:color="auto"/>
            </w:tcBorders>
          </w:tcPr>
          <w:p w14:paraId="6D6086CB" w14:textId="77777777" w:rsidR="008F2E3D" w:rsidRDefault="008F2E3D">
            <w:pPr>
              <w:snapToGrid w:val="0"/>
              <w:rPr>
                <w:rFonts w:cs="Times New Roman"/>
                <w:sz w:val="18"/>
              </w:rPr>
            </w:pPr>
          </w:p>
        </w:tc>
        <w:tc>
          <w:tcPr>
            <w:tcW w:w="1418" w:type="dxa"/>
            <w:vMerge/>
          </w:tcPr>
          <w:p w14:paraId="2B200771" w14:textId="77777777" w:rsidR="008F2E3D" w:rsidRDefault="008F2E3D">
            <w:pPr>
              <w:snapToGrid w:val="0"/>
              <w:rPr>
                <w:rFonts w:cs="Times New Roman"/>
                <w:sz w:val="18"/>
              </w:rPr>
            </w:pPr>
          </w:p>
        </w:tc>
        <w:tc>
          <w:tcPr>
            <w:tcW w:w="1088" w:type="dxa"/>
            <w:vMerge/>
          </w:tcPr>
          <w:p w14:paraId="06CA50E6" w14:textId="77777777" w:rsidR="008F2E3D" w:rsidRDefault="008F2E3D">
            <w:pPr>
              <w:snapToGrid w:val="0"/>
              <w:rPr>
                <w:rFonts w:cs="Times New Roman"/>
                <w:sz w:val="18"/>
              </w:rPr>
            </w:pPr>
          </w:p>
        </w:tc>
        <w:tc>
          <w:tcPr>
            <w:tcW w:w="1888" w:type="dxa"/>
          </w:tcPr>
          <w:p w14:paraId="1A8E28AD"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lamda</w:t>
            </w:r>
            <w:proofErr w:type="spellEnd"/>
          </w:p>
        </w:tc>
        <w:tc>
          <w:tcPr>
            <w:tcW w:w="1560" w:type="dxa"/>
          </w:tcPr>
          <w:p w14:paraId="5ABB3343" w14:textId="77777777" w:rsidR="008F2E3D" w:rsidRDefault="00000000">
            <w:pPr>
              <w:adjustRightInd w:val="0"/>
              <w:snapToGrid w:val="0"/>
              <w:spacing w:before="120" w:after="120" w:line="190" w:lineRule="exact"/>
              <w:jc w:val="center"/>
              <w:rPr>
                <w:rFonts w:cs="Times New Roman"/>
                <w:sz w:val="18"/>
              </w:rPr>
            </w:pPr>
            <w:r>
              <w:rPr>
                <w:rFonts w:cs="Times New Roman"/>
                <w:sz w:val="18"/>
              </w:rPr>
              <w:t>用于平衡输入表示和归一化表示的参数</w:t>
            </w:r>
          </w:p>
        </w:tc>
        <w:tc>
          <w:tcPr>
            <w:tcW w:w="991" w:type="dxa"/>
            <w:tcBorders>
              <w:right w:val="single" w:sz="12" w:space="0" w:color="auto"/>
            </w:tcBorders>
          </w:tcPr>
          <w:p w14:paraId="5AAA76F1"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r w:rsidR="008F2E3D" w14:paraId="039DEA9E" w14:textId="77777777" w:rsidTr="008F2E3D">
        <w:tc>
          <w:tcPr>
            <w:tcW w:w="2400" w:type="dxa"/>
            <w:vMerge/>
            <w:tcBorders>
              <w:left w:val="single" w:sz="12" w:space="0" w:color="auto"/>
            </w:tcBorders>
          </w:tcPr>
          <w:p w14:paraId="55449AD3" w14:textId="77777777" w:rsidR="008F2E3D" w:rsidRDefault="008F2E3D">
            <w:pPr>
              <w:snapToGrid w:val="0"/>
              <w:rPr>
                <w:rFonts w:cs="Times New Roman"/>
                <w:sz w:val="18"/>
              </w:rPr>
            </w:pPr>
          </w:p>
        </w:tc>
        <w:tc>
          <w:tcPr>
            <w:tcW w:w="1418" w:type="dxa"/>
            <w:vMerge/>
          </w:tcPr>
          <w:p w14:paraId="43F47355" w14:textId="77777777" w:rsidR="008F2E3D" w:rsidRDefault="008F2E3D">
            <w:pPr>
              <w:snapToGrid w:val="0"/>
              <w:rPr>
                <w:rFonts w:cs="Times New Roman"/>
                <w:sz w:val="18"/>
              </w:rPr>
            </w:pPr>
          </w:p>
        </w:tc>
        <w:tc>
          <w:tcPr>
            <w:tcW w:w="1088" w:type="dxa"/>
            <w:vMerge/>
          </w:tcPr>
          <w:p w14:paraId="13F96630" w14:textId="77777777" w:rsidR="008F2E3D" w:rsidRDefault="008F2E3D">
            <w:pPr>
              <w:snapToGrid w:val="0"/>
              <w:rPr>
                <w:rFonts w:cs="Times New Roman"/>
                <w:sz w:val="18"/>
              </w:rPr>
            </w:pPr>
          </w:p>
        </w:tc>
        <w:tc>
          <w:tcPr>
            <w:tcW w:w="1888" w:type="dxa"/>
          </w:tcPr>
          <w:p w14:paraId="61D1FEE6" w14:textId="77777777" w:rsidR="008F2E3D" w:rsidRDefault="00000000">
            <w:pPr>
              <w:adjustRightInd w:val="0"/>
              <w:snapToGrid w:val="0"/>
              <w:spacing w:before="120" w:after="120" w:line="190" w:lineRule="exact"/>
              <w:jc w:val="center"/>
              <w:rPr>
                <w:rFonts w:cs="Times New Roman"/>
                <w:sz w:val="18"/>
              </w:rPr>
            </w:pPr>
            <w:r>
              <w:rPr>
                <w:rFonts w:cs="Times New Roman"/>
                <w:sz w:val="18"/>
              </w:rPr>
              <w:t>eps</w:t>
            </w:r>
          </w:p>
        </w:tc>
        <w:tc>
          <w:tcPr>
            <w:tcW w:w="1560" w:type="dxa"/>
          </w:tcPr>
          <w:p w14:paraId="502CB7FD" w14:textId="77777777" w:rsidR="008F2E3D" w:rsidRDefault="00000000">
            <w:pPr>
              <w:adjustRightInd w:val="0"/>
              <w:snapToGrid w:val="0"/>
              <w:spacing w:before="120" w:after="120" w:line="190" w:lineRule="exact"/>
              <w:jc w:val="center"/>
              <w:rPr>
                <w:rFonts w:cs="Times New Roman"/>
                <w:sz w:val="18"/>
              </w:rPr>
            </w:pPr>
            <w:r>
              <w:rPr>
                <w:rFonts w:cs="Times New Roman"/>
                <w:sz w:val="18"/>
              </w:rPr>
              <w:t>加到归一化分母上的值，用于保证稳定性</w:t>
            </w:r>
          </w:p>
        </w:tc>
        <w:tc>
          <w:tcPr>
            <w:tcW w:w="991" w:type="dxa"/>
            <w:tcBorders>
              <w:right w:val="single" w:sz="12" w:space="0" w:color="auto"/>
            </w:tcBorders>
          </w:tcPr>
          <w:p w14:paraId="5E9B371B"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r w:rsidR="008F2E3D" w14:paraId="465BC2CC" w14:textId="77777777" w:rsidTr="008F2E3D">
        <w:tc>
          <w:tcPr>
            <w:tcW w:w="2400" w:type="dxa"/>
            <w:vMerge/>
            <w:tcBorders>
              <w:left w:val="single" w:sz="12" w:space="0" w:color="auto"/>
            </w:tcBorders>
          </w:tcPr>
          <w:p w14:paraId="5C3E60C6" w14:textId="77777777" w:rsidR="008F2E3D" w:rsidRDefault="008F2E3D">
            <w:pPr>
              <w:snapToGrid w:val="0"/>
              <w:rPr>
                <w:rFonts w:cs="Times New Roman"/>
                <w:sz w:val="18"/>
              </w:rPr>
            </w:pPr>
          </w:p>
        </w:tc>
        <w:tc>
          <w:tcPr>
            <w:tcW w:w="1418" w:type="dxa"/>
            <w:vMerge/>
          </w:tcPr>
          <w:p w14:paraId="601380AB" w14:textId="77777777" w:rsidR="008F2E3D" w:rsidRDefault="008F2E3D">
            <w:pPr>
              <w:snapToGrid w:val="0"/>
              <w:rPr>
                <w:rFonts w:cs="Times New Roman"/>
                <w:sz w:val="18"/>
              </w:rPr>
            </w:pPr>
          </w:p>
        </w:tc>
        <w:tc>
          <w:tcPr>
            <w:tcW w:w="1088" w:type="dxa"/>
            <w:vMerge/>
          </w:tcPr>
          <w:p w14:paraId="673BF9CF" w14:textId="77777777" w:rsidR="008F2E3D" w:rsidRDefault="008F2E3D">
            <w:pPr>
              <w:snapToGrid w:val="0"/>
              <w:rPr>
                <w:rFonts w:cs="Times New Roman"/>
                <w:sz w:val="18"/>
              </w:rPr>
            </w:pPr>
          </w:p>
        </w:tc>
        <w:tc>
          <w:tcPr>
            <w:tcW w:w="1888" w:type="dxa"/>
          </w:tcPr>
          <w:p w14:paraId="02EB644D" w14:textId="77777777" w:rsidR="008F2E3D" w:rsidRDefault="00000000">
            <w:pPr>
              <w:adjustRightInd w:val="0"/>
              <w:snapToGrid w:val="0"/>
              <w:spacing w:before="120" w:after="120" w:line="190" w:lineRule="exact"/>
              <w:jc w:val="center"/>
              <w:rPr>
                <w:rFonts w:cs="Times New Roman"/>
                <w:sz w:val="18"/>
              </w:rPr>
            </w:pPr>
            <w:r>
              <w:rPr>
                <w:rFonts w:cs="Times New Roman"/>
                <w:sz w:val="18"/>
              </w:rPr>
              <w:t>momentum</w:t>
            </w:r>
          </w:p>
        </w:tc>
        <w:tc>
          <w:tcPr>
            <w:tcW w:w="1560" w:type="dxa"/>
          </w:tcPr>
          <w:p w14:paraId="1B73993E" w14:textId="77777777" w:rsidR="008F2E3D" w:rsidRDefault="00000000">
            <w:pPr>
              <w:adjustRightInd w:val="0"/>
              <w:snapToGrid w:val="0"/>
              <w:spacing w:before="120" w:after="120" w:line="190" w:lineRule="exact"/>
              <w:jc w:val="center"/>
              <w:rPr>
                <w:rFonts w:cs="Times New Roman"/>
                <w:sz w:val="18"/>
              </w:rPr>
            </w:pPr>
            <w:r>
              <w:rPr>
                <w:rFonts w:cs="Times New Roman"/>
                <w:sz w:val="18"/>
              </w:rPr>
              <w:t>用于控制均值和方差更新速度</w:t>
            </w:r>
          </w:p>
        </w:tc>
        <w:tc>
          <w:tcPr>
            <w:tcW w:w="991" w:type="dxa"/>
            <w:tcBorders>
              <w:right w:val="single" w:sz="12" w:space="0" w:color="auto"/>
            </w:tcBorders>
          </w:tcPr>
          <w:p w14:paraId="3CCAAD01"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r w:rsidR="008F2E3D" w14:paraId="3A3112AA" w14:textId="77777777" w:rsidTr="008F2E3D">
        <w:tc>
          <w:tcPr>
            <w:tcW w:w="2400" w:type="dxa"/>
            <w:vMerge/>
            <w:tcBorders>
              <w:left w:val="single" w:sz="12" w:space="0" w:color="auto"/>
            </w:tcBorders>
          </w:tcPr>
          <w:p w14:paraId="494CF83B" w14:textId="77777777" w:rsidR="008F2E3D" w:rsidRDefault="008F2E3D">
            <w:pPr>
              <w:snapToGrid w:val="0"/>
              <w:rPr>
                <w:rFonts w:cs="Times New Roman"/>
                <w:sz w:val="18"/>
              </w:rPr>
            </w:pPr>
          </w:p>
        </w:tc>
        <w:tc>
          <w:tcPr>
            <w:tcW w:w="1418" w:type="dxa"/>
            <w:vMerge/>
          </w:tcPr>
          <w:p w14:paraId="28DBCD65" w14:textId="77777777" w:rsidR="008F2E3D" w:rsidRDefault="008F2E3D">
            <w:pPr>
              <w:snapToGrid w:val="0"/>
              <w:rPr>
                <w:rFonts w:cs="Times New Roman"/>
                <w:sz w:val="18"/>
              </w:rPr>
            </w:pPr>
          </w:p>
        </w:tc>
        <w:tc>
          <w:tcPr>
            <w:tcW w:w="1088" w:type="dxa"/>
            <w:vMerge/>
          </w:tcPr>
          <w:p w14:paraId="13636CFE" w14:textId="77777777" w:rsidR="008F2E3D" w:rsidRDefault="008F2E3D">
            <w:pPr>
              <w:snapToGrid w:val="0"/>
              <w:rPr>
                <w:rFonts w:cs="Times New Roman"/>
                <w:sz w:val="18"/>
              </w:rPr>
            </w:pPr>
          </w:p>
        </w:tc>
        <w:tc>
          <w:tcPr>
            <w:tcW w:w="1888" w:type="dxa"/>
          </w:tcPr>
          <w:p w14:paraId="685902D2" w14:textId="77777777" w:rsidR="008F2E3D" w:rsidRDefault="00000000">
            <w:pPr>
              <w:adjustRightInd w:val="0"/>
              <w:snapToGrid w:val="0"/>
              <w:spacing w:before="120" w:after="120" w:line="190" w:lineRule="exact"/>
              <w:jc w:val="center"/>
              <w:rPr>
                <w:rFonts w:cs="Times New Roman"/>
                <w:sz w:val="18"/>
              </w:rPr>
            </w:pPr>
            <w:r>
              <w:rPr>
                <w:rFonts w:cs="Times New Roman"/>
                <w:sz w:val="18"/>
              </w:rPr>
              <w:t>affine</w:t>
            </w:r>
          </w:p>
        </w:tc>
        <w:tc>
          <w:tcPr>
            <w:tcW w:w="1560" w:type="dxa"/>
          </w:tcPr>
          <w:p w14:paraId="39CE151F" w14:textId="77777777" w:rsidR="008F2E3D" w:rsidRDefault="00000000">
            <w:pPr>
              <w:adjustRightInd w:val="0"/>
              <w:snapToGrid w:val="0"/>
              <w:spacing w:before="120" w:after="120" w:line="190" w:lineRule="exact"/>
              <w:jc w:val="center"/>
              <w:rPr>
                <w:rFonts w:cs="Times New Roman"/>
                <w:sz w:val="18"/>
              </w:rPr>
            </w:pPr>
            <w:r>
              <w:rPr>
                <w:rFonts w:cs="Times New Roman"/>
                <w:sz w:val="18"/>
              </w:rPr>
              <w:t>是否加入可学习参数</w:t>
            </w:r>
          </w:p>
        </w:tc>
        <w:tc>
          <w:tcPr>
            <w:tcW w:w="991" w:type="dxa"/>
            <w:tcBorders>
              <w:right w:val="single" w:sz="12" w:space="0" w:color="auto"/>
            </w:tcBorders>
          </w:tcPr>
          <w:p w14:paraId="320D1024" w14:textId="77777777" w:rsidR="008F2E3D" w:rsidRDefault="00000000">
            <w:pPr>
              <w:adjustRightInd w:val="0"/>
              <w:snapToGrid w:val="0"/>
              <w:spacing w:before="120" w:after="120" w:line="190" w:lineRule="exact"/>
              <w:jc w:val="center"/>
              <w:rPr>
                <w:rFonts w:cs="Times New Roman"/>
                <w:sz w:val="18"/>
              </w:rPr>
            </w:pPr>
            <w:r>
              <w:rPr>
                <w:rFonts w:cs="Times New Roman"/>
                <w:sz w:val="18"/>
              </w:rPr>
              <w:t>bool</w:t>
            </w:r>
          </w:p>
        </w:tc>
      </w:tr>
      <w:tr w:rsidR="008F2E3D" w14:paraId="6D35FB1B" w14:textId="77777777" w:rsidTr="008F2E3D">
        <w:tc>
          <w:tcPr>
            <w:tcW w:w="2400" w:type="dxa"/>
            <w:vMerge/>
            <w:tcBorders>
              <w:left w:val="single" w:sz="12" w:space="0" w:color="auto"/>
              <w:bottom w:val="single" w:sz="12" w:space="0" w:color="auto"/>
            </w:tcBorders>
          </w:tcPr>
          <w:p w14:paraId="07A5D895" w14:textId="77777777" w:rsidR="008F2E3D" w:rsidRDefault="008F2E3D">
            <w:pPr>
              <w:snapToGrid w:val="0"/>
              <w:rPr>
                <w:rFonts w:cs="Times New Roman"/>
                <w:sz w:val="18"/>
              </w:rPr>
            </w:pPr>
          </w:p>
        </w:tc>
        <w:tc>
          <w:tcPr>
            <w:tcW w:w="1418" w:type="dxa"/>
            <w:vMerge/>
            <w:tcBorders>
              <w:bottom w:val="single" w:sz="12" w:space="0" w:color="auto"/>
            </w:tcBorders>
          </w:tcPr>
          <w:p w14:paraId="007270EC" w14:textId="77777777" w:rsidR="008F2E3D" w:rsidRDefault="008F2E3D">
            <w:pPr>
              <w:snapToGrid w:val="0"/>
              <w:rPr>
                <w:rFonts w:cs="Times New Roman"/>
                <w:sz w:val="18"/>
              </w:rPr>
            </w:pPr>
          </w:p>
        </w:tc>
        <w:tc>
          <w:tcPr>
            <w:tcW w:w="1088" w:type="dxa"/>
            <w:vMerge/>
            <w:tcBorders>
              <w:bottom w:val="single" w:sz="12" w:space="0" w:color="auto"/>
            </w:tcBorders>
          </w:tcPr>
          <w:p w14:paraId="4162C854" w14:textId="77777777" w:rsidR="008F2E3D" w:rsidRDefault="008F2E3D">
            <w:pPr>
              <w:snapToGrid w:val="0"/>
              <w:rPr>
                <w:rFonts w:cs="Times New Roman"/>
                <w:sz w:val="18"/>
              </w:rPr>
            </w:pPr>
          </w:p>
        </w:tc>
        <w:tc>
          <w:tcPr>
            <w:tcW w:w="1888" w:type="dxa"/>
            <w:tcBorders>
              <w:bottom w:val="single" w:sz="12" w:space="0" w:color="auto"/>
            </w:tcBorders>
          </w:tcPr>
          <w:p w14:paraId="05AC1A02"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track_running_stats</w:t>
            </w:r>
            <w:proofErr w:type="spellEnd"/>
          </w:p>
        </w:tc>
        <w:tc>
          <w:tcPr>
            <w:tcW w:w="1560" w:type="dxa"/>
            <w:tcBorders>
              <w:bottom w:val="single" w:sz="12" w:space="0" w:color="auto"/>
            </w:tcBorders>
          </w:tcPr>
          <w:p w14:paraId="366E755A" w14:textId="77777777" w:rsidR="008F2E3D" w:rsidRDefault="00000000">
            <w:pPr>
              <w:adjustRightInd w:val="0"/>
              <w:snapToGrid w:val="0"/>
              <w:spacing w:before="120" w:after="120" w:line="190" w:lineRule="exact"/>
              <w:jc w:val="center"/>
              <w:rPr>
                <w:rFonts w:cs="Times New Roman"/>
                <w:sz w:val="18"/>
              </w:rPr>
            </w:pPr>
            <w:r>
              <w:rPr>
                <w:rFonts w:cs="Times New Roman"/>
                <w:sz w:val="18"/>
              </w:rPr>
              <w:t>是否记录运行中的均值与方差</w:t>
            </w:r>
          </w:p>
        </w:tc>
        <w:tc>
          <w:tcPr>
            <w:tcW w:w="991" w:type="dxa"/>
            <w:tcBorders>
              <w:bottom w:val="single" w:sz="12" w:space="0" w:color="auto"/>
              <w:right w:val="single" w:sz="12" w:space="0" w:color="auto"/>
            </w:tcBorders>
          </w:tcPr>
          <w:p w14:paraId="4698C121" w14:textId="77777777" w:rsidR="008F2E3D" w:rsidRDefault="00000000">
            <w:pPr>
              <w:adjustRightInd w:val="0"/>
              <w:snapToGrid w:val="0"/>
              <w:spacing w:before="120" w:after="120" w:line="190" w:lineRule="exact"/>
              <w:jc w:val="center"/>
              <w:rPr>
                <w:rFonts w:cs="Times New Roman"/>
                <w:sz w:val="18"/>
              </w:rPr>
            </w:pPr>
            <w:r>
              <w:rPr>
                <w:rFonts w:cs="Times New Roman"/>
                <w:sz w:val="18"/>
              </w:rPr>
              <w:t>bool</w:t>
            </w:r>
          </w:p>
        </w:tc>
      </w:tr>
    </w:tbl>
    <w:p w14:paraId="4AEF3F22" w14:textId="77777777" w:rsidR="008F2E3D" w:rsidRDefault="008F2E3D">
      <w:pPr>
        <w:snapToGrid w:val="0"/>
        <w:ind w:firstLineChars="200" w:firstLine="420"/>
        <w:jc w:val="both"/>
        <w:rPr>
          <w:rFonts w:cs="Times New Roman"/>
        </w:rPr>
      </w:pPr>
    </w:p>
    <w:p w14:paraId="5755CCCC" w14:textId="77777777" w:rsidR="008F2E3D" w:rsidRDefault="00000000">
      <w:pPr>
        <w:snapToGrid w:val="0"/>
        <w:ind w:firstLineChars="200" w:firstLine="420"/>
        <w:jc w:val="both"/>
        <w:rPr>
          <w:rFonts w:cs="Times New Roman"/>
        </w:rPr>
      </w:pPr>
      <w:proofErr w:type="spellStart"/>
      <w:r>
        <w:rPr>
          <w:rFonts w:cs="Times New Roman"/>
        </w:rPr>
        <w:t>MeanSubtractionNorm</w:t>
      </w:r>
      <w:proofErr w:type="spellEnd"/>
      <w:r>
        <w:rPr>
          <w:rFonts w:cs="Times New Roman"/>
        </w:rPr>
        <w:t>运算操作定义见</w:t>
      </w:r>
      <w:r>
        <w:rPr>
          <w:rFonts w:cs="Times New Roman"/>
        </w:rPr>
        <w:fldChar w:fldCharType="begin"/>
      </w:r>
      <w:r>
        <w:rPr>
          <w:rFonts w:cs="Times New Roman"/>
        </w:rPr>
        <w:instrText xml:space="preserve"> REF _Ref163054766 \h  \* MERGEFORMAT </w:instrText>
      </w:r>
      <w:r>
        <w:rPr>
          <w:rFonts w:cs="Times New Roman"/>
        </w:rPr>
      </w:r>
      <w:r>
        <w:rPr>
          <w:rFonts w:cs="Times New Roman"/>
        </w:rPr>
        <w:fldChar w:fldCharType="separate"/>
      </w:r>
      <w:r>
        <w:rPr>
          <w:rFonts w:cs="Times New Roman"/>
        </w:rPr>
        <w:t>表</w:t>
      </w:r>
      <w:r>
        <w:rPr>
          <w:rFonts w:cs="Times New Roman"/>
        </w:rPr>
        <w:t>150</w:t>
      </w:r>
      <w:r>
        <w:rPr>
          <w:rFonts w:cs="Times New Roman"/>
        </w:rPr>
        <w:fldChar w:fldCharType="end"/>
      </w:r>
      <w:r>
        <w:rPr>
          <w:rFonts w:cs="Times New Roman"/>
        </w:rPr>
        <w:t>。</w:t>
      </w:r>
    </w:p>
    <w:p w14:paraId="119E98F6" w14:textId="77777777" w:rsidR="008F2E3D" w:rsidRDefault="00000000">
      <w:pPr>
        <w:widowControl w:val="0"/>
        <w:snapToGrid w:val="0"/>
        <w:spacing w:before="152" w:after="160"/>
        <w:jc w:val="center"/>
        <w:rPr>
          <w:rFonts w:eastAsia="黑体" w:cs="Times New Roman"/>
        </w:rPr>
      </w:pPr>
      <w:bookmarkStart w:id="379" w:name="_Ref163054766"/>
      <w:r>
        <w:rPr>
          <w:rFonts w:eastAsia="黑体" w:cs="Times New Roman"/>
        </w:rPr>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150</w:t>
      </w:r>
      <w:r>
        <w:rPr>
          <w:rFonts w:eastAsia="黑体" w:cs="Times New Roman"/>
        </w:rPr>
        <w:fldChar w:fldCharType="end"/>
      </w:r>
      <w:bookmarkEnd w:id="379"/>
      <w:r>
        <w:rPr>
          <w:rFonts w:eastAsia="黑体" w:cs="Times New Roman"/>
        </w:rPr>
        <w:t xml:space="preserve">　</w:t>
      </w:r>
      <w:proofErr w:type="spellStart"/>
      <w:r>
        <w:rPr>
          <w:rFonts w:eastAsia="黑体" w:cs="Times New Roman"/>
        </w:rPr>
        <w:t>MeanSubtractionNorm</w:t>
      </w:r>
      <w:proofErr w:type="spellEnd"/>
      <w:r>
        <w:rPr>
          <w:rFonts w:eastAsia="黑体" w:cs="Times New Roman"/>
        </w:rPr>
        <w:t>运算操作定义</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2B4E86C2"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0C5EC998" w14:textId="77777777" w:rsidR="008F2E3D" w:rsidRDefault="00000000">
            <w:pPr>
              <w:adjustRightInd w:val="0"/>
              <w:snapToGrid w:val="0"/>
              <w:spacing w:before="120" w:after="120" w:line="190" w:lineRule="exact"/>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2B6896D9"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666FD95F"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6BF309D8"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65CD98BB"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1B69221E"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445D56C9" w14:textId="77777777" w:rsidTr="008F2E3D">
        <w:tc>
          <w:tcPr>
            <w:tcW w:w="2400" w:type="dxa"/>
            <w:vMerge w:val="restart"/>
            <w:tcBorders>
              <w:top w:val="single" w:sz="12" w:space="0" w:color="auto"/>
              <w:left w:val="single" w:sz="12" w:space="0" w:color="auto"/>
            </w:tcBorders>
          </w:tcPr>
          <w:p w14:paraId="7E947A3E"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MeanSubtractionNorm</w:t>
            </w:r>
            <w:proofErr w:type="spellEnd"/>
          </w:p>
        </w:tc>
        <w:tc>
          <w:tcPr>
            <w:tcW w:w="1418" w:type="dxa"/>
            <w:vMerge w:val="restart"/>
            <w:tcBorders>
              <w:top w:val="single" w:sz="12" w:space="0" w:color="auto"/>
            </w:tcBorders>
          </w:tcPr>
          <w:p w14:paraId="21229E74" w14:textId="77777777" w:rsidR="008F2E3D" w:rsidRDefault="00000000">
            <w:pPr>
              <w:adjustRightInd w:val="0"/>
              <w:snapToGrid w:val="0"/>
              <w:spacing w:before="120" w:after="120" w:line="190" w:lineRule="exact"/>
              <w:jc w:val="both"/>
              <w:rPr>
                <w:rFonts w:cs="Times New Roman"/>
                <w:sz w:val="18"/>
              </w:rPr>
            </w:pPr>
            <w:r>
              <w:rPr>
                <w:rFonts w:cs="Times New Roman"/>
                <w:sz w:val="18"/>
              </w:rPr>
              <w:t>结合层归一化的方式，以减去邻居节点特征均值的方式对特征进行归一化</w:t>
            </w:r>
          </w:p>
        </w:tc>
        <w:tc>
          <w:tcPr>
            <w:tcW w:w="1088" w:type="dxa"/>
            <w:vMerge w:val="restart"/>
            <w:tcBorders>
              <w:top w:val="single" w:sz="12" w:space="0" w:color="auto"/>
            </w:tcBorders>
          </w:tcPr>
          <w:p w14:paraId="48257A6B" w14:textId="77777777" w:rsidR="008F2E3D" w:rsidRDefault="00000000">
            <w:pPr>
              <w:adjustRightInd w:val="0"/>
              <w:snapToGrid w:val="0"/>
              <w:spacing w:before="120" w:after="120" w:line="190" w:lineRule="exact"/>
              <w:jc w:val="center"/>
              <w:rPr>
                <w:rFonts w:cs="Times New Roman"/>
                <w:sz w:val="18"/>
              </w:rPr>
            </w:pPr>
            <w:r>
              <w:rPr>
                <w:rFonts w:cs="Times New Roman"/>
                <w:sz w:val="18"/>
              </w:rPr>
              <w:t>Input</w:t>
            </w:r>
          </w:p>
        </w:tc>
        <w:tc>
          <w:tcPr>
            <w:tcW w:w="1888" w:type="dxa"/>
            <w:tcBorders>
              <w:top w:val="single" w:sz="12" w:space="0" w:color="auto"/>
            </w:tcBorders>
          </w:tcPr>
          <w:p w14:paraId="60D63023" w14:textId="77777777" w:rsidR="008F2E3D" w:rsidRDefault="00000000">
            <w:pPr>
              <w:adjustRightInd w:val="0"/>
              <w:snapToGrid w:val="0"/>
              <w:spacing w:before="120" w:after="120" w:line="190" w:lineRule="exact"/>
              <w:jc w:val="center"/>
              <w:rPr>
                <w:rFonts w:cs="Times New Roman"/>
                <w:sz w:val="18"/>
              </w:rPr>
            </w:pPr>
            <w:r>
              <w:rPr>
                <w:rFonts w:cs="Times New Roman"/>
                <w:sz w:val="18"/>
              </w:rPr>
              <w:t>X</w:t>
            </w:r>
          </w:p>
        </w:tc>
        <w:tc>
          <w:tcPr>
            <w:tcW w:w="1560" w:type="dxa"/>
            <w:tcBorders>
              <w:top w:val="single" w:sz="12" w:space="0" w:color="auto"/>
            </w:tcBorders>
          </w:tcPr>
          <w:p w14:paraId="1401A3AE"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节点特征矩阵</w:t>
            </w:r>
          </w:p>
        </w:tc>
        <w:tc>
          <w:tcPr>
            <w:tcW w:w="991" w:type="dxa"/>
            <w:tcBorders>
              <w:top w:val="single" w:sz="12" w:space="0" w:color="auto"/>
              <w:right w:val="single" w:sz="12" w:space="0" w:color="auto"/>
            </w:tcBorders>
          </w:tcPr>
          <w:p w14:paraId="1DF11272"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775B761B" w14:textId="77777777" w:rsidTr="008F2E3D">
        <w:tc>
          <w:tcPr>
            <w:tcW w:w="2400" w:type="dxa"/>
            <w:vMerge/>
            <w:tcBorders>
              <w:left w:val="single" w:sz="12" w:space="0" w:color="auto"/>
            </w:tcBorders>
          </w:tcPr>
          <w:p w14:paraId="4BD73FC6" w14:textId="77777777" w:rsidR="008F2E3D" w:rsidRDefault="008F2E3D">
            <w:pPr>
              <w:snapToGrid w:val="0"/>
              <w:rPr>
                <w:rFonts w:cs="Times New Roman"/>
                <w:sz w:val="18"/>
              </w:rPr>
            </w:pPr>
          </w:p>
        </w:tc>
        <w:tc>
          <w:tcPr>
            <w:tcW w:w="1418" w:type="dxa"/>
            <w:vMerge/>
          </w:tcPr>
          <w:p w14:paraId="1BB67835" w14:textId="77777777" w:rsidR="008F2E3D" w:rsidRDefault="008F2E3D">
            <w:pPr>
              <w:snapToGrid w:val="0"/>
              <w:rPr>
                <w:rFonts w:cs="Times New Roman"/>
                <w:sz w:val="18"/>
              </w:rPr>
            </w:pPr>
          </w:p>
        </w:tc>
        <w:tc>
          <w:tcPr>
            <w:tcW w:w="1088" w:type="dxa"/>
            <w:vMerge/>
          </w:tcPr>
          <w:p w14:paraId="422E4499" w14:textId="77777777" w:rsidR="008F2E3D" w:rsidRDefault="008F2E3D">
            <w:pPr>
              <w:snapToGrid w:val="0"/>
              <w:rPr>
                <w:rFonts w:cs="Times New Roman"/>
                <w:sz w:val="18"/>
              </w:rPr>
            </w:pPr>
          </w:p>
        </w:tc>
        <w:tc>
          <w:tcPr>
            <w:tcW w:w="1888" w:type="dxa"/>
          </w:tcPr>
          <w:p w14:paraId="040A7608" w14:textId="77777777" w:rsidR="008F2E3D" w:rsidRDefault="00000000">
            <w:pPr>
              <w:adjustRightInd w:val="0"/>
              <w:snapToGrid w:val="0"/>
              <w:spacing w:before="120" w:after="120" w:line="190" w:lineRule="exact"/>
              <w:jc w:val="center"/>
              <w:rPr>
                <w:rFonts w:cs="Times New Roman"/>
                <w:sz w:val="18"/>
              </w:rPr>
            </w:pPr>
            <w:r>
              <w:rPr>
                <w:rFonts w:cs="Times New Roman"/>
                <w:sz w:val="18"/>
              </w:rPr>
              <w:t>batch</w:t>
            </w:r>
          </w:p>
        </w:tc>
        <w:tc>
          <w:tcPr>
            <w:tcW w:w="1560" w:type="dxa"/>
          </w:tcPr>
          <w:p w14:paraId="205EB938"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描述每个节点从属的</w:t>
            </w:r>
            <w:r>
              <w:rPr>
                <w:rFonts w:cs="Times New Roman"/>
                <w:sz w:val="18"/>
              </w:rPr>
              <w:t>batch</w:t>
            </w:r>
          </w:p>
        </w:tc>
        <w:tc>
          <w:tcPr>
            <w:tcW w:w="991" w:type="dxa"/>
            <w:tcBorders>
              <w:right w:val="single" w:sz="12" w:space="0" w:color="auto"/>
            </w:tcBorders>
          </w:tcPr>
          <w:p w14:paraId="6CF4688A"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362CA8AC" w14:textId="77777777" w:rsidTr="008F2E3D">
        <w:tc>
          <w:tcPr>
            <w:tcW w:w="2400" w:type="dxa"/>
            <w:vMerge/>
            <w:tcBorders>
              <w:left w:val="single" w:sz="12" w:space="0" w:color="auto"/>
            </w:tcBorders>
          </w:tcPr>
          <w:p w14:paraId="0ACEF34E" w14:textId="77777777" w:rsidR="008F2E3D" w:rsidRDefault="008F2E3D">
            <w:pPr>
              <w:snapToGrid w:val="0"/>
              <w:rPr>
                <w:rFonts w:cs="Times New Roman"/>
                <w:sz w:val="18"/>
              </w:rPr>
            </w:pPr>
          </w:p>
        </w:tc>
        <w:tc>
          <w:tcPr>
            <w:tcW w:w="1418" w:type="dxa"/>
            <w:vMerge/>
          </w:tcPr>
          <w:p w14:paraId="4058B6CD" w14:textId="77777777" w:rsidR="008F2E3D" w:rsidRDefault="008F2E3D">
            <w:pPr>
              <w:snapToGrid w:val="0"/>
              <w:rPr>
                <w:rFonts w:cs="Times New Roman"/>
                <w:sz w:val="18"/>
              </w:rPr>
            </w:pPr>
          </w:p>
        </w:tc>
        <w:tc>
          <w:tcPr>
            <w:tcW w:w="1088" w:type="dxa"/>
            <w:vMerge/>
          </w:tcPr>
          <w:p w14:paraId="2669AA8B" w14:textId="77777777" w:rsidR="008F2E3D" w:rsidRDefault="008F2E3D">
            <w:pPr>
              <w:snapToGrid w:val="0"/>
              <w:rPr>
                <w:rFonts w:cs="Times New Roman"/>
                <w:sz w:val="18"/>
              </w:rPr>
            </w:pPr>
          </w:p>
        </w:tc>
        <w:tc>
          <w:tcPr>
            <w:tcW w:w="1888" w:type="dxa"/>
          </w:tcPr>
          <w:p w14:paraId="3EC068B1"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dim_size</w:t>
            </w:r>
            <w:proofErr w:type="spellEnd"/>
          </w:p>
        </w:tc>
        <w:tc>
          <w:tcPr>
            <w:tcW w:w="1560" w:type="dxa"/>
          </w:tcPr>
          <w:p w14:paraId="767D321A" w14:textId="77777777" w:rsidR="008F2E3D" w:rsidRDefault="00000000">
            <w:pPr>
              <w:adjustRightInd w:val="0"/>
              <w:snapToGrid w:val="0"/>
              <w:spacing w:before="120" w:after="120" w:line="190" w:lineRule="exact"/>
              <w:jc w:val="center"/>
              <w:rPr>
                <w:rFonts w:cs="Times New Roman"/>
                <w:sz w:val="18"/>
              </w:rPr>
            </w:pPr>
            <w:r>
              <w:rPr>
                <w:rFonts w:cs="Times New Roman"/>
                <w:sz w:val="18"/>
              </w:rPr>
              <w:t>batch</w:t>
            </w:r>
            <w:r>
              <w:rPr>
                <w:rFonts w:cs="Times New Roman"/>
                <w:sz w:val="18"/>
              </w:rPr>
              <w:t>的大小</w:t>
            </w:r>
          </w:p>
        </w:tc>
        <w:tc>
          <w:tcPr>
            <w:tcW w:w="991" w:type="dxa"/>
            <w:tcBorders>
              <w:right w:val="single" w:sz="12" w:space="0" w:color="auto"/>
            </w:tcBorders>
          </w:tcPr>
          <w:p w14:paraId="3BF80D8D"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1DE2F626" w14:textId="77777777" w:rsidTr="008F2E3D">
        <w:tc>
          <w:tcPr>
            <w:tcW w:w="2400" w:type="dxa"/>
            <w:vMerge/>
            <w:tcBorders>
              <w:left w:val="single" w:sz="12" w:space="0" w:color="auto"/>
              <w:bottom w:val="single" w:sz="12" w:space="0" w:color="auto"/>
            </w:tcBorders>
          </w:tcPr>
          <w:p w14:paraId="6A4FAF24" w14:textId="77777777" w:rsidR="008F2E3D" w:rsidRDefault="008F2E3D">
            <w:pPr>
              <w:snapToGrid w:val="0"/>
              <w:rPr>
                <w:rFonts w:cs="Times New Roman"/>
                <w:sz w:val="18"/>
              </w:rPr>
            </w:pPr>
          </w:p>
        </w:tc>
        <w:tc>
          <w:tcPr>
            <w:tcW w:w="1418" w:type="dxa"/>
            <w:vMerge/>
            <w:tcBorders>
              <w:bottom w:val="single" w:sz="12" w:space="0" w:color="auto"/>
            </w:tcBorders>
          </w:tcPr>
          <w:p w14:paraId="0DFEDE0F" w14:textId="77777777" w:rsidR="008F2E3D" w:rsidRDefault="008F2E3D">
            <w:pPr>
              <w:snapToGrid w:val="0"/>
              <w:rPr>
                <w:rFonts w:cs="Times New Roman"/>
                <w:sz w:val="18"/>
              </w:rPr>
            </w:pPr>
          </w:p>
        </w:tc>
        <w:tc>
          <w:tcPr>
            <w:tcW w:w="1088" w:type="dxa"/>
            <w:tcBorders>
              <w:bottom w:val="single" w:sz="12" w:space="0" w:color="auto"/>
            </w:tcBorders>
          </w:tcPr>
          <w:p w14:paraId="0599A119" w14:textId="77777777" w:rsidR="008F2E3D" w:rsidRDefault="00000000">
            <w:pPr>
              <w:adjustRightInd w:val="0"/>
              <w:snapToGrid w:val="0"/>
              <w:spacing w:before="120" w:after="120" w:line="190" w:lineRule="exact"/>
              <w:jc w:val="center"/>
              <w:rPr>
                <w:rFonts w:cs="Times New Roman"/>
                <w:sz w:val="18"/>
              </w:rPr>
            </w:pPr>
            <w:r>
              <w:rPr>
                <w:rFonts w:cs="Times New Roman"/>
                <w:sz w:val="18"/>
              </w:rPr>
              <w:t>Output</w:t>
            </w:r>
          </w:p>
        </w:tc>
        <w:tc>
          <w:tcPr>
            <w:tcW w:w="1888" w:type="dxa"/>
            <w:tcBorders>
              <w:bottom w:val="single" w:sz="12" w:space="0" w:color="auto"/>
            </w:tcBorders>
          </w:tcPr>
          <w:p w14:paraId="71C5DFAC" w14:textId="77777777" w:rsidR="008F2E3D" w:rsidRDefault="00000000">
            <w:pPr>
              <w:adjustRightInd w:val="0"/>
              <w:snapToGrid w:val="0"/>
              <w:spacing w:before="120" w:after="120" w:line="190" w:lineRule="exact"/>
              <w:jc w:val="center"/>
              <w:rPr>
                <w:rFonts w:cs="Times New Roman"/>
                <w:sz w:val="18"/>
              </w:rPr>
            </w:pPr>
            <w:r>
              <w:rPr>
                <w:rFonts w:cs="Times New Roman"/>
                <w:sz w:val="18"/>
              </w:rPr>
              <w:t>Y</w:t>
            </w:r>
          </w:p>
        </w:tc>
        <w:tc>
          <w:tcPr>
            <w:tcW w:w="1560" w:type="dxa"/>
            <w:tcBorders>
              <w:bottom w:val="single" w:sz="12" w:space="0" w:color="auto"/>
            </w:tcBorders>
          </w:tcPr>
          <w:p w14:paraId="4F22AE0A"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输出特征表示</w:t>
            </w:r>
          </w:p>
        </w:tc>
        <w:tc>
          <w:tcPr>
            <w:tcW w:w="991" w:type="dxa"/>
            <w:tcBorders>
              <w:bottom w:val="single" w:sz="12" w:space="0" w:color="auto"/>
              <w:right w:val="single" w:sz="12" w:space="0" w:color="auto"/>
            </w:tcBorders>
          </w:tcPr>
          <w:p w14:paraId="007B867C"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bl>
    <w:p w14:paraId="2709E500" w14:textId="77777777" w:rsidR="008F2E3D" w:rsidRDefault="008F2E3D">
      <w:pPr>
        <w:snapToGrid w:val="0"/>
        <w:ind w:firstLineChars="200" w:firstLine="420"/>
        <w:jc w:val="both"/>
        <w:rPr>
          <w:rFonts w:cs="Times New Roman"/>
        </w:rPr>
      </w:pPr>
    </w:p>
    <w:p w14:paraId="41A30422" w14:textId="77777777" w:rsidR="008F2E3D" w:rsidRDefault="00000000">
      <w:pPr>
        <w:snapToGrid w:val="0"/>
        <w:ind w:firstLineChars="200" w:firstLine="420"/>
        <w:jc w:val="both"/>
        <w:rPr>
          <w:rFonts w:cs="Times New Roman"/>
        </w:rPr>
      </w:pPr>
      <w:proofErr w:type="spellStart"/>
      <w:r>
        <w:rPr>
          <w:rFonts w:cs="Times New Roman"/>
        </w:rPr>
        <w:t>GraphNorm</w:t>
      </w:r>
      <w:proofErr w:type="spellEnd"/>
      <w:r>
        <w:rPr>
          <w:rFonts w:cs="Times New Roman"/>
        </w:rPr>
        <w:t>运算操作定义见</w:t>
      </w:r>
      <w:r>
        <w:rPr>
          <w:rFonts w:cs="Times New Roman"/>
        </w:rPr>
        <w:fldChar w:fldCharType="begin"/>
      </w:r>
      <w:r>
        <w:rPr>
          <w:rFonts w:cs="Times New Roman"/>
        </w:rPr>
        <w:instrText xml:space="preserve"> REF _Ref163054047 \h  \* MERGEFORMAT </w:instrText>
      </w:r>
      <w:r>
        <w:rPr>
          <w:rFonts w:cs="Times New Roman"/>
        </w:rPr>
      </w:r>
      <w:r>
        <w:rPr>
          <w:rFonts w:cs="Times New Roman"/>
        </w:rPr>
        <w:fldChar w:fldCharType="separate"/>
      </w:r>
      <w:r>
        <w:rPr>
          <w:rFonts w:cs="Times New Roman"/>
        </w:rPr>
        <w:t>表</w:t>
      </w:r>
      <w:r>
        <w:rPr>
          <w:rFonts w:cs="Times New Roman"/>
        </w:rPr>
        <w:t>151</w:t>
      </w:r>
      <w:r>
        <w:rPr>
          <w:rFonts w:cs="Times New Roman"/>
        </w:rPr>
        <w:fldChar w:fldCharType="end"/>
      </w:r>
      <w:r>
        <w:rPr>
          <w:rFonts w:cs="Times New Roman"/>
        </w:rPr>
        <w:t>。</w:t>
      </w:r>
    </w:p>
    <w:p w14:paraId="25E2675B" w14:textId="77777777" w:rsidR="008F2E3D" w:rsidRDefault="00000000">
      <w:pPr>
        <w:widowControl w:val="0"/>
        <w:snapToGrid w:val="0"/>
        <w:spacing w:before="152" w:after="160"/>
        <w:jc w:val="center"/>
        <w:rPr>
          <w:rFonts w:eastAsia="黑体" w:cs="Times New Roman"/>
        </w:rPr>
      </w:pPr>
      <w:bookmarkStart w:id="380" w:name="_Ref163054047"/>
      <w:r>
        <w:rPr>
          <w:rFonts w:eastAsia="黑体" w:cs="Times New Roman"/>
        </w:rPr>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151</w:t>
      </w:r>
      <w:r>
        <w:rPr>
          <w:rFonts w:eastAsia="黑体" w:cs="Times New Roman"/>
        </w:rPr>
        <w:fldChar w:fldCharType="end"/>
      </w:r>
      <w:bookmarkEnd w:id="380"/>
      <w:r>
        <w:rPr>
          <w:rFonts w:eastAsia="黑体" w:cs="Times New Roman"/>
        </w:rPr>
        <w:t xml:space="preserve">　</w:t>
      </w:r>
      <w:proofErr w:type="spellStart"/>
      <w:r>
        <w:rPr>
          <w:rFonts w:eastAsia="黑体" w:cs="Times New Roman"/>
        </w:rPr>
        <w:t>GraphNorm</w:t>
      </w:r>
      <w:proofErr w:type="spellEnd"/>
      <w:r>
        <w:rPr>
          <w:rFonts w:eastAsia="黑体" w:cs="Times New Roman"/>
        </w:rPr>
        <w:t>运算操作定义</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5429DE2E"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79A3C581" w14:textId="77777777" w:rsidR="008F2E3D" w:rsidRDefault="00000000">
            <w:pPr>
              <w:adjustRightInd w:val="0"/>
              <w:snapToGrid w:val="0"/>
              <w:spacing w:before="120" w:after="120" w:line="190" w:lineRule="exact"/>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1ADCCF97"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241492B9"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444D85E5"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6D166EFE"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10ACE716"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7CF713BF" w14:textId="77777777" w:rsidTr="008F2E3D">
        <w:tc>
          <w:tcPr>
            <w:tcW w:w="2400" w:type="dxa"/>
            <w:vMerge w:val="restart"/>
            <w:tcBorders>
              <w:top w:val="single" w:sz="12" w:space="0" w:color="auto"/>
              <w:left w:val="single" w:sz="12" w:space="0" w:color="auto"/>
            </w:tcBorders>
          </w:tcPr>
          <w:p w14:paraId="653D6479"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GraphNorm</w:t>
            </w:r>
            <w:proofErr w:type="spellEnd"/>
          </w:p>
        </w:tc>
        <w:tc>
          <w:tcPr>
            <w:tcW w:w="1418" w:type="dxa"/>
            <w:vMerge w:val="restart"/>
            <w:tcBorders>
              <w:top w:val="single" w:sz="12" w:space="0" w:color="auto"/>
            </w:tcBorders>
          </w:tcPr>
          <w:p w14:paraId="7F446705" w14:textId="77777777" w:rsidR="008F2E3D" w:rsidRDefault="00000000">
            <w:pPr>
              <w:adjustRightInd w:val="0"/>
              <w:snapToGrid w:val="0"/>
              <w:spacing w:before="120" w:after="120" w:line="190" w:lineRule="exact"/>
              <w:jc w:val="both"/>
              <w:rPr>
                <w:rFonts w:cs="Times New Roman"/>
                <w:sz w:val="18"/>
              </w:rPr>
            </w:pPr>
            <w:r>
              <w:rPr>
                <w:rFonts w:cs="Times New Roman"/>
                <w:sz w:val="18"/>
              </w:rPr>
              <w:t>按照</w:t>
            </w:r>
            <w:r>
              <w:rPr>
                <w:rFonts w:cs="Times New Roman"/>
                <w:sz w:val="18"/>
              </w:rPr>
              <w:t>Graph Normalization</w:t>
            </w:r>
            <w:r>
              <w:rPr>
                <w:rFonts w:cs="Times New Roman"/>
                <w:sz w:val="18"/>
              </w:rPr>
              <w:t>的方式，对每张图中的特征进行归一化</w:t>
            </w:r>
          </w:p>
        </w:tc>
        <w:tc>
          <w:tcPr>
            <w:tcW w:w="1088" w:type="dxa"/>
            <w:vMerge w:val="restart"/>
            <w:tcBorders>
              <w:top w:val="single" w:sz="12" w:space="0" w:color="auto"/>
            </w:tcBorders>
          </w:tcPr>
          <w:p w14:paraId="7E312EB0" w14:textId="77777777" w:rsidR="008F2E3D" w:rsidRDefault="00000000">
            <w:pPr>
              <w:adjustRightInd w:val="0"/>
              <w:snapToGrid w:val="0"/>
              <w:spacing w:before="120" w:after="120" w:line="190" w:lineRule="exact"/>
              <w:jc w:val="center"/>
              <w:rPr>
                <w:rFonts w:cs="Times New Roman"/>
                <w:sz w:val="18"/>
              </w:rPr>
            </w:pPr>
            <w:r>
              <w:rPr>
                <w:rFonts w:cs="Times New Roman"/>
                <w:sz w:val="18"/>
              </w:rPr>
              <w:t>Input</w:t>
            </w:r>
          </w:p>
        </w:tc>
        <w:tc>
          <w:tcPr>
            <w:tcW w:w="1888" w:type="dxa"/>
            <w:tcBorders>
              <w:top w:val="single" w:sz="12" w:space="0" w:color="auto"/>
            </w:tcBorders>
          </w:tcPr>
          <w:p w14:paraId="3FD90A27" w14:textId="77777777" w:rsidR="008F2E3D" w:rsidRDefault="00000000">
            <w:pPr>
              <w:adjustRightInd w:val="0"/>
              <w:snapToGrid w:val="0"/>
              <w:spacing w:before="120" w:after="120" w:line="190" w:lineRule="exact"/>
              <w:jc w:val="center"/>
              <w:rPr>
                <w:rFonts w:cs="Times New Roman"/>
                <w:sz w:val="18"/>
              </w:rPr>
            </w:pPr>
            <w:r>
              <w:rPr>
                <w:rFonts w:cs="Times New Roman"/>
                <w:sz w:val="18"/>
              </w:rPr>
              <w:t>X</w:t>
            </w:r>
          </w:p>
        </w:tc>
        <w:tc>
          <w:tcPr>
            <w:tcW w:w="1560" w:type="dxa"/>
            <w:tcBorders>
              <w:top w:val="single" w:sz="12" w:space="0" w:color="auto"/>
            </w:tcBorders>
          </w:tcPr>
          <w:p w14:paraId="04674985" w14:textId="77777777" w:rsidR="008F2E3D" w:rsidRDefault="00000000">
            <w:pPr>
              <w:adjustRightInd w:val="0"/>
              <w:snapToGrid w:val="0"/>
              <w:spacing w:before="120" w:after="120" w:line="190" w:lineRule="exact"/>
              <w:jc w:val="center"/>
              <w:rPr>
                <w:rFonts w:cs="Times New Roman"/>
                <w:sz w:val="18"/>
              </w:rPr>
            </w:pPr>
            <w:r>
              <w:rPr>
                <w:rFonts w:cs="Times New Roman"/>
                <w:sz w:val="18"/>
              </w:rPr>
              <w:t>节点特征矩阵</w:t>
            </w:r>
          </w:p>
        </w:tc>
        <w:tc>
          <w:tcPr>
            <w:tcW w:w="991" w:type="dxa"/>
            <w:tcBorders>
              <w:top w:val="single" w:sz="12" w:space="0" w:color="auto"/>
              <w:right w:val="single" w:sz="12" w:space="0" w:color="auto"/>
            </w:tcBorders>
          </w:tcPr>
          <w:p w14:paraId="097C3482"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21D5B719" w14:textId="77777777" w:rsidTr="008F2E3D">
        <w:tc>
          <w:tcPr>
            <w:tcW w:w="2400" w:type="dxa"/>
            <w:vMerge/>
            <w:tcBorders>
              <w:left w:val="single" w:sz="12" w:space="0" w:color="auto"/>
            </w:tcBorders>
          </w:tcPr>
          <w:p w14:paraId="2DBD9341" w14:textId="77777777" w:rsidR="008F2E3D" w:rsidRDefault="008F2E3D">
            <w:pPr>
              <w:snapToGrid w:val="0"/>
              <w:rPr>
                <w:rFonts w:cs="Times New Roman"/>
                <w:sz w:val="18"/>
              </w:rPr>
            </w:pPr>
          </w:p>
        </w:tc>
        <w:tc>
          <w:tcPr>
            <w:tcW w:w="1418" w:type="dxa"/>
            <w:vMerge/>
          </w:tcPr>
          <w:p w14:paraId="5CC6EAAB" w14:textId="77777777" w:rsidR="008F2E3D" w:rsidRDefault="008F2E3D">
            <w:pPr>
              <w:snapToGrid w:val="0"/>
              <w:rPr>
                <w:rFonts w:cs="Times New Roman"/>
                <w:sz w:val="18"/>
              </w:rPr>
            </w:pPr>
          </w:p>
        </w:tc>
        <w:tc>
          <w:tcPr>
            <w:tcW w:w="1088" w:type="dxa"/>
            <w:vMerge/>
          </w:tcPr>
          <w:p w14:paraId="56259BF4" w14:textId="77777777" w:rsidR="008F2E3D" w:rsidRDefault="008F2E3D">
            <w:pPr>
              <w:snapToGrid w:val="0"/>
              <w:rPr>
                <w:rFonts w:cs="Times New Roman"/>
                <w:sz w:val="18"/>
              </w:rPr>
            </w:pPr>
          </w:p>
        </w:tc>
        <w:tc>
          <w:tcPr>
            <w:tcW w:w="1888" w:type="dxa"/>
          </w:tcPr>
          <w:p w14:paraId="7BDCC6D0" w14:textId="77777777" w:rsidR="008F2E3D" w:rsidRDefault="00000000">
            <w:pPr>
              <w:adjustRightInd w:val="0"/>
              <w:snapToGrid w:val="0"/>
              <w:spacing w:before="120" w:after="120" w:line="190" w:lineRule="exact"/>
              <w:jc w:val="center"/>
              <w:rPr>
                <w:rFonts w:cs="Times New Roman"/>
                <w:sz w:val="18"/>
              </w:rPr>
            </w:pPr>
            <w:r>
              <w:rPr>
                <w:rFonts w:cs="Times New Roman"/>
                <w:sz w:val="18"/>
              </w:rPr>
              <w:t>batch</w:t>
            </w:r>
          </w:p>
        </w:tc>
        <w:tc>
          <w:tcPr>
            <w:tcW w:w="1560" w:type="dxa"/>
          </w:tcPr>
          <w:p w14:paraId="5FC41E55" w14:textId="77777777" w:rsidR="008F2E3D" w:rsidRDefault="00000000">
            <w:pPr>
              <w:adjustRightInd w:val="0"/>
              <w:snapToGrid w:val="0"/>
              <w:spacing w:before="120" w:after="120" w:line="190" w:lineRule="exact"/>
              <w:jc w:val="center"/>
              <w:rPr>
                <w:rFonts w:cs="Times New Roman"/>
                <w:sz w:val="18"/>
              </w:rPr>
            </w:pPr>
            <w:r>
              <w:rPr>
                <w:rFonts w:cs="Times New Roman"/>
                <w:sz w:val="18"/>
              </w:rPr>
              <w:t>描述每个节点从属的</w:t>
            </w:r>
            <w:r>
              <w:rPr>
                <w:rFonts w:cs="Times New Roman"/>
                <w:sz w:val="18"/>
              </w:rPr>
              <w:t>batch</w:t>
            </w:r>
          </w:p>
        </w:tc>
        <w:tc>
          <w:tcPr>
            <w:tcW w:w="991" w:type="dxa"/>
            <w:tcBorders>
              <w:right w:val="single" w:sz="12" w:space="0" w:color="auto"/>
            </w:tcBorders>
          </w:tcPr>
          <w:p w14:paraId="01CC9DFD"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50994D0B" w14:textId="77777777" w:rsidTr="008F2E3D">
        <w:tc>
          <w:tcPr>
            <w:tcW w:w="2400" w:type="dxa"/>
            <w:vMerge/>
            <w:tcBorders>
              <w:left w:val="single" w:sz="12" w:space="0" w:color="auto"/>
              <w:bottom w:val="single" w:sz="12" w:space="0" w:color="auto"/>
            </w:tcBorders>
          </w:tcPr>
          <w:p w14:paraId="1EDDF8CD" w14:textId="77777777" w:rsidR="008F2E3D" w:rsidRDefault="008F2E3D">
            <w:pPr>
              <w:snapToGrid w:val="0"/>
              <w:rPr>
                <w:rFonts w:cs="Times New Roman"/>
                <w:sz w:val="18"/>
              </w:rPr>
            </w:pPr>
          </w:p>
        </w:tc>
        <w:tc>
          <w:tcPr>
            <w:tcW w:w="1418" w:type="dxa"/>
            <w:vMerge/>
            <w:tcBorders>
              <w:bottom w:val="single" w:sz="12" w:space="0" w:color="auto"/>
            </w:tcBorders>
          </w:tcPr>
          <w:p w14:paraId="449E9C3A" w14:textId="77777777" w:rsidR="008F2E3D" w:rsidRDefault="008F2E3D">
            <w:pPr>
              <w:snapToGrid w:val="0"/>
              <w:rPr>
                <w:rFonts w:cs="Times New Roman"/>
                <w:sz w:val="18"/>
              </w:rPr>
            </w:pPr>
          </w:p>
        </w:tc>
        <w:tc>
          <w:tcPr>
            <w:tcW w:w="1088" w:type="dxa"/>
            <w:vMerge/>
            <w:tcBorders>
              <w:bottom w:val="single" w:sz="12" w:space="0" w:color="auto"/>
            </w:tcBorders>
          </w:tcPr>
          <w:p w14:paraId="13DC290D" w14:textId="77777777" w:rsidR="008F2E3D" w:rsidRDefault="008F2E3D">
            <w:pPr>
              <w:snapToGrid w:val="0"/>
              <w:rPr>
                <w:rFonts w:cs="Times New Roman"/>
                <w:sz w:val="18"/>
              </w:rPr>
            </w:pPr>
          </w:p>
        </w:tc>
        <w:tc>
          <w:tcPr>
            <w:tcW w:w="1888" w:type="dxa"/>
            <w:tcBorders>
              <w:bottom w:val="single" w:sz="12" w:space="0" w:color="auto"/>
            </w:tcBorders>
          </w:tcPr>
          <w:p w14:paraId="001F923F"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batch_size</w:t>
            </w:r>
            <w:proofErr w:type="spellEnd"/>
          </w:p>
        </w:tc>
        <w:tc>
          <w:tcPr>
            <w:tcW w:w="1560" w:type="dxa"/>
            <w:tcBorders>
              <w:bottom w:val="single" w:sz="12" w:space="0" w:color="auto"/>
            </w:tcBorders>
          </w:tcPr>
          <w:p w14:paraId="563A290B" w14:textId="77777777" w:rsidR="008F2E3D" w:rsidRDefault="00000000">
            <w:pPr>
              <w:adjustRightInd w:val="0"/>
              <w:snapToGrid w:val="0"/>
              <w:spacing w:before="120" w:after="120" w:line="190" w:lineRule="exact"/>
              <w:jc w:val="center"/>
              <w:rPr>
                <w:rFonts w:cs="Times New Roman"/>
                <w:sz w:val="18"/>
              </w:rPr>
            </w:pPr>
            <w:r>
              <w:rPr>
                <w:rFonts w:cs="Times New Roman"/>
                <w:sz w:val="18"/>
              </w:rPr>
              <w:t>batch</w:t>
            </w:r>
            <w:r>
              <w:rPr>
                <w:rFonts w:cs="Times New Roman"/>
                <w:sz w:val="18"/>
              </w:rPr>
              <w:t>的大小</w:t>
            </w:r>
          </w:p>
        </w:tc>
        <w:tc>
          <w:tcPr>
            <w:tcW w:w="991" w:type="dxa"/>
            <w:tcBorders>
              <w:bottom w:val="single" w:sz="12" w:space="0" w:color="auto"/>
              <w:right w:val="single" w:sz="12" w:space="0" w:color="auto"/>
            </w:tcBorders>
          </w:tcPr>
          <w:p w14:paraId="104560A5"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bl>
    <w:p w14:paraId="242D7431" w14:textId="77777777" w:rsidR="008F2E3D" w:rsidRDefault="00000000">
      <w:pPr>
        <w:widowControl w:val="0"/>
        <w:snapToGrid w:val="0"/>
        <w:spacing w:before="152" w:after="160"/>
        <w:jc w:val="center"/>
        <w:rPr>
          <w:rFonts w:eastAsia="黑体" w:cs="Times New Roman"/>
        </w:rPr>
      </w:pPr>
      <w:r>
        <w:rPr>
          <w:rFonts w:eastAsia="黑体" w:cs="Times New Roman"/>
        </w:rPr>
        <w:lastRenderedPageBreak/>
        <w:t>表</w:t>
      </w:r>
      <w:r>
        <w:rPr>
          <w:rFonts w:eastAsia="黑体" w:cs="Times New Roman"/>
        </w:rPr>
        <w:fldChar w:fldCharType="begin"/>
      </w:r>
      <w:r>
        <w:rPr>
          <w:rFonts w:eastAsia="黑体" w:cs="Times New Roman"/>
        </w:rPr>
        <w:instrText xml:space="preserve"> SEQ </w:instrText>
      </w:r>
      <w:r>
        <w:rPr>
          <w:rFonts w:eastAsia="黑体" w:cs="Times New Roman"/>
        </w:rPr>
        <w:instrText>表</w:instrText>
      </w:r>
      <w:r>
        <w:rPr>
          <w:rFonts w:eastAsia="黑体" w:cs="Times New Roman"/>
        </w:rPr>
        <w:instrText xml:space="preserve"> \* ARABIC </w:instrText>
      </w:r>
      <w:r>
        <w:rPr>
          <w:rFonts w:eastAsia="黑体" w:cs="Times New Roman"/>
        </w:rPr>
        <w:fldChar w:fldCharType="separate"/>
      </w:r>
      <w:r>
        <w:rPr>
          <w:rFonts w:eastAsia="黑体" w:cs="Times New Roman"/>
        </w:rPr>
        <w:t>151</w:t>
      </w:r>
      <w:r>
        <w:rPr>
          <w:rFonts w:eastAsia="黑体" w:cs="Times New Roman"/>
        </w:rPr>
        <w:fldChar w:fldCharType="end"/>
      </w:r>
      <w:r>
        <w:rPr>
          <w:rFonts w:eastAsia="黑体" w:cs="Times New Roman"/>
        </w:rPr>
        <w:t xml:space="preserve">　</w:t>
      </w:r>
      <w:proofErr w:type="spellStart"/>
      <w:r>
        <w:rPr>
          <w:rFonts w:eastAsia="黑体" w:cs="Times New Roman"/>
        </w:rPr>
        <w:t>GraphNorm</w:t>
      </w:r>
      <w:proofErr w:type="spellEnd"/>
      <w:r>
        <w:rPr>
          <w:rFonts w:eastAsia="黑体" w:cs="Times New Roman"/>
        </w:rPr>
        <w:t>运算操作定义</w:t>
      </w:r>
      <w:r>
        <w:rPr>
          <w:rFonts w:cs="Times New Roman"/>
        </w:rPr>
        <w:t>（续）</w:t>
      </w:r>
    </w:p>
    <w:tbl>
      <w:tblPr>
        <w:tblStyle w:val="3d"/>
        <w:tblW w:w="9345" w:type="dxa"/>
        <w:tblLayout w:type="fixed"/>
        <w:tblLook w:val="04A0" w:firstRow="1" w:lastRow="0" w:firstColumn="1" w:lastColumn="0" w:noHBand="0" w:noVBand="1"/>
      </w:tblPr>
      <w:tblGrid>
        <w:gridCol w:w="2400"/>
        <w:gridCol w:w="1418"/>
        <w:gridCol w:w="1088"/>
        <w:gridCol w:w="1888"/>
        <w:gridCol w:w="1560"/>
        <w:gridCol w:w="991"/>
      </w:tblGrid>
      <w:tr w:rsidR="008F2E3D" w14:paraId="671C270A" w14:textId="77777777" w:rsidTr="008F2E3D">
        <w:trPr>
          <w:cnfStyle w:val="100000000000" w:firstRow="1" w:lastRow="0" w:firstColumn="0" w:lastColumn="0" w:oddVBand="0" w:evenVBand="0" w:oddHBand="0" w:evenHBand="0" w:firstRowFirstColumn="0" w:firstRowLastColumn="0" w:lastRowFirstColumn="0" w:lastRowLastColumn="0"/>
        </w:trPr>
        <w:tc>
          <w:tcPr>
            <w:tcW w:w="2400" w:type="dxa"/>
            <w:tcBorders>
              <w:top w:val="single" w:sz="12" w:space="0" w:color="auto"/>
              <w:left w:val="single" w:sz="12" w:space="0" w:color="auto"/>
              <w:bottom w:val="single" w:sz="12" w:space="0" w:color="auto"/>
            </w:tcBorders>
          </w:tcPr>
          <w:p w14:paraId="7ECF436E" w14:textId="77777777" w:rsidR="008F2E3D" w:rsidRDefault="00000000">
            <w:pPr>
              <w:snapToGrid w:val="0"/>
              <w:jc w:val="center"/>
              <w:rPr>
                <w:rFonts w:cs="Times New Roman"/>
                <w:sz w:val="18"/>
              </w:rPr>
            </w:pPr>
            <w:r>
              <w:rPr>
                <w:rFonts w:cs="Times New Roman"/>
                <w:sz w:val="18"/>
              </w:rPr>
              <w:t>运算操作</w:t>
            </w:r>
          </w:p>
        </w:tc>
        <w:tc>
          <w:tcPr>
            <w:tcW w:w="1418" w:type="dxa"/>
            <w:tcBorders>
              <w:top w:val="single" w:sz="12" w:space="0" w:color="auto"/>
              <w:bottom w:val="single" w:sz="12" w:space="0" w:color="auto"/>
            </w:tcBorders>
          </w:tcPr>
          <w:p w14:paraId="705AC5AC" w14:textId="77777777" w:rsidR="008F2E3D" w:rsidRDefault="00000000">
            <w:pPr>
              <w:snapToGrid w:val="0"/>
              <w:jc w:val="center"/>
              <w:rPr>
                <w:rFonts w:cs="Times New Roman"/>
                <w:sz w:val="18"/>
              </w:rPr>
            </w:pPr>
            <w:r>
              <w:rPr>
                <w:rFonts w:cs="Times New Roman"/>
                <w:sz w:val="18"/>
              </w:rPr>
              <w:t>描述</w:t>
            </w:r>
          </w:p>
        </w:tc>
        <w:tc>
          <w:tcPr>
            <w:tcW w:w="1088" w:type="dxa"/>
            <w:tcBorders>
              <w:top w:val="single" w:sz="12" w:space="0" w:color="auto"/>
              <w:bottom w:val="single" w:sz="12" w:space="0" w:color="auto"/>
            </w:tcBorders>
          </w:tcPr>
          <w:p w14:paraId="655E5B48"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参数</w:t>
            </w:r>
          </w:p>
        </w:tc>
        <w:tc>
          <w:tcPr>
            <w:tcW w:w="1888" w:type="dxa"/>
            <w:tcBorders>
              <w:top w:val="single" w:sz="12" w:space="0" w:color="auto"/>
              <w:bottom w:val="single" w:sz="12" w:space="0" w:color="auto"/>
            </w:tcBorders>
          </w:tcPr>
          <w:p w14:paraId="6FE0C679" w14:textId="77777777" w:rsidR="008F2E3D" w:rsidRDefault="00000000">
            <w:pPr>
              <w:adjustRightInd w:val="0"/>
              <w:snapToGrid w:val="0"/>
              <w:spacing w:before="120" w:after="120" w:line="190" w:lineRule="exact"/>
              <w:jc w:val="center"/>
              <w:rPr>
                <w:rFonts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1D2B10B0" w14:textId="77777777" w:rsidR="008F2E3D" w:rsidRDefault="00000000">
            <w:pPr>
              <w:adjustRightInd w:val="0"/>
              <w:snapToGrid w:val="0"/>
              <w:spacing w:before="120" w:after="120" w:line="190" w:lineRule="exact"/>
              <w:jc w:val="center"/>
              <w:rPr>
                <w:rFonts w:cs="Times New Roman"/>
                <w:sz w:val="18"/>
              </w:rPr>
            </w:pPr>
            <w:r>
              <w:rPr>
                <w:rFonts w:cs="Times New Roman"/>
                <w:sz w:val="18"/>
              </w:rPr>
              <w:t>定义</w:t>
            </w:r>
          </w:p>
        </w:tc>
        <w:tc>
          <w:tcPr>
            <w:tcW w:w="991" w:type="dxa"/>
            <w:tcBorders>
              <w:top w:val="single" w:sz="12" w:space="0" w:color="auto"/>
              <w:bottom w:val="single" w:sz="12" w:space="0" w:color="auto"/>
              <w:right w:val="single" w:sz="12" w:space="0" w:color="auto"/>
            </w:tcBorders>
          </w:tcPr>
          <w:p w14:paraId="182BE5D0" w14:textId="77777777" w:rsidR="008F2E3D" w:rsidRDefault="00000000">
            <w:pPr>
              <w:adjustRightInd w:val="0"/>
              <w:snapToGrid w:val="0"/>
              <w:spacing w:before="120" w:after="120" w:line="190" w:lineRule="exact"/>
              <w:jc w:val="center"/>
              <w:rPr>
                <w:rFonts w:cs="Times New Roman"/>
                <w:sz w:val="18"/>
              </w:rPr>
            </w:pPr>
            <w:r>
              <w:rPr>
                <w:rFonts w:cs="Times New Roman"/>
                <w:sz w:val="18"/>
              </w:rPr>
              <w:t>数据类型</w:t>
            </w:r>
          </w:p>
        </w:tc>
      </w:tr>
      <w:tr w:rsidR="008F2E3D" w14:paraId="7789DE66" w14:textId="77777777" w:rsidTr="008F2E3D">
        <w:tc>
          <w:tcPr>
            <w:tcW w:w="2400" w:type="dxa"/>
            <w:vMerge w:val="restart"/>
            <w:tcBorders>
              <w:top w:val="single" w:sz="12" w:space="0" w:color="auto"/>
              <w:left w:val="single" w:sz="12" w:space="0" w:color="auto"/>
            </w:tcBorders>
          </w:tcPr>
          <w:p w14:paraId="3E12999A" w14:textId="77777777" w:rsidR="008F2E3D" w:rsidRDefault="00000000">
            <w:pPr>
              <w:snapToGrid w:val="0"/>
              <w:jc w:val="center"/>
              <w:rPr>
                <w:rFonts w:cs="Times New Roman"/>
                <w:sz w:val="18"/>
              </w:rPr>
            </w:pPr>
            <w:proofErr w:type="spellStart"/>
            <w:r>
              <w:rPr>
                <w:rFonts w:cs="Times New Roman"/>
                <w:sz w:val="18"/>
              </w:rPr>
              <w:t>GraphNorm</w:t>
            </w:r>
            <w:proofErr w:type="spellEnd"/>
          </w:p>
        </w:tc>
        <w:tc>
          <w:tcPr>
            <w:tcW w:w="1418" w:type="dxa"/>
            <w:vMerge w:val="restart"/>
            <w:tcBorders>
              <w:top w:val="single" w:sz="12" w:space="0" w:color="auto"/>
            </w:tcBorders>
          </w:tcPr>
          <w:p w14:paraId="6A9B8328" w14:textId="77777777" w:rsidR="008F2E3D" w:rsidRDefault="00000000">
            <w:pPr>
              <w:snapToGrid w:val="0"/>
              <w:jc w:val="both"/>
              <w:rPr>
                <w:rFonts w:cs="Times New Roman"/>
                <w:sz w:val="18"/>
              </w:rPr>
            </w:pPr>
            <w:r>
              <w:rPr>
                <w:rFonts w:cs="Times New Roman"/>
                <w:sz w:val="18"/>
              </w:rPr>
              <w:t>按照</w:t>
            </w:r>
            <w:r>
              <w:rPr>
                <w:rFonts w:cs="Times New Roman"/>
                <w:sz w:val="18"/>
              </w:rPr>
              <w:t>Graph Normalization</w:t>
            </w:r>
            <w:r>
              <w:rPr>
                <w:rFonts w:cs="Times New Roman"/>
                <w:sz w:val="18"/>
              </w:rPr>
              <w:t>的方式，对每张图中的特征进行归一化</w:t>
            </w:r>
          </w:p>
        </w:tc>
        <w:tc>
          <w:tcPr>
            <w:tcW w:w="1088" w:type="dxa"/>
            <w:tcBorders>
              <w:top w:val="single" w:sz="12" w:space="0" w:color="auto"/>
            </w:tcBorders>
          </w:tcPr>
          <w:p w14:paraId="6B038A0B" w14:textId="77777777" w:rsidR="008F2E3D" w:rsidRDefault="00000000">
            <w:pPr>
              <w:adjustRightInd w:val="0"/>
              <w:snapToGrid w:val="0"/>
              <w:spacing w:before="120" w:after="120" w:line="190" w:lineRule="exact"/>
              <w:jc w:val="center"/>
              <w:rPr>
                <w:rFonts w:cs="Times New Roman"/>
                <w:sz w:val="18"/>
              </w:rPr>
            </w:pPr>
            <w:r>
              <w:rPr>
                <w:rFonts w:cs="Times New Roman"/>
                <w:sz w:val="18"/>
              </w:rPr>
              <w:t>Output</w:t>
            </w:r>
          </w:p>
        </w:tc>
        <w:tc>
          <w:tcPr>
            <w:tcW w:w="1888" w:type="dxa"/>
            <w:tcBorders>
              <w:top w:val="single" w:sz="12" w:space="0" w:color="auto"/>
            </w:tcBorders>
          </w:tcPr>
          <w:p w14:paraId="01D3B326" w14:textId="77777777" w:rsidR="008F2E3D" w:rsidRDefault="00000000">
            <w:pPr>
              <w:adjustRightInd w:val="0"/>
              <w:snapToGrid w:val="0"/>
              <w:spacing w:before="120" w:after="120" w:line="190" w:lineRule="exact"/>
              <w:jc w:val="center"/>
              <w:rPr>
                <w:rFonts w:cs="Times New Roman"/>
                <w:sz w:val="18"/>
              </w:rPr>
            </w:pPr>
            <w:r>
              <w:rPr>
                <w:rFonts w:cs="Times New Roman"/>
                <w:sz w:val="18"/>
              </w:rPr>
              <w:t>Y</w:t>
            </w:r>
          </w:p>
        </w:tc>
        <w:tc>
          <w:tcPr>
            <w:tcW w:w="1560" w:type="dxa"/>
            <w:tcBorders>
              <w:top w:val="single" w:sz="12" w:space="0" w:color="auto"/>
            </w:tcBorders>
          </w:tcPr>
          <w:p w14:paraId="318C62B1"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输出特征表示</w:t>
            </w:r>
          </w:p>
        </w:tc>
        <w:tc>
          <w:tcPr>
            <w:tcW w:w="991" w:type="dxa"/>
            <w:tcBorders>
              <w:top w:val="single" w:sz="12" w:space="0" w:color="auto"/>
              <w:right w:val="single" w:sz="12" w:space="0" w:color="auto"/>
            </w:tcBorders>
          </w:tcPr>
          <w:p w14:paraId="71B2E862" w14:textId="77777777" w:rsidR="008F2E3D" w:rsidRDefault="00000000">
            <w:pPr>
              <w:adjustRightInd w:val="0"/>
              <w:snapToGrid w:val="0"/>
              <w:spacing w:before="120" w:after="120" w:line="190" w:lineRule="exact"/>
              <w:jc w:val="center"/>
              <w:rPr>
                <w:rFonts w:cs="Times New Roman"/>
                <w:sz w:val="18"/>
              </w:rPr>
            </w:pPr>
            <w:r>
              <w:rPr>
                <w:rFonts w:cs="Times New Roman"/>
                <w:sz w:val="18"/>
              </w:rPr>
              <w:t>tensor</w:t>
            </w:r>
          </w:p>
        </w:tc>
      </w:tr>
      <w:tr w:rsidR="008F2E3D" w14:paraId="7B91EABD" w14:textId="77777777" w:rsidTr="008F2E3D">
        <w:tc>
          <w:tcPr>
            <w:tcW w:w="2400" w:type="dxa"/>
            <w:vMerge/>
            <w:tcBorders>
              <w:left w:val="single" w:sz="12" w:space="0" w:color="auto"/>
            </w:tcBorders>
          </w:tcPr>
          <w:p w14:paraId="7F25F759" w14:textId="77777777" w:rsidR="008F2E3D" w:rsidRDefault="008F2E3D">
            <w:pPr>
              <w:snapToGrid w:val="0"/>
              <w:rPr>
                <w:rFonts w:cs="Times New Roman"/>
                <w:sz w:val="18"/>
              </w:rPr>
            </w:pPr>
          </w:p>
        </w:tc>
        <w:tc>
          <w:tcPr>
            <w:tcW w:w="1418" w:type="dxa"/>
            <w:vMerge/>
          </w:tcPr>
          <w:p w14:paraId="6E8EFAC1" w14:textId="77777777" w:rsidR="008F2E3D" w:rsidRDefault="008F2E3D">
            <w:pPr>
              <w:snapToGrid w:val="0"/>
              <w:rPr>
                <w:rFonts w:cs="Times New Roman"/>
                <w:sz w:val="18"/>
              </w:rPr>
            </w:pPr>
          </w:p>
        </w:tc>
        <w:tc>
          <w:tcPr>
            <w:tcW w:w="1088" w:type="dxa"/>
            <w:vMerge w:val="restart"/>
          </w:tcPr>
          <w:p w14:paraId="7E36ADD4" w14:textId="77777777" w:rsidR="008F2E3D" w:rsidRDefault="00000000">
            <w:pPr>
              <w:adjustRightInd w:val="0"/>
              <w:snapToGrid w:val="0"/>
              <w:spacing w:before="120" w:after="120" w:line="190" w:lineRule="exact"/>
              <w:jc w:val="center"/>
              <w:rPr>
                <w:rFonts w:cs="Times New Roman"/>
                <w:sz w:val="18"/>
              </w:rPr>
            </w:pPr>
            <w:r>
              <w:rPr>
                <w:rFonts w:cs="Times New Roman"/>
                <w:sz w:val="18"/>
              </w:rPr>
              <w:t>Attributes</w:t>
            </w:r>
          </w:p>
        </w:tc>
        <w:tc>
          <w:tcPr>
            <w:tcW w:w="1888" w:type="dxa"/>
          </w:tcPr>
          <w:p w14:paraId="12B797A1" w14:textId="77777777" w:rsidR="008F2E3D" w:rsidRDefault="00000000">
            <w:pPr>
              <w:adjustRightInd w:val="0"/>
              <w:snapToGrid w:val="0"/>
              <w:spacing w:before="120" w:after="120" w:line="190" w:lineRule="exact"/>
              <w:jc w:val="center"/>
              <w:rPr>
                <w:rFonts w:cs="Times New Roman"/>
                <w:sz w:val="18"/>
              </w:rPr>
            </w:pPr>
            <w:proofErr w:type="spellStart"/>
            <w:r>
              <w:rPr>
                <w:rFonts w:cs="Times New Roman"/>
                <w:sz w:val="18"/>
              </w:rPr>
              <w:t>in_channels</w:t>
            </w:r>
            <w:proofErr w:type="spellEnd"/>
          </w:p>
        </w:tc>
        <w:tc>
          <w:tcPr>
            <w:tcW w:w="1560" w:type="dxa"/>
          </w:tcPr>
          <w:p w14:paraId="2840A779" w14:textId="77777777" w:rsidR="008F2E3D" w:rsidRDefault="00000000">
            <w:pPr>
              <w:adjustRightInd w:val="0"/>
              <w:snapToGrid w:val="0"/>
              <w:spacing w:before="120" w:after="120" w:line="190" w:lineRule="exact"/>
              <w:jc w:val="center"/>
              <w:rPr>
                <w:rFonts w:cs="Times New Roman"/>
                <w:sz w:val="18"/>
              </w:rPr>
            </w:pPr>
            <w:r>
              <w:rPr>
                <w:rFonts w:cs="Times New Roman"/>
                <w:sz w:val="18"/>
              </w:rPr>
              <w:t>输入特征的维度</w:t>
            </w:r>
          </w:p>
        </w:tc>
        <w:tc>
          <w:tcPr>
            <w:tcW w:w="991" w:type="dxa"/>
            <w:tcBorders>
              <w:right w:val="single" w:sz="12" w:space="0" w:color="auto"/>
            </w:tcBorders>
          </w:tcPr>
          <w:p w14:paraId="53659856" w14:textId="77777777" w:rsidR="008F2E3D" w:rsidRDefault="00000000">
            <w:pPr>
              <w:adjustRightInd w:val="0"/>
              <w:snapToGrid w:val="0"/>
              <w:spacing w:before="120" w:after="120" w:line="190" w:lineRule="exact"/>
              <w:jc w:val="center"/>
              <w:rPr>
                <w:rFonts w:cs="Times New Roman"/>
                <w:sz w:val="18"/>
              </w:rPr>
            </w:pPr>
            <w:r>
              <w:rPr>
                <w:rFonts w:cs="Times New Roman"/>
                <w:sz w:val="18"/>
              </w:rPr>
              <w:t>int</w:t>
            </w:r>
          </w:p>
        </w:tc>
      </w:tr>
      <w:tr w:rsidR="008F2E3D" w14:paraId="6D769609" w14:textId="77777777" w:rsidTr="008F2E3D">
        <w:tc>
          <w:tcPr>
            <w:tcW w:w="2400" w:type="dxa"/>
            <w:vMerge/>
            <w:tcBorders>
              <w:left w:val="single" w:sz="12" w:space="0" w:color="auto"/>
              <w:bottom w:val="single" w:sz="12" w:space="0" w:color="auto"/>
            </w:tcBorders>
          </w:tcPr>
          <w:p w14:paraId="27E74A26" w14:textId="77777777" w:rsidR="008F2E3D" w:rsidRDefault="008F2E3D">
            <w:pPr>
              <w:snapToGrid w:val="0"/>
              <w:rPr>
                <w:rFonts w:cs="Times New Roman"/>
                <w:sz w:val="18"/>
              </w:rPr>
            </w:pPr>
          </w:p>
        </w:tc>
        <w:tc>
          <w:tcPr>
            <w:tcW w:w="1418" w:type="dxa"/>
            <w:vMerge/>
            <w:tcBorders>
              <w:bottom w:val="single" w:sz="12" w:space="0" w:color="auto"/>
            </w:tcBorders>
          </w:tcPr>
          <w:p w14:paraId="6F146673" w14:textId="77777777" w:rsidR="008F2E3D" w:rsidRDefault="008F2E3D">
            <w:pPr>
              <w:snapToGrid w:val="0"/>
              <w:rPr>
                <w:rFonts w:cs="Times New Roman"/>
                <w:sz w:val="18"/>
              </w:rPr>
            </w:pPr>
          </w:p>
        </w:tc>
        <w:tc>
          <w:tcPr>
            <w:tcW w:w="1088" w:type="dxa"/>
            <w:vMerge/>
            <w:tcBorders>
              <w:bottom w:val="single" w:sz="12" w:space="0" w:color="auto"/>
            </w:tcBorders>
          </w:tcPr>
          <w:p w14:paraId="7CAB3106" w14:textId="77777777" w:rsidR="008F2E3D" w:rsidRDefault="008F2E3D">
            <w:pPr>
              <w:snapToGrid w:val="0"/>
              <w:rPr>
                <w:rFonts w:cs="Times New Roman"/>
                <w:sz w:val="18"/>
              </w:rPr>
            </w:pPr>
          </w:p>
        </w:tc>
        <w:tc>
          <w:tcPr>
            <w:tcW w:w="1888" w:type="dxa"/>
            <w:tcBorders>
              <w:bottom w:val="single" w:sz="12" w:space="0" w:color="auto"/>
            </w:tcBorders>
          </w:tcPr>
          <w:p w14:paraId="4E84BF12" w14:textId="77777777" w:rsidR="008F2E3D" w:rsidRDefault="00000000">
            <w:pPr>
              <w:adjustRightInd w:val="0"/>
              <w:snapToGrid w:val="0"/>
              <w:spacing w:before="120" w:after="120" w:line="190" w:lineRule="exact"/>
              <w:jc w:val="center"/>
              <w:rPr>
                <w:rFonts w:cs="Times New Roman"/>
                <w:sz w:val="18"/>
              </w:rPr>
            </w:pPr>
            <w:r>
              <w:rPr>
                <w:rFonts w:cs="Times New Roman"/>
                <w:sz w:val="18"/>
              </w:rPr>
              <w:t>eps</w:t>
            </w:r>
          </w:p>
        </w:tc>
        <w:tc>
          <w:tcPr>
            <w:tcW w:w="1560" w:type="dxa"/>
            <w:tcBorders>
              <w:bottom w:val="single" w:sz="12" w:space="0" w:color="auto"/>
            </w:tcBorders>
          </w:tcPr>
          <w:p w14:paraId="55A2F42C" w14:textId="77777777" w:rsidR="008F2E3D" w:rsidRDefault="00000000">
            <w:pPr>
              <w:adjustRightInd w:val="0"/>
              <w:snapToGrid w:val="0"/>
              <w:spacing w:before="120" w:after="120" w:line="190" w:lineRule="exact"/>
              <w:jc w:val="center"/>
              <w:rPr>
                <w:rFonts w:cs="Times New Roman"/>
                <w:sz w:val="18"/>
              </w:rPr>
            </w:pPr>
            <w:r>
              <w:rPr>
                <w:rFonts w:cs="Times New Roman"/>
                <w:sz w:val="18"/>
              </w:rPr>
              <w:t>加到归一化分母上的值，用于保证稳定性</w:t>
            </w:r>
          </w:p>
        </w:tc>
        <w:tc>
          <w:tcPr>
            <w:tcW w:w="991" w:type="dxa"/>
            <w:tcBorders>
              <w:bottom w:val="single" w:sz="12" w:space="0" w:color="auto"/>
              <w:right w:val="single" w:sz="12" w:space="0" w:color="auto"/>
            </w:tcBorders>
          </w:tcPr>
          <w:p w14:paraId="677E25A2" w14:textId="77777777" w:rsidR="008F2E3D" w:rsidRDefault="00000000">
            <w:pPr>
              <w:adjustRightInd w:val="0"/>
              <w:snapToGrid w:val="0"/>
              <w:spacing w:before="120" w:after="120" w:line="190" w:lineRule="exact"/>
              <w:jc w:val="center"/>
              <w:rPr>
                <w:rFonts w:cs="Times New Roman"/>
                <w:sz w:val="18"/>
              </w:rPr>
            </w:pPr>
            <w:r>
              <w:rPr>
                <w:rFonts w:cs="Times New Roman"/>
                <w:sz w:val="18"/>
              </w:rPr>
              <w:t>float</w:t>
            </w:r>
          </w:p>
        </w:tc>
      </w:tr>
    </w:tbl>
    <w:p w14:paraId="7966BD78" w14:textId="77777777" w:rsidR="008F2E3D" w:rsidRDefault="008F2E3D">
      <w:pPr>
        <w:pStyle w:val="affc"/>
        <w:autoSpaceDE/>
        <w:autoSpaceDN/>
        <w:snapToGrid w:val="0"/>
        <w:rPr>
          <w:rFonts w:ascii="Times New Roman" w:cs="Times New Roman"/>
        </w:rPr>
      </w:pPr>
    </w:p>
    <w:p w14:paraId="757F9B81" w14:textId="77777777" w:rsidR="008F2E3D" w:rsidRDefault="00000000">
      <w:pPr>
        <w:pStyle w:val="a7"/>
        <w:snapToGrid w:val="0"/>
        <w:spacing w:before="156" w:after="156"/>
        <w:rPr>
          <w:rFonts w:ascii="Times New Roman" w:cs="Times New Roman"/>
        </w:rPr>
      </w:pPr>
      <w:bookmarkStart w:id="381" w:name="_Toc172275527"/>
      <w:proofErr w:type="gramStart"/>
      <w:r>
        <w:rPr>
          <w:rFonts w:ascii="Times New Roman" w:cs="Times New Roman"/>
        </w:rPr>
        <w:t>点级模型</w:t>
      </w:r>
      <w:bookmarkEnd w:id="381"/>
      <w:proofErr w:type="gramEnd"/>
    </w:p>
    <w:p w14:paraId="3B7D87E5" w14:textId="77777777" w:rsidR="008F2E3D" w:rsidRDefault="00000000">
      <w:pPr>
        <w:pStyle w:val="a8"/>
        <w:snapToGrid w:val="0"/>
        <w:spacing w:before="156" w:after="156"/>
        <w:rPr>
          <w:rFonts w:ascii="Times New Roman" w:cs="Times New Roman"/>
        </w:rPr>
      </w:pPr>
      <w:r>
        <w:rPr>
          <w:rFonts w:ascii="Times New Roman" w:cs="Times New Roman"/>
        </w:rPr>
        <w:t>概述</w:t>
      </w:r>
    </w:p>
    <w:p w14:paraId="59D3228C" w14:textId="7B2BAE38" w:rsidR="008F2E3D" w:rsidRDefault="00000000">
      <w:pPr>
        <w:pStyle w:val="affc"/>
        <w:autoSpaceDE/>
        <w:autoSpaceDN/>
        <w:snapToGrid w:val="0"/>
        <w:rPr>
          <w:rFonts w:ascii="Times New Roman" w:cs="Times New Roman"/>
        </w:rPr>
      </w:pPr>
      <w:proofErr w:type="gramStart"/>
      <w:r>
        <w:rPr>
          <w:rFonts w:ascii="Times New Roman" w:cs="Times New Roman"/>
        </w:rPr>
        <w:t>点级模型</w:t>
      </w:r>
      <w:proofErr w:type="gramEnd"/>
      <w:r>
        <w:rPr>
          <w:rFonts w:ascii="Times New Roman" w:cs="Times New Roman" w:hint="eastAsia"/>
        </w:rPr>
        <w:t>是</w:t>
      </w:r>
      <w:r>
        <w:rPr>
          <w:rFonts w:ascii="Times New Roman" w:cs="Times New Roman"/>
        </w:rPr>
        <w:t>应用于</w:t>
      </w:r>
      <w:proofErr w:type="gramStart"/>
      <w:r>
        <w:rPr>
          <w:rFonts w:ascii="Times New Roman" w:cs="Times New Roman"/>
        </w:rPr>
        <w:t>点级任务</w:t>
      </w:r>
      <w:proofErr w:type="gramEnd"/>
      <w:r>
        <w:rPr>
          <w:rFonts w:ascii="Times New Roman" w:cs="Times New Roman"/>
        </w:rPr>
        <w:t>的模型。</w:t>
      </w:r>
      <w:proofErr w:type="gramStart"/>
      <w:r>
        <w:rPr>
          <w:rFonts w:ascii="Times New Roman" w:cs="Times New Roman"/>
        </w:rPr>
        <w:t>点级图</w:t>
      </w:r>
      <w:proofErr w:type="gramEnd"/>
      <w:r>
        <w:rPr>
          <w:rFonts w:ascii="Times New Roman" w:cs="Times New Roman"/>
        </w:rPr>
        <w:t>神经网络模型主要利用图的连通关系以及特征矩阵，将存在关系的节点特征进行聚合并得到新的节点表征。根据其节点聚合的范围，将图神经网络分为一阶聚合、多阶聚合以及任意聚合三种类型。</w:t>
      </w:r>
    </w:p>
    <w:p w14:paraId="13E14435" w14:textId="77777777" w:rsidR="008F2E3D" w:rsidRDefault="00000000">
      <w:pPr>
        <w:pStyle w:val="a8"/>
        <w:snapToGrid w:val="0"/>
        <w:spacing w:before="156" w:after="156"/>
        <w:rPr>
          <w:rFonts w:ascii="Times New Roman" w:cs="Times New Roman"/>
        </w:rPr>
      </w:pPr>
      <w:r>
        <w:rPr>
          <w:rFonts w:ascii="Times New Roman" w:cs="Times New Roman"/>
        </w:rPr>
        <w:t>一阶聚合</w:t>
      </w:r>
    </w:p>
    <w:p w14:paraId="44025595" w14:textId="77777777" w:rsidR="008F2E3D" w:rsidRDefault="00000000">
      <w:pPr>
        <w:pStyle w:val="affc"/>
        <w:autoSpaceDE/>
        <w:autoSpaceDN/>
        <w:snapToGrid w:val="0"/>
        <w:rPr>
          <w:rFonts w:ascii="Times New Roman" w:cs="Times New Roman"/>
        </w:rPr>
      </w:pPr>
      <w:r>
        <w:rPr>
          <w:rFonts w:ascii="Times New Roman" w:cs="Times New Roman"/>
        </w:rPr>
        <w:t>一阶聚合是指在聚合过程中仅仅包含一阶邻居，将与节点直接相连的其他节点的表征作为信息聚合，而后与节点的原始表征进行组合得到新的节点表征。</w:t>
      </w:r>
    </w:p>
    <w:p w14:paraId="289A150A" w14:textId="77777777" w:rsidR="008F2E3D" w:rsidRDefault="00000000">
      <w:pPr>
        <w:pStyle w:val="affc"/>
        <w:autoSpaceDE/>
        <w:autoSpaceDN/>
        <w:snapToGrid w:val="0"/>
        <w:rPr>
          <w:rFonts w:ascii="Times New Roman" w:cs="Times New Roman"/>
        </w:rPr>
      </w:pPr>
      <w:r>
        <w:rPr>
          <w:rFonts w:ascii="Times New Roman" w:cs="Times New Roman"/>
        </w:rPr>
        <w:t>一阶聚合模型定义见</w:t>
      </w:r>
      <w:r>
        <w:rPr>
          <w:rFonts w:ascii="Times New Roman" w:cs="Times New Roman"/>
        </w:rPr>
        <w:fldChar w:fldCharType="begin"/>
      </w:r>
      <w:r>
        <w:rPr>
          <w:rFonts w:ascii="Times New Roman" w:cs="Times New Roman"/>
        </w:rPr>
        <w:instrText xml:space="preserve"> REF _Ref153793397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152</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_Ref163056878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168</w:t>
      </w:r>
      <w:r>
        <w:rPr>
          <w:rFonts w:ascii="Times New Roman" w:cs="Times New Roman"/>
        </w:rPr>
        <w:fldChar w:fldCharType="end"/>
      </w:r>
      <w:r>
        <w:rPr>
          <w:rFonts w:ascii="Times New Roman" w:cs="Times New Roman"/>
        </w:rPr>
        <w:t>。</w:t>
      </w:r>
    </w:p>
    <w:p w14:paraId="3A25E74A" w14:textId="77777777" w:rsidR="008F2E3D" w:rsidRDefault="00000000">
      <w:pPr>
        <w:pStyle w:val="affc"/>
        <w:autoSpaceDE/>
        <w:autoSpaceDN/>
        <w:snapToGrid w:val="0"/>
        <w:rPr>
          <w:rFonts w:ascii="Times New Roman" w:cs="Times New Roman"/>
        </w:rPr>
      </w:pPr>
      <w:r>
        <w:rPr>
          <w:rFonts w:ascii="Times New Roman" w:cs="Times New Roman"/>
        </w:rPr>
        <w:t>GCN</w:t>
      </w:r>
      <w:r>
        <w:rPr>
          <w:rFonts w:ascii="Times New Roman" w:cs="Times New Roman"/>
        </w:rPr>
        <w:t>模型对原始的邻接矩阵添加自环，而后计算其拉普拉斯矩阵并进行归一化，最后通过得到的矩阵进行消息传递。模型定义见</w:t>
      </w:r>
      <w:r>
        <w:rPr>
          <w:rFonts w:ascii="Times New Roman" w:cs="Times New Roman"/>
        </w:rPr>
        <w:fldChar w:fldCharType="begin"/>
      </w:r>
      <w:r>
        <w:rPr>
          <w:rFonts w:ascii="Times New Roman" w:cs="Times New Roman"/>
        </w:rPr>
        <w:instrText xml:space="preserve"> REF _Ref153793397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152</w:t>
      </w:r>
      <w:r>
        <w:rPr>
          <w:rFonts w:ascii="Times New Roman" w:cs="Times New Roman"/>
        </w:rPr>
        <w:fldChar w:fldCharType="end"/>
      </w:r>
      <w:r>
        <w:rPr>
          <w:rFonts w:ascii="Times New Roman" w:cs="Times New Roman"/>
        </w:rPr>
        <w:t>。</w:t>
      </w:r>
    </w:p>
    <w:p w14:paraId="5B26E6BC" w14:textId="77777777" w:rsidR="008F2E3D" w:rsidRDefault="00000000">
      <w:pPr>
        <w:pStyle w:val="afff3"/>
      </w:pPr>
      <w:bookmarkStart w:id="382" w:name="_Ref153793397"/>
      <w:r>
        <w:t>表</w:t>
      </w:r>
      <w:r>
        <w:fldChar w:fldCharType="begin"/>
      </w:r>
      <w:r>
        <w:instrText xml:space="preserve"> SEQ </w:instrText>
      </w:r>
      <w:r>
        <w:instrText>表</w:instrText>
      </w:r>
      <w:r>
        <w:instrText xml:space="preserve"> \* ARABIC </w:instrText>
      </w:r>
      <w:r>
        <w:fldChar w:fldCharType="separate"/>
      </w:r>
      <w:r>
        <w:t>152</w:t>
      </w:r>
      <w:r>
        <w:fldChar w:fldCharType="end"/>
      </w:r>
      <w:bookmarkEnd w:id="382"/>
      <w:r>
        <w:t xml:space="preserve">　</w:t>
      </w:r>
      <w:r>
        <w:t>GCN</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6CBAE67A"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E6EA6D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7604740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23E51C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2770CB0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2D2A866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53728DE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81A2017" w14:textId="77777777" w:rsidTr="008F2E3D">
        <w:trPr>
          <w:trHeight w:val="405"/>
        </w:trPr>
        <w:tc>
          <w:tcPr>
            <w:tcW w:w="2405" w:type="dxa"/>
            <w:vMerge w:val="restart"/>
            <w:tcBorders>
              <w:top w:val="single" w:sz="12" w:space="0" w:color="auto"/>
              <w:left w:val="single" w:sz="12" w:space="0" w:color="auto"/>
            </w:tcBorders>
          </w:tcPr>
          <w:p w14:paraId="5928D7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GCN</w:t>
            </w:r>
          </w:p>
        </w:tc>
        <w:tc>
          <w:tcPr>
            <w:tcW w:w="1418" w:type="dxa"/>
            <w:vMerge w:val="restart"/>
            <w:tcBorders>
              <w:top w:val="single" w:sz="12" w:space="0" w:color="auto"/>
            </w:tcBorders>
          </w:tcPr>
          <w:p w14:paraId="0EDD22E1"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根据添加自环以及归一化后的拉普拉斯矩阵进行消息传递</w:t>
            </w:r>
          </w:p>
        </w:tc>
        <w:tc>
          <w:tcPr>
            <w:tcW w:w="1134" w:type="dxa"/>
            <w:vMerge w:val="restart"/>
            <w:tcBorders>
              <w:top w:val="single" w:sz="12" w:space="0" w:color="auto"/>
            </w:tcBorders>
          </w:tcPr>
          <w:p w14:paraId="548FC0A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29DE488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4F91C4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2634F1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ED521AB" w14:textId="77777777" w:rsidTr="008F2E3D">
        <w:trPr>
          <w:trHeight w:val="405"/>
        </w:trPr>
        <w:tc>
          <w:tcPr>
            <w:tcW w:w="2405" w:type="dxa"/>
            <w:vMerge/>
            <w:tcBorders>
              <w:left w:val="single" w:sz="12" w:space="0" w:color="auto"/>
            </w:tcBorders>
          </w:tcPr>
          <w:p w14:paraId="7D4DFBA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3BB313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F5B1F9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5D8725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6BA78F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163A2E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510458F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5B5DEC03" w14:textId="77777777" w:rsidTr="008F2E3D">
        <w:trPr>
          <w:trHeight w:val="405"/>
        </w:trPr>
        <w:tc>
          <w:tcPr>
            <w:tcW w:w="2405" w:type="dxa"/>
            <w:vMerge/>
            <w:tcBorders>
              <w:left w:val="single" w:sz="12" w:space="0" w:color="auto"/>
            </w:tcBorders>
          </w:tcPr>
          <w:p w14:paraId="41796A3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9ECE30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FCE409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6917BE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764C62C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6B7750A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C481EC9" w14:textId="77777777" w:rsidTr="008F2E3D">
        <w:trPr>
          <w:trHeight w:val="405"/>
        </w:trPr>
        <w:tc>
          <w:tcPr>
            <w:tcW w:w="2405" w:type="dxa"/>
            <w:vMerge/>
            <w:tcBorders>
              <w:left w:val="single" w:sz="12" w:space="0" w:color="auto"/>
            </w:tcBorders>
          </w:tcPr>
          <w:p w14:paraId="3D3404B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FA66B6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E721BD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AA3CCE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78F83E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667C5EA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68B1AF3A" w14:textId="77777777" w:rsidTr="008F2E3D">
        <w:trPr>
          <w:trHeight w:val="405"/>
        </w:trPr>
        <w:tc>
          <w:tcPr>
            <w:tcW w:w="2405" w:type="dxa"/>
            <w:vMerge/>
            <w:tcBorders>
              <w:left w:val="single" w:sz="12" w:space="0" w:color="auto"/>
            </w:tcBorders>
          </w:tcPr>
          <w:p w14:paraId="05D1D10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D4BA78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3A666D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069080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709A210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63F27C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D55B96C" w14:textId="77777777" w:rsidTr="008F2E3D">
        <w:trPr>
          <w:trHeight w:val="405"/>
        </w:trPr>
        <w:tc>
          <w:tcPr>
            <w:tcW w:w="2405" w:type="dxa"/>
            <w:vMerge/>
            <w:tcBorders>
              <w:left w:val="single" w:sz="12" w:space="0" w:color="auto"/>
            </w:tcBorders>
          </w:tcPr>
          <w:p w14:paraId="039C428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CB1E61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6FD4525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3F680C4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15ACDC7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23916E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B59EA83" w14:textId="77777777" w:rsidTr="008F2E3D">
        <w:trPr>
          <w:trHeight w:val="405"/>
        </w:trPr>
        <w:tc>
          <w:tcPr>
            <w:tcW w:w="2405" w:type="dxa"/>
            <w:vMerge/>
            <w:tcBorders>
              <w:left w:val="single" w:sz="12" w:space="0" w:color="auto"/>
            </w:tcBorders>
          </w:tcPr>
          <w:p w14:paraId="7CB7281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98AF67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31E1EE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5945E6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17F78B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0EC2343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CE57A45" w14:textId="77777777" w:rsidTr="008F2E3D">
        <w:trPr>
          <w:trHeight w:val="405"/>
        </w:trPr>
        <w:tc>
          <w:tcPr>
            <w:tcW w:w="2405" w:type="dxa"/>
            <w:vMerge/>
            <w:tcBorders>
              <w:left w:val="single" w:sz="12" w:space="0" w:color="auto"/>
              <w:bottom w:val="single" w:sz="12" w:space="0" w:color="auto"/>
            </w:tcBorders>
          </w:tcPr>
          <w:p w14:paraId="538676D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6889C20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07E4D7D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713A0CE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Borders>
              <w:bottom w:val="single" w:sz="12" w:space="0" w:color="auto"/>
            </w:tcBorders>
          </w:tcPr>
          <w:p w14:paraId="5B0DEF0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bottom w:val="single" w:sz="12" w:space="0" w:color="auto"/>
              <w:right w:val="single" w:sz="12" w:space="0" w:color="auto"/>
            </w:tcBorders>
          </w:tcPr>
          <w:p w14:paraId="4097DC2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2A906217" w14:textId="77777777" w:rsidR="008F2E3D" w:rsidRDefault="008F2E3D">
      <w:pPr>
        <w:pStyle w:val="affc"/>
        <w:autoSpaceDE/>
        <w:autoSpaceDN/>
        <w:snapToGrid w:val="0"/>
        <w:rPr>
          <w:rFonts w:ascii="Times New Roman" w:cs="Times New Roman"/>
        </w:rPr>
      </w:pPr>
    </w:p>
    <w:p w14:paraId="000FC89A" w14:textId="77777777" w:rsidR="008F2E3D" w:rsidRDefault="00000000">
      <w:pPr>
        <w:pStyle w:val="affc"/>
        <w:autoSpaceDE/>
        <w:autoSpaceDN/>
        <w:snapToGrid w:val="0"/>
        <w:rPr>
          <w:rFonts w:ascii="Times New Roman" w:cs="Times New Roman"/>
        </w:rPr>
      </w:pPr>
      <w:r>
        <w:rPr>
          <w:rFonts w:ascii="Times New Roman" w:cs="Times New Roman"/>
        </w:rPr>
        <w:t>GAT</w:t>
      </w:r>
      <w:r>
        <w:rPr>
          <w:rFonts w:ascii="Times New Roman" w:cs="Times New Roman"/>
        </w:rPr>
        <w:t>模型在对节点信息进行聚合时，首先计算其各邻居节点对其的注意力分数，然后根据得到的注意力分数加权求和以进行信息的聚合。模型定义见</w:t>
      </w:r>
      <w:r>
        <w:rPr>
          <w:rFonts w:ascii="Times New Roman" w:cs="Times New Roman"/>
        </w:rPr>
        <w:fldChar w:fldCharType="begin"/>
      </w:r>
      <w:r>
        <w:rPr>
          <w:rFonts w:ascii="Times New Roman" w:cs="Times New Roman"/>
        </w:rPr>
        <w:instrText xml:space="preserve"> REF _Ref153793466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153</w:t>
      </w:r>
      <w:r>
        <w:rPr>
          <w:rFonts w:ascii="Times New Roman" w:cs="Times New Roman"/>
        </w:rPr>
        <w:fldChar w:fldCharType="end"/>
      </w:r>
      <w:r>
        <w:rPr>
          <w:rFonts w:ascii="Times New Roman" w:cs="Times New Roman"/>
        </w:rPr>
        <w:t>。</w:t>
      </w:r>
    </w:p>
    <w:p w14:paraId="788F70EB" w14:textId="77777777" w:rsidR="008F2E3D" w:rsidRDefault="008F2E3D">
      <w:pPr>
        <w:pStyle w:val="afff3"/>
      </w:pPr>
      <w:bookmarkStart w:id="383" w:name="_Ref153793466"/>
    </w:p>
    <w:p w14:paraId="31EBD153"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153</w:t>
      </w:r>
      <w:r>
        <w:fldChar w:fldCharType="end"/>
      </w:r>
      <w:bookmarkEnd w:id="383"/>
      <w:r>
        <w:t xml:space="preserve">　</w:t>
      </w:r>
      <w:r>
        <w:t>GAT</w:t>
      </w:r>
      <w:r>
        <w:t>模型定义</w:t>
      </w:r>
    </w:p>
    <w:tbl>
      <w:tblPr>
        <w:tblStyle w:val="3d"/>
        <w:tblW w:w="9348" w:type="dxa"/>
        <w:tblLayout w:type="fixed"/>
        <w:tblLook w:val="04A0" w:firstRow="1" w:lastRow="0" w:firstColumn="1" w:lastColumn="0" w:noHBand="0" w:noVBand="1"/>
      </w:tblPr>
      <w:tblGrid>
        <w:gridCol w:w="2402"/>
        <w:gridCol w:w="1418"/>
        <w:gridCol w:w="1134"/>
        <w:gridCol w:w="1842"/>
        <w:gridCol w:w="1560"/>
        <w:gridCol w:w="992"/>
      </w:tblGrid>
      <w:tr w:rsidR="008F2E3D" w14:paraId="74FDE797"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2" w:type="dxa"/>
            <w:tcBorders>
              <w:top w:val="single" w:sz="12" w:space="0" w:color="auto"/>
              <w:left w:val="single" w:sz="12" w:space="0" w:color="auto"/>
              <w:bottom w:val="single" w:sz="12" w:space="0" w:color="auto"/>
            </w:tcBorders>
          </w:tcPr>
          <w:p w14:paraId="3ECA184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6A11F4F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4DEFA92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7E384B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50B278C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69D03E9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EE023AD" w14:textId="77777777" w:rsidTr="008F2E3D">
        <w:trPr>
          <w:trHeight w:val="405"/>
        </w:trPr>
        <w:tc>
          <w:tcPr>
            <w:tcW w:w="2402" w:type="dxa"/>
            <w:vMerge w:val="restart"/>
            <w:tcBorders>
              <w:top w:val="single" w:sz="12" w:space="0" w:color="auto"/>
              <w:left w:val="single" w:sz="12" w:space="0" w:color="auto"/>
            </w:tcBorders>
          </w:tcPr>
          <w:p w14:paraId="4BAA89A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GAT</w:t>
            </w:r>
          </w:p>
        </w:tc>
        <w:tc>
          <w:tcPr>
            <w:tcW w:w="1418" w:type="dxa"/>
            <w:vMerge w:val="restart"/>
            <w:tcBorders>
              <w:top w:val="single" w:sz="12" w:space="0" w:color="auto"/>
            </w:tcBorders>
          </w:tcPr>
          <w:p w14:paraId="686FF155"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利用注意力机制进行带权重的消息传递</w:t>
            </w:r>
          </w:p>
        </w:tc>
        <w:tc>
          <w:tcPr>
            <w:tcW w:w="1134" w:type="dxa"/>
            <w:vMerge w:val="restart"/>
            <w:tcBorders>
              <w:top w:val="single" w:sz="12" w:space="0" w:color="auto"/>
            </w:tcBorders>
          </w:tcPr>
          <w:p w14:paraId="298A3B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3707134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257C145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24251D4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04FA6B0" w14:textId="77777777" w:rsidTr="008F2E3D">
        <w:trPr>
          <w:trHeight w:val="405"/>
        </w:trPr>
        <w:tc>
          <w:tcPr>
            <w:tcW w:w="2402" w:type="dxa"/>
            <w:vMerge/>
            <w:tcBorders>
              <w:left w:val="single" w:sz="12" w:space="0" w:color="auto"/>
            </w:tcBorders>
          </w:tcPr>
          <w:p w14:paraId="37C56E4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C23754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755F69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7E1A64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56B46D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62D4BA3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15F8AE9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06292A8C" w14:textId="77777777" w:rsidTr="008F2E3D">
        <w:trPr>
          <w:trHeight w:val="405"/>
        </w:trPr>
        <w:tc>
          <w:tcPr>
            <w:tcW w:w="2402" w:type="dxa"/>
            <w:vMerge/>
            <w:tcBorders>
              <w:left w:val="single" w:sz="12" w:space="0" w:color="auto"/>
            </w:tcBorders>
          </w:tcPr>
          <w:p w14:paraId="0ABA65C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BDEA9A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820572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BBBA9A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596741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69448ED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E60D329" w14:textId="77777777" w:rsidTr="008F2E3D">
        <w:trPr>
          <w:trHeight w:val="405"/>
        </w:trPr>
        <w:tc>
          <w:tcPr>
            <w:tcW w:w="2402" w:type="dxa"/>
            <w:vMerge/>
            <w:tcBorders>
              <w:left w:val="single" w:sz="12" w:space="0" w:color="auto"/>
            </w:tcBorders>
          </w:tcPr>
          <w:p w14:paraId="7451FF2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8B70B5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139A4B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B72256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7512B21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69481B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35090568" w14:textId="77777777" w:rsidTr="008F2E3D">
        <w:trPr>
          <w:trHeight w:val="405"/>
        </w:trPr>
        <w:tc>
          <w:tcPr>
            <w:tcW w:w="2402" w:type="dxa"/>
            <w:vMerge/>
            <w:tcBorders>
              <w:left w:val="single" w:sz="12" w:space="0" w:color="auto"/>
            </w:tcBorders>
          </w:tcPr>
          <w:p w14:paraId="33918D6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1E9B8F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2E6B0B0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5B9286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1F39D6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08DD837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17A8A3E" w14:textId="77777777" w:rsidTr="008F2E3D">
        <w:trPr>
          <w:trHeight w:val="405"/>
        </w:trPr>
        <w:tc>
          <w:tcPr>
            <w:tcW w:w="2402" w:type="dxa"/>
            <w:vMerge/>
            <w:tcBorders>
              <w:left w:val="single" w:sz="12" w:space="0" w:color="auto"/>
            </w:tcBorders>
          </w:tcPr>
          <w:p w14:paraId="362141D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4E6E35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8AD4AF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B21B9F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attention_weights</w:t>
            </w:r>
            <w:proofErr w:type="spellEnd"/>
          </w:p>
        </w:tc>
        <w:tc>
          <w:tcPr>
            <w:tcW w:w="1560" w:type="dxa"/>
          </w:tcPr>
          <w:p w14:paraId="67E77F6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注意力权重</w:t>
            </w:r>
          </w:p>
        </w:tc>
        <w:tc>
          <w:tcPr>
            <w:tcW w:w="992" w:type="dxa"/>
            <w:tcBorders>
              <w:right w:val="single" w:sz="12" w:space="0" w:color="auto"/>
            </w:tcBorders>
          </w:tcPr>
          <w:p w14:paraId="370FBAB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6F76042" w14:textId="77777777" w:rsidTr="008F2E3D">
        <w:trPr>
          <w:trHeight w:val="405"/>
        </w:trPr>
        <w:tc>
          <w:tcPr>
            <w:tcW w:w="2402" w:type="dxa"/>
            <w:vMerge/>
            <w:tcBorders>
              <w:left w:val="single" w:sz="12" w:space="0" w:color="auto"/>
            </w:tcBorders>
          </w:tcPr>
          <w:p w14:paraId="05165A3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58FED3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3D8B11E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1B3B492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4C721C6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50B8A7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CC84C2E" w14:textId="77777777" w:rsidTr="008F2E3D">
        <w:trPr>
          <w:trHeight w:val="405"/>
        </w:trPr>
        <w:tc>
          <w:tcPr>
            <w:tcW w:w="2402" w:type="dxa"/>
            <w:vMerge/>
            <w:tcBorders>
              <w:left w:val="single" w:sz="12" w:space="0" w:color="auto"/>
            </w:tcBorders>
          </w:tcPr>
          <w:p w14:paraId="6B34A6A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DEA5D5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30B921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DEF909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1A8B82E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7528797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35D5A64" w14:textId="77777777" w:rsidTr="008F2E3D">
        <w:trPr>
          <w:trHeight w:val="405"/>
        </w:trPr>
        <w:tc>
          <w:tcPr>
            <w:tcW w:w="2402" w:type="dxa"/>
            <w:vMerge/>
            <w:tcBorders>
              <w:left w:val="single" w:sz="12" w:space="0" w:color="auto"/>
            </w:tcBorders>
          </w:tcPr>
          <w:p w14:paraId="1B1F501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B4F370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8FDD5E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D034BF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12862F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40CBBEA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1450DDE" w14:textId="77777777" w:rsidTr="008F2E3D">
        <w:trPr>
          <w:trHeight w:val="405"/>
        </w:trPr>
        <w:tc>
          <w:tcPr>
            <w:tcW w:w="2402" w:type="dxa"/>
            <w:vMerge/>
            <w:tcBorders>
              <w:left w:val="single" w:sz="12" w:space="0" w:color="auto"/>
              <w:bottom w:val="single" w:sz="12" w:space="0" w:color="auto"/>
            </w:tcBorders>
          </w:tcPr>
          <w:p w14:paraId="0F618CB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2C61036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20CC70F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5E1698C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heads</w:t>
            </w:r>
          </w:p>
        </w:tc>
        <w:tc>
          <w:tcPr>
            <w:tcW w:w="1560" w:type="dxa"/>
            <w:tcBorders>
              <w:bottom w:val="single" w:sz="12" w:space="0" w:color="auto"/>
            </w:tcBorders>
          </w:tcPr>
          <w:p w14:paraId="23F118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注意力头数量</w:t>
            </w:r>
          </w:p>
        </w:tc>
        <w:tc>
          <w:tcPr>
            <w:tcW w:w="992" w:type="dxa"/>
            <w:tcBorders>
              <w:bottom w:val="single" w:sz="12" w:space="0" w:color="auto"/>
              <w:right w:val="single" w:sz="12" w:space="0" w:color="auto"/>
            </w:tcBorders>
          </w:tcPr>
          <w:p w14:paraId="733E8A1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1131D265" w14:textId="77777777" w:rsidR="008F2E3D" w:rsidRDefault="008F2E3D">
      <w:pPr>
        <w:pStyle w:val="affc"/>
        <w:autoSpaceDE/>
        <w:autoSpaceDN/>
        <w:snapToGrid w:val="0"/>
        <w:rPr>
          <w:rFonts w:ascii="Times New Roman" w:cs="Times New Roman"/>
        </w:rPr>
      </w:pPr>
    </w:p>
    <w:p w14:paraId="3F6130E0" w14:textId="77777777" w:rsidR="008F2E3D" w:rsidRDefault="00000000">
      <w:pPr>
        <w:pStyle w:val="affc"/>
        <w:autoSpaceDE/>
        <w:autoSpaceDN/>
        <w:snapToGrid w:val="0"/>
        <w:rPr>
          <w:rFonts w:ascii="Times New Roman" w:cs="Times New Roman"/>
        </w:rPr>
      </w:pPr>
      <w:proofErr w:type="spellStart"/>
      <w:r>
        <w:rPr>
          <w:rFonts w:ascii="Times New Roman" w:cs="Times New Roman"/>
        </w:rPr>
        <w:t>GraphSAGE</w:t>
      </w:r>
      <w:proofErr w:type="spellEnd"/>
      <w:r>
        <w:rPr>
          <w:rFonts w:ascii="Times New Roman" w:cs="Times New Roman"/>
        </w:rPr>
        <w:t>模型对节点的邻居进行采样，根据采样得到的节点进行消息传递。模型定义见</w:t>
      </w:r>
      <w:r>
        <w:rPr>
          <w:rFonts w:ascii="Times New Roman" w:cs="Times New Roman"/>
        </w:rPr>
        <w:fldChar w:fldCharType="begin"/>
      </w:r>
      <w:r>
        <w:rPr>
          <w:rFonts w:ascii="Times New Roman" w:cs="Times New Roman"/>
        </w:rPr>
        <w:instrText xml:space="preserve"> REF _Ref153793631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154</w:t>
      </w:r>
      <w:r>
        <w:rPr>
          <w:rFonts w:ascii="Times New Roman" w:cs="Times New Roman"/>
        </w:rPr>
        <w:fldChar w:fldCharType="end"/>
      </w:r>
      <w:r>
        <w:rPr>
          <w:rFonts w:ascii="Times New Roman" w:cs="Times New Roman"/>
        </w:rPr>
        <w:t>。</w:t>
      </w:r>
    </w:p>
    <w:p w14:paraId="0E9CE675" w14:textId="77777777" w:rsidR="008F2E3D" w:rsidRDefault="00000000">
      <w:pPr>
        <w:pStyle w:val="afff3"/>
      </w:pPr>
      <w:bookmarkStart w:id="384" w:name="_Ref153793631"/>
      <w:r>
        <w:t>表</w:t>
      </w:r>
      <w:r>
        <w:fldChar w:fldCharType="begin"/>
      </w:r>
      <w:r>
        <w:instrText xml:space="preserve"> SEQ </w:instrText>
      </w:r>
      <w:r>
        <w:instrText>表</w:instrText>
      </w:r>
      <w:r>
        <w:instrText xml:space="preserve"> \* ARABIC </w:instrText>
      </w:r>
      <w:r>
        <w:fldChar w:fldCharType="separate"/>
      </w:r>
      <w:r>
        <w:t>154</w:t>
      </w:r>
      <w:r>
        <w:fldChar w:fldCharType="end"/>
      </w:r>
      <w:bookmarkEnd w:id="384"/>
      <w:r>
        <w:t xml:space="preserve">　</w:t>
      </w:r>
      <w:proofErr w:type="spellStart"/>
      <w:r>
        <w:t>GraphSAGE</w:t>
      </w:r>
      <w:proofErr w:type="spellEnd"/>
      <w:r>
        <w:t>模型定义</w:t>
      </w:r>
    </w:p>
    <w:tbl>
      <w:tblPr>
        <w:tblStyle w:val="3d"/>
        <w:tblW w:w="9348" w:type="dxa"/>
        <w:tblLayout w:type="fixed"/>
        <w:tblLook w:val="04A0" w:firstRow="1" w:lastRow="0" w:firstColumn="1" w:lastColumn="0" w:noHBand="0" w:noVBand="1"/>
      </w:tblPr>
      <w:tblGrid>
        <w:gridCol w:w="2402"/>
        <w:gridCol w:w="1418"/>
        <w:gridCol w:w="1134"/>
        <w:gridCol w:w="1842"/>
        <w:gridCol w:w="1560"/>
        <w:gridCol w:w="992"/>
      </w:tblGrid>
      <w:tr w:rsidR="008F2E3D" w14:paraId="5A237475"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2" w:type="dxa"/>
            <w:tcBorders>
              <w:top w:val="single" w:sz="12" w:space="0" w:color="auto"/>
              <w:left w:val="single" w:sz="12" w:space="0" w:color="auto"/>
              <w:bottom w:val="single" w:sz="12" w:space="0" w:color="auto"/>
            </w:tcBorders>
          </w:tcPr>
          <w:p w14:paraId="3441CB4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5B1F51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5B8C7A1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373498F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77DC7E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60FCB7C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216F9D7" w14:textId="77777777" w:rsidTr="008F2E3D">
        <w:trPr>
          <w:trHeight w:val="405"/>
        </w:trPr>
        <w:tc>
          <w:tcPr>
            <w:tcW w:w="2402" w:type="dxa"/>
            <w:vMerge w:val="restart"/>
            <w:tcBorders>
              <w:top w:val="single" w:sz="12" w:space="0" w:color="auto"/>
              <w:left w:val="single" w:sz="12" w:space="0" w:color="auto"/>
            </w:tcBorders>
          </w:tcPr>
          <w:p w14:paraId="1D378F9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GraphSAGE</w:t>
            </w:r>
            <w:proofErr w:type="spellEnd"/>
          </w:p>
        </w:tc>
        <w:tc>
          <w:tcPr>
            <w:tcW w:w="1418" w:type="dxa"/>
            <w:vMerge w:val="restart"/>
            <w:tcBorders>
              <w:top w:val="single" w:sz="12" w:space="0" w:color="auto"/>
            </w:tcBorders>
          </w:tcPr>
          <w:p w14:paraId="778B3FBB"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采样部分一阶邻居进行聚合操作</w:t>
            </w:r>
          </w:p>
        </w:tc>
        <w:tc>
          <w:tcPr>
            <w:tcW w:w="1134" w:type="dxa"/>
            <w:vMerge w:val="restart"/>
            <w:tcBorders>
              <w:top w:val="single" w:sz="12" w:space="0" w:color="auto"/>
            </w:tcBorders>
          </w:tcPr>
          <w:p w14:paraId="3418E08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396A24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37FDDEE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215E19F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91F5461" w14:textId="77777777" w:rsidTr="008F2E3D">
        <w:trPr>
          <w:trHeight w:val="405"/>
        </w:trPr>
        <w:tc>
          <w:tcPr>
            <w:tcW w:w="2402" w:type="dxa"/>
            <w:vMerge/>
            <w:tcBorders>
              <w:left w:val="single" w:sz="12" w:space="0" w:color="auto"/>
            </w:tcBorders>
          </w:tcPr>
          <w:p w14:paraId="367B702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88AEAE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4626C1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EDAB0B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76B9181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35DE277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269DA71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711560E1" w14:textId="77777777" w:rsidTr="008F2E3D">
        <w:trPr>
          <w:trHeight w:val="405"/>
        </w:trPr>
        <w:tc>
          <w:tcPr>
            <w:tcW w:w="2402" w:type="dxa"/>
            <w:vMerge/>
            <w:tcBorders>
              <w:left w:val="single" w:sz="12" w:space="0" w:color="auto"/>
            </w:tcBorders>
          </w:tcPr>
          <w:p w14:paraId="11F4C3D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60AB8B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45D56F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BDE1FC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73757A7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7CE8266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D6417CA" w14:textId="77777777" w:rsidTr="008F2E3D">
        <w:trPr>
          <w:trHeight w:val="405"/>
        </w:trPr>
        <w:tc>
          <w:tcPr>
            <w:tcW w:w="2402" w:type="dxa"/>
            <w:vMerge/>
            <w:tcBorders>
              <w:left w:val="single" w:sz="12" w:space="0" w:color="auto"/>
            </w:tcBorders>
          </w:tcPr>
          <w:p w14:paraId="5C328B8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A1E9FC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3E3FC1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C4BE3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0664FA6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6AE710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00C95629" w14:textId="77777777" w:rsidTr="008F2E3D">
        <w:trPr>
          <w:trHeight w:val="405"/>
        </w:trPr>
        <w:tc>
          <w:tcPr>
            <w:tcW w:w="2402" w:type="dxa"/>
            <w:vMerge/>
            <w:tcBorders>
              <w:left w:val="single" w:sz="12" w:space="0" w:color="auto"/>
            </w:tcBorders>
          </w:tcPr>
          <w:p w14:paraId="43F1760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149B5A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23C96EC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01AA9B5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0916E99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4F0B550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55C8350" w14:textId="77777777" w:rsidTr="008F2E3D">
        <w:trPr>
          <w:trHeight w:val="405"/>
        </w:trPr>
        <w:tc>
          <w:tcPr>
            <w:tcW w:w="2402" w:type="dxa"/>
            <w:vMerge/>
            <w:tcBorders>
              <w:left w:val="single" w:sz="12" w:space="0" w:color="auto"/>
            </w:tcBorders>
          </w:tcPr>
          <w:p w14:paraId="46FB13A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92E90D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7A7767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51D8685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7628CB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160CD53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B6175DD" w14:textId="77777777" w:rsidTr="008F2E3D">
        <w:trPr>
          <w:trHeight w:val="405"/>
        </w:trPr>
        <w:tc>
          <w:tcPr>
            <w:tcW w:w="2402" w:type="dxa"/>
            <w:vMerge/>
            <w:tcBorders>
              <w:left w:val="single" w:sz="12" w:space="0" w:color="auto"/>
            </w:tcBorders>
          </w:tcPr>
          <w:p w14:paraId="49264FD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DD25C7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A31841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8A537C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455A9E5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40788A6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1F96790" w14:textId="77777777" w:rsidTr="008F2E3D">
        <w:trPr>
          <w:trHeight w:val="405"/>
        </w:trPr>
        <w:tc>
          <w:tcPr>
            <w:tcW w:w="2402" w:type="dxa"/>
            <w:vMerge/>
            <w:tcBorders>
              <w:left w:val="single" w:sz="12" w:space="0" w:color="auto"/>
            </w:tcBorders>
          </w:tcPr>
          <w:p w14:paraId="14F39C3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0BBD5D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107BBB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0B8A20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062C1AB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6509BF3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0917564" w14:textId="77777777" w:rsidTr="008F2E3D">
        <w:trPr>
          <w:trHeight w:val="405"/>
        </w:trPr>
        <w:tc>
          <w:tcPr>
            <w:tcW w:w="2402" w:type="dxa"/>
            <w:vMerge/>
            <w:tcBorders>
              <w:left w:val="single" w:sz="12" w:space="0" w:color="auto"/>
              <w:bottom w:val="single" w:sz="12" w:space="0" w:color="auto"/>
            </w:tcBorders>
          </w:tcPr>
          <w:p w14:paraId="1806DD3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A60B7D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4B7A2D9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2933DC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size</w:t>
            </w:r>
          </w:p>
        </w:tc>
        <w:tc>
          <w:tcPr>
            <w:tcW w:w="1560" w:type="dxa"/>
            <w:tcBorders>
              <w:bottom w:val="single" w:sz="12" w:space="0" w:color="auto"/>
            </w:tcBorders>
          </w:tcPr>
          <w:p w14:paraId="4597B67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采样邻接矩阵大小</w:t>
            </w:r>
          </w:p>
        </w:tc>
        <w:tc>
          <w:tcPr>
            <w:tcW w:w="992" w:type="dxa"/>
            <w:tcBorders>
              <w:bottom w:val="single" w:sz="12" w:space="0" w:color="auto"/>
              <w:right w:val="single" w:sz="12" w:space="0" w:color="auto"/>
            </w:tcBorders>
          </w:tcPr>
          <w:p w14:paraId="683FBF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17518075" w14:textId="77777777" w:rsidR="008F2E3D" w:rsidRDefault="008F2E3D">
      <w:pPr>
        <w:pStyle w:val="affc"/>
        <w:autoSpaceDE/>
        <w:autoSpaceDN/>
        <w:snapToGrid w:val="0"/>
        <w:rPr>
          <w:rFonts w:ascii="Times New Roman" w:cs="Times New Roman"/>
        </w:rPr>
      </w:pPr>
    </w:p>
    <w:p w14:paraId="2CB9B730" w14:textId="77777777" w:rsidR="008F2E3D" w:rsidRDefault="00000000">
      <w:pPr>
        <w:pStyle w:val="affc"/>
        <w:autoSpaceDE/>
        <w:autoSpaceDN/>
        <w:snapToGrid w:val="0"/>
        <w:rPr>
          <w:rFonts w:ascii="Times New Roman" w:cs="Times New Roman"/>
        </w:rPr>
      </w:pPr>
      <w:r>
        <w:rPr>
          <w:rFonts w:ascii="Times New Roman" w:cs="Times New Roman"/>
        </w:rPr>
        <w:lastRenderedPageBreak/>
        <w:t>GIN</w:t>
      </w:r>
      <w:r>
        <w:rPr>
          <w:rFonts w:ascii="Times New Roman" w:cs="Times New Roman"/>
        </w:rPr>
        <w:t>模型通过构造单射函数，使</w:t>
      </w:r>
      <w:r>
        <w:rPr>
          <w:rFonts w:ascii="Times New Roman" w:cs="Times New Roman"/>
        </w:rPr>
        <w:t>GNN</w:t>
      </w:r>
      <w:r>
        <w:rPr>
          <w:rFonts w:ascii="Times New Roman" w:cs="Times New Roman"/>
        </w:rPr>
        <w:t>获得了与</w:t>
      </w:r>
      <w:r>
        <w:rPr>
          <w:rFonts w:ascii="Times New Roman" w:cs="Times New Roman"/>
        </w:rPr>
        <w:t>WL-test</w:t>
      </w:r>
      <w:r>
        <w:rPr>
          <w:rFonts w:ascii="Times New Roman" w:cs="Times New Roman"/>
        </w:rPr>
        <w:t>相当的性能。它通过串联（</w:t>
      </w:r>
      <w:r>
        <w:rPr>
          <w:rFonts w:ascii="Times New Roman" w:cs="Times New Roman"/>
        </w:rPr>
        <w:t>CONCAT</w:t>
      </w:r>
      <w:r>
        <w:rPr>
          <w:rFonts w:ascii="Times New Roman" w:cs="Times New Roman"/>
        </w:rPr>
        <w:t>）的方式，将节点在所有迭代步骤中的表示聚合起来，以此来计算节点的最终表征。模型定义见</w:t>
      </w:r>
      <w:r>
        <w:rPr>
          <w:rFonts w:ascii="Times New Roman" w:cs="Times New Roman"/>
        </w:rPr>
        <w:fldChar w:fldCharType="begin"/>
      </w:r>
      <w:r>
        <w:rPr>
          <w:rFonts w:ascii="Times New Roman" w:cs="Times New Roman"/>
        </w:rPr>
        <w:instrText xml:space="preserve"> REF _Ref153793779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155</w:t>
      </w:r>
      <w:r>
        <w:rPr>
          <w:rFonts w:ascii="Times New Roman" w:cs="Times New Roman"/>
        </w:rPr>
        <w:fldChar w:fldCharType="end"/>
      </w:r>
      <w:r>
        <w:rPr>
          <w:rFonts w:ascii="Times New Roman" w:cs="Times New Roman"/>
        </w:rPr>
        <w:t>。</w:t>
      </w:r>
    </w:p>
    <w:p w14:paraId="6BB56621" w14:textId="77777777" w:rsidR="008F2E3D" w:rsidRDefault="00000000">
      <w:pPr>
        <w:pStyle w:val="afff3"/>
      </w:pPr>
      <w:bookmarkStart w:id="385" w:name="_Ref153793779"/>
      <w:r>
        <w:t>表</w:t>
      </w:r>
      <w:r>
        <w:fldChar w:fldCharType="begin"/>
      </w:r>
      <w:r>
        <w:instrText xml:space="preserve"> SEQ </w:instrText>
      </w:r>
      <w:r>
        <w:instrText>表</w:instrText>
      </w:r>
      <w:r>
        <w:instrText xml:space="preserve"> \* ARABIC </w:instrText>
      </w:r>
      <w:r>
        <w:fldChar w:fldCharType="separate"/>
      </w:r>
      <w:r>
        <w:t>155</w:t>
      </w:r>
      <w:r>
        <w:fldChar w:fldCharType="end"/>
      </w:r>
      <w:bookmarkEnd w:id="385"/>
      <w:r>
        <w:t xml:space="preserve">　</w:t>
      </w:r>
      <w:r>
        <w:t>GIN</w:t>
      </w:r>
      <w:r>
        <w:t>模型定义</w:t>
      </w:r>
    </w:p>
    <w:tbl>
      <w:tblPr>
        <w:tblStyle w:val="3d"/>
        <w:tblW w:w="9348" w:type="dxa"/>
        <w:tblLayout w:type="fixed"/>
        <w:tblLook w:val="04A0" w:firstRow="1" w:lastRow="0" w:firstColumn="1" w:lastColumn="0" w:noHBand="0" w:noVBand="1"/>
      </w:tblPr>
      <w:tblGrid>
        <w:gridCol w:w="2402"/>
        <w:gridCol w:w="1418"/>
        <w:gridCol w:w="1134"/>
        <w:gridCol w:w="1842"/>
        <w:gridCol w:w="1560"/>
        <w:gridCol w:w="992"/>
      </w:tblGrid>
      <w:tr w:rsidR="008F2E3D" w14:paraId="35EB54DE"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2" w:type="dxa"/>
            <w:tcBorders>
              <w:top w:val="single" w:sz="12" w:space="0" w:color="auto"/>
              <w:left w:val="single" w:sz="12" w:space="0" w:color="auto"/>
              <w:bottom w:val="single" w:sz="12" w:space="0" w:color="auto"/>
            </w:tcBorders>
          </w:tcPr>
          <w:p w14:paraId="291BFAF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176F2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3B45CBD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7FAB00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5E359A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4964AA7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04FBC86D" w14:textId="77777777" w:rsidTr="008F2E3D">
        <w:trPr>
          <w:trHeight w:val="405"/>
        </w:trPr>
        <w:tc>
          <w:tcPr>
            <w:tcW w:w="2402" w:type="dxa"/>
            <w:vMerge w:val="restart"/>
            <w:tcBorders>
              <w:top w:val="single" w:sz="12" w:space="0" w:color="auto"/>
              <w:left w:val="single" w:sz="12" w:space="0" w:color="auto"/>
            </w:tcBorders>
          </w:tcPr>
          <w:p w14:paraId="20239BB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GIN</w:t>
            </w:r>
          </w:p>
        </w:tc>
        <w:tc>
          <w:tcPr>
            <w:tcW w:w="1418" w:type="dxa"/>
            <w:vMerge w:val="restart"/>
            <w:tcBorders>
              <w:top w:val="single" w:sz="12" w:space="0" w:color="auto"/>
            </w:tcBorders>
          </w:tcPr>
          <w:p w14:paraId="111AB2B9"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设计单射函数以及聚合过程使其达到</w:t>
            </w:r>
            <w:r>
              <w:rPr>
                <w:rFonts w:eastAsiaTheme="majorEastAsia"/>
                <w:lang w:val="en-US"/>
              </w:rPr>
              <w:t>WL-test</w:t>
            </w:r>
            <w:r>
              <w:rPr>
                <w:rFonts w:eastAsiaTheme="majorEastAsia"/>
                <w:lang w:val="en-US"/>
              </w:rPr>
              <w:t>的表达能力</w:t>
            </w:r>
          </w:p>
        </w:tc>
        <w:tc>
          <w:tcPr>
            <w:tcW w:w="1134" w:type="dxa"/>
            <w:vMerge w:val="restart"/>
            <w:tcBorders>
              <w:top w:val="single" w:sz="12" w:space="0" w:color="auto"/>
            </w:tcBorders>
          </w:tcPr>
          <w:p w14:paraId="48472F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6E03DDC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25608A8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03AFA93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AAD2E82" w14:textId="77777777" w:rsidTr="008F2E3D">
        <w:trPr>
          <w:trHeight w:val="47"/>
        </w:trPr>
        <w:tc>
          <w:tcPr>
            <w:tcW w:w="2402" w:type="dxa"/>
            <w:vMerge/>
            <w:tcBorders>
              <w:left w:val="single" w:sz="12" w:space="0" w:color="auto"/>
            </w:tcBorders>
          </w:tcPr>
          <w:p w14:paraId="4A44B37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8A5F37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178D84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40E8F7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2DA2700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4BB034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41DEC80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3B7E8924" w14:textId="77777777" w:rsidTr="008F2E3D">
        <w:trPr>
          <w:trHeight w:val="405"/>
        </w:trPr>
        <w:tc>
          <w:tcPr>
            <w:tcW w:w="2402" w:type="dxa"/>
            <w:vMerge/>
            <w:tcBorders>
              <w:left w:val="single" w:sz="12" w:space="0" w:color="auto"/>
            </w:tcBorders>
          </w:tcPr>
          <w:p w14:paraId="00DDE2E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B56A22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59814D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663D9B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4FA40D0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6393E3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7528DCF" w14:textId="77777777" w:rsidTr="008F2E3D">
        <w:trPr>
          <w:trHeight w:val="405"/>
        </w:trPr>
        <w:tc>
          <w:tcPr>
            <w:tcW w:w="2402" w:type="dxa"/>
            <w:vMerge/>
            <w:tcBorders>
              <w:left w:val="single" w:sz="12" w:space="0" w:color="auto"/>
            </w:tcBorders>
          </w:tcPr>
          <w:p w14:paraId="005FFD7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D8BEB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BC98CC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E2B043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534D7B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5E98647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712A2B80" w14:textId="77777777" w:rsidTr="008F2E3D">
        <w:trPr>
          <w:trHeight w:val="405"/>
        </w:trPr>
        <w:tc>
          <w:tcPr>
            <w:tcW w:w="2402" w:type="dxa"/>
            <w:vMerge/>
            <w:tcBorders>
              <w:left w:val="single" w:sz="12" w:space="0" w:color="auto"/>
            </w:tcBorders>
          </w:tcPr>
          <w:p w14:paraId="5517059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F3EE91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5B820D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275171F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7A8EDFF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5632AD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B07EB3A" w14:textId="77777777" w:rsidTr="008F2E3D">
        <w:trPr>
          <w:trHeight w:val="405"/>
        </w:trPr>
        <w:tc>
          <w:tcPr>
            <w:tcW w:w="2402" w:type="dxa"/>
            <w:vMerge/>
            <w:tcBorders>
              <w:left w:val="single" w:sz="12" w:space="0" w:color="auto"/>
            </w:tcBorders>
          </w:tcPr>
          <w:p w14:paraId="79D3C86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CBB2D3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43C3950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4139819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562D595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24C9567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DA3D2F0" w14:textId="77777777" w:rsidTr="008F2E3D">
        <w:trPr>
          <w:trHeight w:val="405"/>
        </w:trPr>
        <w:tc>
          <w:tcPr>
            <w:tcW w:w="2402" w:type="dxa"/>
            <w:vMerge/>
            <w:tcBorders>
              <w:left w:val="single" w:sz="12" w:space="0" w:color="auto"/>
            </w:tcBorders>
          </w:tcPr>
          <w:p w14:paraId="59D7E68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AB4072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7829CB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8C3BC0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381129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056DBAC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1BD1CD9" w14:textId="77777777" w:rsidTr="008F2E3D">
        <w:trPr>
          <w:trHeight w:val="405"/>
        </w:trPr>
        <w:tc>
          <w:tcPr>
            <w:tcW w:w="2402" w:type="dxa"/>
            <w:vMerge/>
            <w:tcBorders>
              <w:left w:val="single" w:sz="12" w:space="0" w:color="auto"/>
            </w:tcBorders>
          </w:tcPr>
          <w:p w14:paraId="70E02F2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37EEA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6F4350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1A3612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63D2E89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2D30BC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6C587C5" w14:textId="77777777" w:rsidTr="008F2E3D">
        <w:trPr>
          <w:trHeight w:val="405"/>
        </w:trPr>
        <w:tc>
          <w:tcPr>
            <w:tcW w:w="2402" w:type="dxa"/>
            <w:vMerge/>
            <w:tcBorders>
              <w:left w:val="single" w:sz="12" w:space="0" w:color="auto"/>
              <w:bottom w:val="single" w:sz="12" w:space="0" w:color="auto"/>
            </w:tcBorders>
          </w:tcPr>
          <w:p w14:paraId="0F08853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4EAE39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522A37E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38AF722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aggregation_type</w:t>
            </w:r>
            <w:proofErr w:type="spellEnd"/>
          </w:p>
        </w:tc>
        <w:tc>
          <w:tcPr>
            <w:tcW w:w="1560" w:type="dxa"/>
            <w:tcBorders>
              <w:bottom w:val="single" w:sz="12" w:space="0" w:color="auto"/>
            </w:tcBorders>
          </w:tcPr>
          <w:p w14:paraId="3DBB4F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聚合方法</w:t>
            </w:r>
          </w:p>
        </w:tc>
        <w:tc>
          <w:tcPr>
            <w:tcW w:w="992" w:type="dxa"/>
            <w:tcBorders>
              <w:bottom w:val="single" w:sz="12" w:space="0" w:color="auto"/>
              <w:right w:val="single" w:sz="12" w:space="0" w:color="auto"/>
            </w:tcBorders>
          </w:tcPr>
          <w:p w14:paraId="55D9921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bl>
    <w:p w14:paraId="32F65221" w14:textId="77777777" w:rsidR="008F2E3D" w:rsidRDefault="008F2E3D">
      <w:pPr>
        <w:pStyle w:val="affc"/>
        <w:autoSpaceDE/>
        <w:autoSpaceDN/>
        <w:snapToGrid w:val="0"/>
        <w:ind w:leftChars="100" w:left="210" w:firstLineChars="100" w:firstLine="210"/>
        <w:rPr>
          <w:rFonts w:ascii="Times New Roman" w:cs="Times New Roman"/>
        </w:rPr>
      </w:pPr>
    </w:p>
    <w:p w14:paraId="2EB9935B" w14:textId="77777777" w:rsidR="008F2E3D" w:rsidRDefault="00000000">
      <w:pPr>
        <w:pStyle w:val="affc"/>
        <w:autoSpaceDE/>
        <w:autoSpaceDN/>
        <w:snapToGrid w:val="0"/>
        <w:rPr>
          <w:rFonts w:ascii="Times New Roman" w:cs="Times New Roman"/>
        </w:rPr>
      </w:pPr>
      <w:r>
        <w:rPr>
          <w:rFonts w:ascii="Times New Roman" w:cs="Times New Roman"/>
        </w:rPr>
        <w:t>GGNN</w:t>
      </w:r>
      <w:r>
        <w:rPr>
          <w:rFonts w:ascii="Times New Roman" w:cs="Times New Roman"/>
        </w:rPr>
        <w:t>模型借鉴类似于</w:t>
      </w:r>
      <w:r>
        <w:rPr>
          <w:rFonts w:ascii="Times New Roman" w:cs="Times New Roman"/>
        </w:rPr>
        <w:t>LSTM</w:t>
      </w:r>
      <w:r>
        <w:rPr>
          <w:rFonts w:ascii="Times New Roman" w:cs="Times New Roman"/>
        </w:rPr>
        <w:t>的门控机制，以实现图神经网络中节点与邻居特征的聚合。模型定义见</w:t>
      </w:r>
      <w:r>
        <w:rPr>
          <w:rFonts w:ascii="Times New Roman" w:cs="Times New Roman"/>
        </w:rPr>
        <w:fldChar w:fldCharType="begin"/>
      </w:r>
      <w:r>
        <w:rPr>
          <w:rFonts w:ascii="Times New Roman" w:cs="Times New Roman"/>
        </w:rPr>
        <w:instrText xml:space="preserve"> REF _Ref153793817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156</w:t>
      </w:r>
      <w:r>
        <w:rPr>
          <w:rFonts w:ascii="Times New Roman" w:cs="Times New Roman"/>
        </w:rPr>
        <w:fldChar w:fldCharType="end"/>
      </w:r>
      <w:r>
        <w:rPr>
          <w:rFonts w:ascii="Times New Roman" w:cs="Times New Roman"/>
        </w:rPr>
        <w:t>。</w:t>
      </w:r>
    </w:p>
    <w:p w14:paraId="2056DBF5" w14:textId="77777777" w:rsidR="008F2E3D" w:rsidRDefault="00000000">
      <w:pPr>
        <w:pStyle w:val="afff3"/>
      </w:pPr>
      <w:bookmarkStart w:id="386" w:name="_Ref153793817"/>
      <w:r>
        <w:t>表</w:t>
      </w:r>
      <w:r>
        <w:fldChar w:fldCharType="begin"/>
      </w:r>
      <w:r>
        <w:instrText xml:space="preserve"> SEQ </w:instrText>
      </w:r>
      <w:r>
        <w:instrText>表</w:instrText>
      </w:r>
      <w:r>
        <w:instrText xml:space="preserve"> \* ARABIC </w:instrText>
      </w:r>
      <w:r>
        <w:fldChar w:fldCharType="separate"/>
      </w:r>
      <w:r>
        <w:t>156</w:t>
      </w:r>
      <w:r>
        <w:fldChar w:fldCharType="end"/>
      </w:r>
      <w:bookmarkEnd w:id="386"/>
      <w:r>
        <w:t xml:space="preserve">　</w:t>
      </w:r>
      <w:r>
        <w:t>GGNN</w:t>
      </w:r>
      <w:r>
        <w:t>模型定义</w:t>
      </w:r>
    </w:p>
    <w:tbl>
      <w:tblPr>
        <w:tblStyle w:val="3d"/>
        <w:tblW w:w="9348" w:type="dxa"/>
        <w:tblLayout w:type="fixed"/>
        <w:tblLook w:val="04A0" w:firstRow="1" w:lastRow="0" w:firstColumn="1" w:lastColumn="0" w:noHBand="0" w:noVBand="1"/>
      </w:tblPr>
      <w:tblGrid>
        <w:gridCol w:w="2402"/>
        <w:gridCol w:w="1418"/>
        <w:gridCol w:w="1134"/>
        <w:gridCol w:w="1842"/>
        <w:gridCol w:w="1560"/>
        <w:gridCol w:w="992"/>
      </w:tblGrid>
      <w:tr w:rsidR="008F2E3D" w14:paraId="05E73F8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2" w:type="dxa"/>
            <w:tcBorders>
              <w:top w:val="single" w:sz="12" w:space="0" w:color="auto"/>
              <w:left w:val="single" w:sz="12" w:space="0" w:color="auto"/>
              <w:bottom w:val="single" w:sz="12" w:space="0" w:color="auto"/>
            </w:tcBorders>
          </w:tcPr>
          <w:p w14:paraId="3F410D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DC0720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1AE429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3E1CBA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6F2624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256099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688EDF32" w14:textId="77777777" w:rsidTr="008F2E3D">
        <w:trPr>
          <w:trHeight w:val="405"/>
        </w:trPr>
        <w:tc>
          <w:tcPr>
            <w:tcW w:w="2402" w:type="dxa"/>
            <w:vMerge w:val="restart"/>
            <w:tcBorders>
              <w:top w:val="single" w:sz="12" w:space="0" w:color="auto"/>
              <w:left w:val="single" w:sz="12" w:space="0" w:color="auto"/>
            </w:tcBorders>
          </w:tcPr>
          <w:p w14:paraId="137BE1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GGNN</w:t>
            </w:r>
          </w:p>
        </w:tc>
        <w:tc>
          <w:tcPr>
            <w:tcW w:w="1418" w:type="dxa"/>
            <w:vMerge w:val="restart"/>
            <w:tcBorders>
              <w:top w:val="single" w:sz="12" w:space="0" w:color="auto"/>
            </w:tcBorders>
          </w:tcPr>
          <w:p w14:paraId="1281EB7B" w14:textId="77777777" w:rsidR="008F2E3D" w:rsidRDefault="00000000">
            <w:pPr>
              <w:pStyle w:val="affffffffff2"/>
              <w:keepLines w:val="0"/>
              <w:autoSpaceDE/>
              <w:autoSpaceDN/>
              <w:snapToGrid w:val="0"/>
              <w:spacing w:before="120" w:after="120"/>
              <w:rPr>
                <w:rFonts w:eastAsiaTheme="majorEastAsia"/>
                <w:lang w:val="en-US"/>
              </w:rPr>
            </w:pPr>
            <w:proofErr w:type="gramStart"/>
            <w:r>
              <w:rPr>
                <w:rFonts w:eastAsiaTheme="majorEastAsia"/>
                <w:lang w:val="en-US"/>
              </w:rPr>
              <w:t>构建门控图</w:t>
            </w:r>
            <w:proofErr w:type="gramEnd"/>
            <w:r>
              <w:rPr>
                <w:rFonts w:eastAsiaTheme="majorEastAsia"/>
                <w:lang w:val="en-US"/>
              </w:rPr>
              <w:t>卷积模型，使用特征矩阵和邻接矩阵，输出节点表征</w:t>
            </w:r>
          </w:p>
        </w:tc>
        <w:tc>
          <w:tcPr>
            <w:tcW w:w="1134" w:type="dxa"/>
            <w:vMerge w:val="restart"/>
            <w:tcBorders>
              <w:top w:val="single" w:sz="12" w:space="0" w:color="auto"/>
            </w:tcBorders>
          </w:tcPr>
          <w:p w14:paraId="1D338B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5D84215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30FF8DA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56E9F5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B50372D" w14:textId="77777777" w:rsidTr="008F2E3D">
        <w:trPr>
          <w:trHeight w:val="405"/>
        </w:trPr>
        <w:tc>
          <w:tcPr>
            <w:tcW w:w="2402" w:type="dxa"/>
            <w:vMerge/>
            <w:tcBorders>
              <w:left w:val="single" w:sz="12" w:space="0" w:color="auto"/>
            </w:tcBorders>
          </w:tcPr>
          <w:p w14:paraId="4C157DC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F86CB0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127AAE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9D528C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518A3C9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3F439F6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2047533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70D6E7A0" w14:textId="77777777" w:rsidTr="008F2E3D">
        <w:trPr>
          <w:trHeight w:val="405"/>
        </w:trPr>
        <w:tc>
          <w:tcPr>
            <w:tcW w:w="2402" w:type="dxa"/>
            <w:vMerge/>
            <w:tcBorders>
              <w:left w:val="single" w:sz="12" w:space="0" w:color="auto"/>
            </w:tcBorders>
          </w:tcPr>
          <w:p w14:paraId="7F619D2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ED6B8E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E80911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54B266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3F0C170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4DDB4AF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AE90D5E" w14:textId="77777777" w:rsidTr="008F2E3D">
        <w:trPr>
          <w:trHeight w:val="405"/>
        </w:trPr>
        <w:tc>
          <w:tcPr>
            <w:tcW w:w="2402" w:type="dxa"/>
            <w:vMerge/>
            <w:tcBorders>
              <w:left w:val="single" w:sz="12" w:space="0" w:color="auto"/>
            </w:tcBorders>
          </w:tcPr>
          <w:p w14:paraId="7F80CA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AE2A79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445212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B15BD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6C0CB8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3F16709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642660D4" w14:textId="77777777" w:rsidTr="008F2E3D">
        <w:trPr>
          <w:trHeight w:val="405"/>
        </w:trPr>
        <w:tc>
          <w:tcPr>
            <w:tcW w:w="2402" w:type="dxa"/>
            <w:vMerge/>
            <w:tcBorders>
              <w:left w:val="single" w:sz="12" w:space="0" w:color="auto"/>
            </w:tcBorders>
          </w:tcPr>
          <w:p w14:paraId="39B2ACC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69C5CF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07A81CF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576B2AE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4558F81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0131877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CFFE60A" w14:textId="77777777" w:rsidTr="008F2E3D">
        <w:trPr>
          <w:trHeight w:val="405"/>
        </w:trPr>
        <w:tc>
          <w:tcPr>
            <w:tcW w:w="2402" w:type="dxa"/>
            <w:vMerge/>
            <w:tcBorders>
              <w:left w:val="single" w:sz="12" w:space="0" w:color="auto"/>
            </w:tcBorders>
          </w:tcPr>
          <w:p w14:paraId="2F5D903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37356B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6AD198A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05DAC63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34F219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46BD73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B22FCAE" w14:textId="77777777" w:rsidTr="008F2E3D">
        <w:trPr>
          <w:trHeight w:val="405"/>
        </w:trPr>
        <w:tc>
          <w:tcPr>
            <w:tcW w:w="2402" w:type="dxa"/>
            <w:vMerge/>
            <w:tcBorders>
              <w:left w:val="single" w:sz="12" w:space="0" w:color="auto"/>
            </w:tcBorders>
          </w:tcPr>
          <w:p w14:paraId="3029085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132C60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3E2F5A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4F5A5C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4EE4EAE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3F1386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24F522F" w14:textId="77777777" w:rsidTr="008F2E3D">
        <w:trPr>
          <w:trHeight w:val="405"/>
        </w:trPr>
        <w:tc>
          <w:tcPr>
            <w:tcW w:w="2402" w:type="dxa"/>
            <w:vMerge/>
            <w:tcBorders>
              <w:left w:val="single" w:sz="12" w:space="0" w:color="auto"/>
            </w:tcBorders>
          </w:tcPr>
          <w:p w14:paraId="38448AE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890DAB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82282E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F05BB0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29E3E7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272E9D2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2C7D1E4" w14:textId="77777777" w:rsidTr="008F2E3D">
        <w:trPr>
          <w:trHeight w:val="405"/>
        </w:trPr>
        <w:tc>
          <w:tcPr>
            <w:tcW w:w="2402" w:type="dxa"/>
            <w:vMerge/>
            <w:tcBorders>
              <w:left w:val="single" w:sz="12" w:space="0" w:color="auto"/>
              <w:bottom w:val="single" w:sz="12" w:space="0" w:color="auto"/>
            </w:tcBorders>
          </w:tcPr>
          <w:p w14:paraId="7810A25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31302E6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2071271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2FF693D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aetype</w:t>
            </w:r>
            <w:proofErr w:type="spellEnd"/>
          </w:p>
        </w:tc>
        <w:tc>
          <w:tcPr>
            <w:tcW w:w="1560" w:type="dxa"/>
            <w:tcBorders>
              <w:bottom w:val="single" w:sz="12" w:space="0" w:color="auto"/>
            </w:tcBorders>
          </w:tcPr>
          <w:p w14:paraId="2192BF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边的类型</w:t>
            </w:r>
          </w:p>
        </w:tc>
        <w:tc>
          <w:tcPr>
            <w:tcW w:w="992" w:type="dxa"/>
            <w:tcBorders>
              <w:bottom w:val="single" w:sz="12" w:space="0" w:color="auto"/>
              <w:right w:val="single" w:sz="12" w:space="0" w:color="auto"/>
            </w:tcBorders>
          </w:tcPr>
          <w:p w14:paraId="15CA73C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bl>
    <w:p w14:paraId="16CBC756" w14:textId="77777777" w:rsidR="008F2E3D" w:rsidRDefault="008F2E3D">
      <w:pPr>
        <w:pStyle w:val="affc"/>
        <w:autoSpaceDE/>
        <w:autoSpaceDN/>
        <w:snapToGrid w:val="0"/>
        <w:rPr>
          <w:rFonts w:ascii="Times New Roman" w:cs="Times New Roman"/>
        </w:rPr>
      </w:pPr>
    </w:p>
    <w:p w14:paraId="22AAE7DD"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ResGatedgraph</w:t>
      </w:r>
      <w:proofErr w:type="spellEnd"/>
      <w:r>
        <w:rPr>
          <w:rFonts w:ascii="Times New Roman" w:cs="Times New Roman"/>
        </w:rPr>
        <w:t>模型将残差连接引入到</w:t>
      </w:r>
      <w:proofErr w:type="gramStart"/>
      <w:r>
        <w:rPr>
          <w:rFonts w:ascii="Times New Roman" w:cs="Times New Roman"/>
        </w:rPr>
        <w:t>门控图卷积</w:t>
      </w:r>
      <w:proofErr w:type="gramEnd"/>
      <w:r>
        <w:rPr>
          <w:rFonts w:ascii="Times New Roman" w:cs="Times New Roman"/>
        </w:rPr>
        <w:t>神经网络中，以实现性能的增益。定义见</w:t>
      </w:r>
      <w:r>
        <w:rPr>
          <w:rFonts w:ascii="Times New Roman" w:cs="Times New Roman"/>
        </w:rPr>
        <w:fldChar w:fldCharType="begin"/>
      </w:r>
      <w:r>
        <w:rPr>
          <w:rFonts w:ascii="Times New Roman" w:cs="Times New Roman"/>
        </w:rPr>
        <w:instrText xml:space="preserve"> REF _Ref153793893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157</w:t>
      </w:r>
      <w:r>
        <w:rPr>
          <w:rFonts w:ascii="Times New Roman" w:cs="Times New Roman"/>
        </w:rPr>
        <w:fldChar w:fldCharType="end"/>
      </w:r>
      <w:r>
        <w:rPr>
          <w:rFonts w:ascii="Times New Roman" w:cs="Times New Roman"/>
        </w:rPr>
        <w:t>。</w:t>
      </w:r>
    </w:p>
    <w:p w14:paraId="118DD6EA" w14:textId="77777777" w:rsidR="008F2E3D" w:rsidRDefault="00000000">
      <w:pPr>
        <w:pStyle w:val="afff3"/>
      </w:pPr>
      <w:bookmarkStart w:id="387" w:name="_Ref153793893"/>
      <w:r>
        <w:t>表</w:t>
      </w:r>
      <w:r>
        <w:fldChar w:fldCharType="begin"/>
      </w:r>
      <w:r>
        <w:instrText xml:space="preserve"> SEQ </w:instrText>
      </w:r>
      <w:r>
        <w:instrText>表</w:instrText>
      </w:r>
      <w:r>
        <w:instrText xml:space="preserve"> \* ARABIC </w:instrText>
      </w:r>
      <w:r>
        <w:fldChar w:fldCharType="separate"/>
      </w:r>
      <w:r>
        <w:t>157</w:t>
      </w:r>
      <w:r>
        <w:fldChar w:fldCharType="end"/>
      </w:r>
      <w:bookmarkEnd w:id="387"/>
      <w:r>
        <w:t xml:space="preserve">　</w:t>
      </w:r>
      <w:proofErr w:type="spellStart"/>
      <w:r>
        <w:t>ResGatedgraph</w:t>
      </w:r>
      <w:proofErr w:type="spellEnd"/>
      <w:r>
        <w:t>模型定义</w:t>
      </w:r>
    </w:p>
    <w:tbl>
      <w:tblPr>
        <w:tblStyle w:val="3d"/>
        <w:tblW w:w="9348" w:type="dxa"/>
        <w:tblLayout w:type="fixed"/>
        <w:tblLook w:val="04A0" w:firstRow="1" w:lastRow="0" w:firstColumn="1" w:lastColumn="0" w:noHBand="0" w:noVBand="1"/>
      </w:tblPr>
      <w:tblGrid>
        <w:gridCol w:w="2402"/>
        <w:gridCol w:w="1418"/>
        <w:gridCol w:w="1134"/>
        <w:gridCol w:w="1842"/>
        <w:gridCol w:w="1560"/>
        <w:gridCol w:w="992"/>
      </w:tblGrid>
      <w:tr w:rsidR="008F2E3D" w14:paraId="78AF9490"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2" w:type="dxa"/>
            <w:tcBorders>
              <w:top w:val="single" w:sz="12" w:space="0" w:color="auto"/>
              <w:left w:val="single" w:sz="12" w:space="0" w:color="auto"/>
              <w:bottom w:val="single" w:sz="12" w:space="0" w:color="auto"/>
            </w:tcBorders>
          </w:tcPr>
          <w:p w14:paraId="097A896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CF514D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212C9A2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7237AA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37261FE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4CA1DD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64E1BE80" w14:textId="77777777" w:rsidTr="008F2E3D">
        <w:trPr>
          <w:trHeight w:val="405"/>
        </w:trPr>
        <w:tc>
          <w:tcPr>
            <w:tcW w:w="2402" w:type="dxa"/>
            <w:vMerge w:val="restart"/>
            <w:tcBorders>
              <w:top w:val="single" w:sz="12" w:space="0" w:color="auto"/>
              <w:left w:val="single" w:sz="12" w:space="0" w:color="auto"/>
            </w:tcBorders>
          </w:tcPr>
          <w:p w14:paraId="02E34A8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ResGatedgraph</w:t>
            </w:r>
            <w:proofErr w:type="spellEnd"/>
          </w:p>
        </w:tc>
        <w:tc>
          <w:tcPr>
            <w:tcW w:w="1418" w:type="dxa"/>
            <w:vMerge w:val="restart"/>
            <w:tcBorders>
              <w:top w:val="single" w:sz="12" w:space="0" w:color="auto"/>
            </w:tcBorders>
          </w:tcPr>
          <w:p w14:paraId="64AE09CF"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构建残差</w:t>
            </w:r>
            <w:proofErr w:type="gramStart"/>
            <w:r>
              <w:rPr>
                <w:rFonts w:eastAsiaTheme="majorEastAsia"/>
                <w:lang w:val="en-US"/>
              </w:rPr>
              <w:t>门控图卷积</w:t>
            </w:r>
            <w:proofErr w:type="gramEnd"/>
            <w:r>
              <w:rPr>
                <w:rFonts w:eastAsiaTheme="majorEastAsia"/>
                <w:lang w:val="en-US"/>
              </w:rPr>
              <w:t>模型，使用特征矩阵和邻接矩阵，输出特征表征</w:t>
            </w:r>
          </w:p>
        </w:tc>
        <w:tc>
          <w:tcPr>
            <w:tcW w:w="1134" w:type="dxa"/>
            <w:vMerge w:val="restart"/>
            <w:tcBorders>
              <w:top w:val="single" w:sz="12" w:space="0" w:color="auto"/>
            </w:tcBorders>
          </w:tcPr>
          <w:p w14:paraId="03BB26F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3DD2974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5301D4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084BF42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FE7807A" w14:textId="77777777" w:rsidTr="008F2E3D">
        <w:trPr>
          <w:trHeight w:val="405"/>
        </w:trPr>
        <w:tc>
          <w:tcPr>
            <w:tcW w:w="2402" w:type="dxa"/>
            <w:vMerge/>
            <w:tcBorders>
              <w:left w:val="single" w:sz="12" w:space="0" w:color="auto"/>
            </w:tcBorders>
          </w:tcPr>
          <w:p w14:paraId="435621E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A5F2F8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0AEFFA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492403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19B698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0CF3562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6E3C070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79BFACA9" w14:textId="77777777" w:rsidTr="008F2E3D">
        <w:trPr>
          <w:trHeight w:val="405"/>
        </w:trPr>
        <w:tc>
          <w:tcPr>
            <w:tcW w:w="2402" w:type="dxa"/>
            <w:vMerge/>
            <w:tcBorders>
              <w:left w:val="single" w:sz="12" w:space="0" w:color="auto"/>
            </w:tcBorders>
          </w:tcPr>
          <w:p w14:paraId="3F387A7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4BE551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4D3EA0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0C5630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7F742F7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274E167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B9D6F06" w14:textId="77777777" w:rsidTr="008F2E3D">
        <w:trPr>
          <w:trHeight w:val="405"/>
        </w:trPr>
        <w:tc>
          <w:tcPr>
            <w:tcW w:w="2402" w:type="dxa"/>
            <w:vMerge/>
            <w:tcBorders>
              <w:left w:val="single" w:sz="12" w:space="0" w:color="auto"/>
            </w:tcBorders>
          </w:tcPr>
          <w:p w14:paraId="494FD7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71544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5E4971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D84F7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011F0C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1F3BFE7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5DB45993" w14:textId="77777777" w:rsidTr="008F2E3D">
        <w:trPr>
          <w:trHeight w:val="405"/>
        </w:trPr>
        <w:tc>
          <w:tcPr>
            <w:tcW w:w="2402" w:type="dxa"/>
            <w:vMerge/>
            <w:tcBorders>
              <w:left w:val="single" w:sz="12" w:space="0" w:color="auto"/>
            </w:tcBorders>
          </w:tcPr>
          <w:p w14:paraId="41B9181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4DD7FC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707C885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7487DD6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1B45AA3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5AA096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5606CD4" w14:textId="77777777" w:rsidTr="008F2E3D">
        <w:trPr>
          <w:trHeight w:val="405"/>
        </w:trPr>
        <w:tc>
          <w:tcPr>
            <w:tcW w:w="2402" w:type="dxa"/>
            <w:vMerge/>
            <w:tcBorders>
              <w:left w:val="single" w:sz="12" w:space="0" w:color="auto"/>
            </w:tcBorders>
          </w:tcPr>
          <w:p w14:paraId="6ADD51A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792CAD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657D4D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1314650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107472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5E545C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B7FDCAD" w14:textId="77777777" w:rsidTr="008F2E3D">
        <w:trPr>
          <w:trHeight w:val="405"/>
        </w:trPr>
        <w:tc>
          <w:tcPr>
            <w:tcW w:w="2402" w:type="dxa"/>
            <w:vMerge/>
            <w:tcBorders>
              <w:left w:val="single" w:sz="12" w:space="0" w:color="auto"/>
            </w:tcBorders>
          </w:tcPr>
          <w:p w14:paraId="3F3BFC5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B4CBB6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9BEF6F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E14A48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38F8266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22E738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0337637E" w14:textId="77777777" w:rsidTr="008F2E3D">
        <w:trPr>
          <w:trHeight w:val="405"/>
        </w:trPr>
        <w:tc>
          <w:tcPr>
            <w:tcW w:w="2402" w:type="dxa"/>
            <w:vMerge/>
            <w:tcBorders>
              <w:left w:val="single" w:sz="12" w:space="0" w:color="auto"/>
              <w:bottom w:val="single" w:sz="12" w:space="0" w:color="auto"/>
            </w:tcBorders>
          </w:tcPr>
          <w:p w14:paraId="1341A70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8B06FC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03BD421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0E9E596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Borders>
              <w:bottom w:val="single" w:sz="12" w:space="0" w:color="auto"/>
            </w:tcBorders>
          </w:tcPr>
          <w:p w14:paraId="6BD8C2D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bottom w:val="single" w:sz="12" w:space="0" w:color="auto"/>
              <w:right w:val="single" w:sz="12" w:space="0" w:color="auto"/>
            </w:tcBorders>
          </w:tcPr>
          <w:p w14:paraId="75B6DC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7EF085A7" w14:textId="77777777" w:rsidR="008F2E3D" w:rsidRDefault="008F2E3D">
      <w:pPr>
        <w:pStyle w:val="affc"/>
        <w:autoSpaceDE/>
        <w:autoSpaceDN/>
        <w:snapToGrid w:val="0"/>
        <w:rPr>
          <w:rFonts w:ascii="Times New Roman" w:cs="Times New Roman"/>
        </w:rPr>
      </w:pPr>
    </w:p>
    <w:p w14:paraId="6C44504D" w14:textId="77777777" w:rsidR="008F2E3D" w:rsidRDefault="00000000">
      <w:pPr>
        <w:pStyle w:val="affc"/>
        <w:autoSpaceDE/>
        <w:autoSpaceDN/>
        <w:snapToGrid w:val="0"/>
        <w:rPr>
          <w:rFonts w:ascii="Times New Roman" w:cs="Times New Roman"/>
        </w:rPr>
      </w:pPr>
      <w:r>
        <w:rPr>
          <w:rFonts w:ascii="Times New Roman" w:cs="Times New Roman"/>
        </w:rPr>
        <w:t>GINE</w:t>
      </w:r>
      <w:r>
        <w:rPr>
          <w:rFonts w:ascii="Times New Roman" w:cs="Times New Roman"/>
        </w:rPr>
        <w:t>模型将边的特征与残差连接引入到图卷积神经网络中，以实现性能的增益。定义见</w:t>
      </w:r>
      <w:r>
        <w:rPr>
          <w:rFonts w:ascii="Times New Roman" w:cs="Times New Roman"/>
        </w:rPr>
        <w:fldChar w:fldCharType="begin"/>
      </w:r>
      <w:r>
        <w:rPr>
          <w:rFonts w:ascii="Times New Roman" w:cs="Times New Roman"/>
        </w:rPr>
        <w:instrText xml:space="preserve"> REF _Ref153793996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158</w:t>
      </w:r>
      <w:r>
        <w:rPr>
          <w:rFonts w:ascii="Times New Roman" w:cs="Times New Roman"/>
        </w:rPr>
        <w:fldChar w:fldCharType="end"/>
      </w:r>
      <w:r>
        <w:rPr>
          <w:rFonts w:ascii="Times New Roman" w:cs="Times New Roman"/>
        </w:rPr>
        <w:t>。</w:t>
      </w:r>
    </w:p>
    <w:p w14:paraId="13C99BD4" w14:textId="77777777" w:rsidR="008F2E3D" w:rsidRDefault="00000000">
      <w:pPr>
        <w:pStyle w:val="afff3"/>
      </w:pPr>
      <w:bookmarkStart w:id="388" w:name="_Ref153793996"/>
      <w:r>
        <w:t>表</w:t>
      </w:r>
      <w:r>
        <w:fldChar w:fldCharType="begin"/>
      </w:r>
      <w:r>
        <w:instrText xml:space="preserve"> SEQ </w:instrText>
      </w:r>
      <w:r>
        <w:instrText>表</w:instrText>
      </w:r>
      <w:r>
        <w:instrText xml:space="preserve"> \* ARABIC </w:instrText>
      </w:r>
      <w:r>
        <w:fldChar w:fldCharType="separate"/>
      </w:r>
      <w:r>
        <w:t>158</w:t>
      </w:r>
      <w:r>
        <w:fldChar w:fldCharType="end"/>
      </w:r>
      <w:bookmarkEnd w:id="388"/>
      <w:r>
        <w:t xml:space="preserve">　</w:t>
      </w:r>
      <w:r>
        <w:t>GINE</w:t>
      </w:r>
      <w:r>
        <w:t>模型定义</w:t>
      </w:r>
    </w:p>
    <w:tbl>
      <w:tblPr>
        <w:tblStyle w:val="3d"/>
        <w:tblW w:w="9348" w:type="dxa"/>
        <w:tblLayout w:type="fixed"/>
        <w:tblLook w:val="04A0" w:firstRow="1" w:lastRow="0" w:firstColumn="1" w:lastColumn="0" w:noHBand="0" w:noVBand="1"/>
      </w:tblPr>
      <w:tblGrid>
        <w:gridCol w:w="2402"/>
        <w:gridCol w:w="1418"/>
        <w:gridCol w:w="1134"/>
        <w:gridCol w:w="1842"/>
        <w:gridCol w:w="1560"/>
        <w:gridCol w:w="992"/>
      </w:tblGrid>
      <w:tr w:rsidR="008F2E3D" w14:paraId="69FB528F"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2" w:type="dxa"/>
            <w:tcBorders>
              <w:top w:val="single" w:sz="12" w:space="0" w:color="auto"/>
              <w:left w:val="single" w:sz="12" w:space="0" w:color="auto"/>
              <w:bottom w:val="single" w:sz="12" w:space="0" w:color="auto"/>
            </w:tcBorders>
          </w:tcPr>
          <w:p w14:paraId="386BBF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1894CCA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1F7CB4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0E321AC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333953F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39576CF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FE60070" w14:textId="77777777" w:rsidTr="008F2E3D">
        <w:trPr>
          <w:trHeight w:val="405"/>
        </w:trPr>
        <w:tc>
          <w:tcPr>
            <w:tcW w:w="2402" w:type="dxa"/>
            <w:vMerge w:val="restart"/>
            <w:tcBorders>
              <w:top w:val="single" w:sz="12" w:space="0" w:color="auto"/>
              <w:left w:val="single" w:sz="12" w:space="0" w:color="auto"/>
            </w:tcBorders>
          </w:tcPr>
          <w:p w14:paraId="699B1F3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GINE</w:t>
            </w:r>
          </w:p>
        </w:tc>
        <w:tc>
          <w:tcPr>
            <w:tcW w:w="1418" w:type="dxa"/>
            <w:vMerge w:val="restart"/>
            <w:tcBorders>
              <w:top w:val="single" w:sz="12" w:space="0" w:color="auto"/>
            </w:tcBorders>
          </w:tcPr>
          <w:p w14:paraId="7F08CCE7"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改进的图同构模型，使用特征张量和邻接矩阵，输出特征张量</w:t>
            </w:r>
          </w:p>
        </w:tc>
        <w:tc>
          <w:tcPr>
            <w:tcW w:w="1134" w:type="dxa"/>
            <w:vMerge w:val="restart"/>
            <w:tcBorders>
              <w:top w:val="single" w:sz="12" w:space="0" w:color="auto"/>
            </w:tcBorders>
          </w:tcPr>
          <w:p w14:paraId="0FA9B0E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BF478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6CCCB1A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03C88D6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5B94663" w14:textId="77777777" w:rsidTr="008F2E3D">
        <w:trPr>
          <w:trHeight w:val="47"/>
        </w:trPr>
        <w:tc>
          <w:tcPr>
            <w:tcW w:w="2402" w:type="dxa"/>
            <w:vMerge/>
            <w:tcBorders>
              <w:left w:val="single" w:sz="12" w:space="0" w:color="auto"/>
            </w:tcBorders>
          </w:tcPr>
          <w:p w14:paraId="75AB95D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2A11C9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9D1EC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567CDD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0A508C7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4F28B50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67B494B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2684A0F5" w14:textId="77777777" w:rsidTr="008F2E3D">
        <w:trPr>
          <w:trHeight w:val="405"/>
        </w:trPr>
        <w:tc>
          <w:tcPr>
            <w:tcW w:w="2402" w:type="dxa"/>
            <w:vMerge/>
            <w:tcBorders>
              <w:left w:val="single" w:sz="12" w:space="0" w:color="auto"/>
            </w:tcBorders>
          </w:tcPr>
          <w:p w14:paraId="7FCDEFA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A6F892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3EE3D1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5AB837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3FDF1E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边特征矩阵</w:t>
            </w:r>
          </w:p>
        </w:tc>
        <w:tc>
          <w:tcPr>
            <w:tcW w:w="992" w:type="dxa"/>
            <w:tcBorders>
              <w:right w:val="single" w:sz="12" w:space="0" w:color="auto"/>
            </w:tcBorders>
          </w:tcPr>
          <w:p w14:paraId="6D9C76C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00BA7A7" w14:textId="77777777" w:rsidTr="008F2E3D">
        <w:trPr>
          <w:trHeight w:val="405"/>
        </w:trPr>
        <w:tc>
          <w:tcPr>
            <w:tcW w:w="2402" w:type="dxa"/>
            <w:vMerge/>
            <w:tcBorders>
              <w:left w:val="single" w:sz="12" w:space="0" w:color="auto"/>
            </w:tcBorders>
          </w:tcPr>
          <w:p w14:paraId="491F9E8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D12BFB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350F12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33FFE5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090D510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5EE987C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1EE2FC6F" w14:textId="77777777" w:rsidTr="008F2E3D">
        <w:trPr>
          <w:trHeight w:val="405"/>
        </w:trPr>
        <w:tc>
          <w:tcPr>
            <w:tcW w:w="2402" w:type="dxa"/>
            <w:vMerge/>
            <w:tcBorders>
              <w:left w:val="single" w:sz="12" w:space="0" w:color="auto"/>
            </w:tcBorders>
          </w:tcPr>
          <w:p w14:paraId="1A2B85E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2BC359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59610A2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7ACF05E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7323692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3085FA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3AA0A2F" w14:textId="77777777" w:rsidTr="008F2E3D">
        <w:trPr>
          <w:trHeight w:val="405"/>
        </w:trPr>
        <w:tc>
          <w:tcPr>
            <w:tcW w:w="2402" w:type="dxa"/>
            <w:vMerge/>
            <w:tcBorders>
              <w:left w:val="single" w:sz="12" w:space="0" w:color="auto"/>
            </w:tcBorders>
          </w:tcPr>
          <w:p w14:paraId="04FAF3B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A64483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64340BB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3BB1AD1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2A49334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554002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CEDC1BA" w14:textId="77777777" w:rsidTr="008F2E3D">
        <w:trPr>
          <w:trHeight w:val="405"/>
        </w:trPr>
        <w:tc>
          <w:tcPr>
            <w:tcW w:w="2402" w:type="dxa"/>
            <w:vMerge/>
            <w:tcBorders>
              <w:left w:val="single" w:sz="12" w:space="0" w:color="auto"/>
            </w:tcBorders>
          </w:tcPr>
          <w:p w14:paraId="7D5566D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057480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F73338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18D572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66545B9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4D4A781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DBA5A9E" w14:textId="77777777" w:rsidTr="008F2E3D">
        <w:trPr>
          <w:trHeight w:val="405"/>
        </w:trPr>
        <w:tc>
          <w:tcPr>
            <w:tcW w:w="2402" w:type="dxa"/>
            <w:vMerge/>
            <w:tcBorders>
              <w:left w:val="single" w:sz="12" w:space="0" w:color="auto"/>
            </w:tcBorders>
          </w:tcPr>
          <w:p w14:paraId="082DDF5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2DD5C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12FA34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B98BBC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2D68B65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2527AA3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8229304" w14:textId="77777777" w:rsidTr="008F2E3D">
        <w:trPr>
          <w:trHeight w:val="405"/>
        </w:trPr>
        <w:tc>
          <w:tcPr>
            <w:tcW w:w="2402" w:type="dxa"/>
            <w:vMerge/>
            <w:tcBorders>
              <w:left w:val="single" w:sz="12" w:space="0" w:color="auto"/>
              <w:bottom w:val="single" w:sz="12" w:space="0" w:color="auto"/>
            </w:tcBorders>
          </w:tcPr>
          <w:p w14:paraId="713360A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B0FA6E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0281F93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4F42163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size</w:t>
            </w:r>
          </w:p>
        </w:tc>
        <w:tc>
          <w:tcPr>
            <w:tcW w:w="1560" w:type="dxa"/>
            <w:tcBorders>
              <w:bottom w:val="single" w:sz="12" w:space="0" w:color="auto"/>
            </w:tcBorders>
          </w:tcPr>
          <w:p w14:paraId="355AD2B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邻接矩阵的大小</w:t>
            </w:r>
          </w:p>
        </w:tc>
        <w:tc>
          <w:tcPr>
            <w:tcW w:w="992" w:type="dxa"/>
            <w:tcBorders>
              <w:bottom w:val="single" w:sz="12" w:space="0" w:color="auto"/>
              <w:right w:val="single" w:sz="12" w:space="0" w:color="auto"/>
            </w:tcBorders>
          </w:tcPr>
          <w:p w14:paraId="785175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Tuple [int, int]</w:t>
            </w:r>
          </w:p>
        </w:tc>
      </w:tr>
    </w:tbl>
    <w:p w14:paraId="116EFF76" w14:textId="77777777" w:rsidR="008F2E3D" w:rsidRDefault="008F2E3D">
      <w:pPr>
        <w:pStyle w:val="affc"/>
        <w:autoSpaceDE/>
        <w:autoSpaceDN/>
        <w:snapToGrid w:val="0"/>
        <w:ind w:leftChars="100" w:left="210" w:firstLineChars="100" w:firstLine="210"/>
        <w:rPr>
          <w:rFonts w:ascii="Times New Roman" w:cs="Times New Roman"/>
        </w:rPr>
      </w:pPr>
    </w:p>
    <w:p w14:paraId="6A4B00C5" w14:textId="77777777" w:rsidR="008F2E3D" w:rsidRDefault="00000000">
      <w:pPr>
        <w:pStyle w:val="affc"/>
        <w:autoSpaceDE/>
        <w:autoSpaceDN/>
        <w:snapToGrid w:val="0"/>
        <w:ind w:leftChars="100" w:left="210" w:firstLineChars="100" w:firstLine="210"/>
        <w:rPr>
          <w:rFonts w:ascii="Times New Roman" w:cs="Times New Roman"/>
        </w:rPr>
      </w:pPr>
      <w:r>
        <w:rPr>
          <w:rFonts w:ascii="Times New Roman" w:cs="Times New Roman"/>
        </w:rPr>
        <w:t>GaAN</w:t>
      </w:r>
      <w:r>
        <w:rPr>
          <w:rFonts w:ascii="Times New Roman" w:cs="Times New Roman"/>
        </w:rPr>
        <w:t>模型在</w:t>
      </w:r>
      <w:r>
        <w:rPr>
          <w:rFonts w:ascii="Times New Roman" w:cs="Times New Roman"/>
        </w:rPr>
        <w:t>GAT</w:t>
      </w:r>
      <w:r>
        <w:rPr>
          <w:rFonts w:ascii="Times New Roman" w:cs="Times New Roman"/>
        </w:rPr>
        <w:t>的基础上，对不同的注意力头添加不同的权重参数以获取更优的性能。定义见</w:t>
      </w:r>
      <w:r>
        <w:rPr>
          <w:rFonts w:ascii="Times New Roman" w:cs="Times New Roman"/>
        </w:rPr>
        <w:fldChar w:fldCharType="begin"/>
      </w:r>
      <w:r>
        <w:rPr>
          <w:rFonts w:ascii="Times New Roman" w:cs="Times New Roman"/>
        </w:rPr>
        <w:instrText xml:space="preserve"> REF _Ref153794112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159</w:t>
      </w:r>
      <w:r>
        <w:rPr>
          <w:rFonts w:ascii="Times New Roman" w:cs="Times New Roman"/>
        </w:rPr>
        <w:fldChar w:fldCharType="end"/>
      </w:r>
      <w:r>
        <w:rPr>
          <w:rFonts w:ascii="Times New Roman" w:cs="Times New Roman"/>
        </w:rPr>
        <w:t>。</w:t>
      </w:r>
    </w:p>
    <w:p w14:paraId="5A697A87" w14:textId="77777777" w:rsidR="008F2E3D" w:rsidRDefault="00000000">
      <w:pPr>
        <w:pStyle w:val="afff3"/>
      </w:pPr>
      <w:bookmarkStart w:id="389" w:name="_Ref153794112"/>
      <w:r>
        <w:lastRenderedPageBreak/>
        <w:t>表</w:t>
      </w:r>
      <w:r>
        <w:fldChar w:fldCharType="begin"/>
      </w:r>
      <w:r>
        <w:instrText xml:space="preserve"> SEQ </w:instrText>
      </w:r>
      <w:r>
        <w:instrText>表</w:instrText>
      </w:r>
      <w:r>
        <w:instrText xml:space="preserve"> \* ARABIC </w:instrText>
      </w:r>
      <w:r>
        <w:fldChar w:fldCharType="separate"/>
      </w:r>
      <w:r>
        <w:t>159</w:t>
      </w:r>
      <w:r>
        <w:fldChar w:fldCharType="end"/>
      </w:r>
      <w:bookmarkEnd w:id="389"/>
      <w:r>
        <w:t xml:space="preserve">　</w:t>
      </w:r>
      <w:r>
        <w:t>GaAN</w:t>
      </w:r>
      <w:r>
        <w:t>模型定义</w:t>
      </w:r>
    </w:p>
    <w:tbl>
      <w:tblPr>
        <w:tblStyle w:val="3d"/>
        <w:tblW w:w="9348" w:type="dxa"/>
        <w:tblLayout w:type="fixed"/>
        <w:tblLook w:val="04A0" w:firstRow="1" w:lastRow="0" w:firstColumn="1" w:lastColumn="0" w:noHBand="0" w:noVBand="1"/>
      </w:tblPr>
      <w:tblGrid>
        <w:gridCol w:w="2402"/>
        <w:gridCol w:w="1418"/>
        <w:gridCol w:w="1134"/>
        <w:gridCol w:w="1842"/>
        <w:gridCol w:w="1560"/>
        <w:gridCol w:w="992"/>
      </w:tblGrid>
      <w:tr w:rsidR="008F2E3D" w14:paraId="49309F1A"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2" w:type="dxa"/>
            <w:tcBorders>
              <w:top w:val="single" w:sz="12" w:space="0" w:color="auto"/>
              <w:left w:val="single" w:sz="12" w:space="0" w:color="auto"/>
              <w:bottom w:val="single" w:sz="12" w:space="0" w:color="auto"/>
            </w:tcBorders>
          </w:tcPr>
          <w:p w14:paraId="1B8E7BA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4429F9F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1966C2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162E96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144444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1A0191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5597B71" w14:textId="77777777" w:rsidTr="008F2E3D">
        <w:trPr>
          <w:trHeight w:val="405"/>
        </w:trPr>
        <w:tc>
          <w:tcPr>
            <w:tcW w:w="2402" w:type="dxa"/>
            <w:vMerge w:val="restart"/>
            <w:tcBorders>
              <w:top w:val="single" w:sz="12" w:space="0" w:color="auto"/>
              <w:left w:val="single" w:sz="12" w:space="0" w:color="auto"/>
            </w:tcBorders>
          </w:tcPr>
          <w:p w14:paraId="695477A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GaAN</w:t>
            </w:r>
          </w:p>
        </w:tc>
        <w:tc>
          <w:tcPr>
            <w:tcW w:w="1418" w:type="dxa"/>
            <w:vMerge w:val="restart"/>
            <w:tcBorders>
              <w:top w:val="single" w:sz="12" w:space="0" w:color="auto"/>
            </w:tcBorders>
          </w:tcPr>
          <w:p w14:paraId="687ECE8E"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对不同的注意力头添加不同的权重系数</w:t>
            </w:r>
          </w:p>
        </w:tc>
        <w:tc>
          <w:tcPr>
            <w:tcW w:w="1134" w:type="dxa"/>
            <w:vMerge w:val="restart"/>
            <w:tcBorders>
              <w:top w:val="single" w:sz="12" w:space="0" w:color="auto"/>
            </w:tcBorders>
          </w:tcPr>
          <w:p w14:paraId="63C700B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6473523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372694E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5E2B11D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FE484EE" w14:textId="77777777" w:rsidTr="008F2E3D">
        <w:trPr>
          <w:trHeight w:val="405"/>
        </w:trPr>
        <w:tc>
          <w:tcPr>
            <w:tcW w:w="2402" w:type="dxa"/>
            <w:vMerge/>
            <w:tcBorders>
              <w:left w:val="single" w:sz="12" w:space="0" w:color="auto"/>
            </w:tcBorders>
          </w:tcPr>
          <w:p w14:paraId="44E1795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8F7D50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6B4DEC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3D4A6E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6013E7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76B53A2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2185AA5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412CDC22" w14:textId="77777777" w:rsidTr="008F2E3D">
        <w:trPr>
          <w:trHeight w:val="387"/>
        </w:trPr>
        <w:tc>
          <w:tcPr>
            <w:tcW w:w="2402" w:type="dxa"/>
            <w:vMerge/>
            <w:tcBorders>
              <w:left w:val="single" w:sz="12" w:space="0" w:color="auto"/>
            </w:tcBorders>
          </w:tcPr>
          <w:p w14:paraId="1CCC503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52E18D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47B8ED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32320A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75A76A2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32A00D5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28D30C4" w14:textId="77777777" w:rsidTr="008F2E3D">
        <w:trPr>
          <w:trHeight w:val="405"/>
        </w:trPr>
        <w:tc>
          <w:tcPr>
            <w:tcW w:w="2402" w:type="dxa"/>
            <w:vMerge/>
            <w:tcBorders>
              <w:left w:val="single" w:sz="12" w:space="0" w:color="auto"/>
            </w:tcBorders>
          </w:tcPr>
          <w:p w14:paraId="7105E52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A35237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39DA64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1FFDD4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0FD912E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15B742D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5755C551" w14:textId="77777777" w:rsidTr="008F2E3D">
        <w:trPr>
          <w:trHeight w:val="405"/>
        </w:trPr>
        <w:tc>
          <w:tcPr>
            <w:tcW w:w="2402" w:type="dxa"/>
            <w:vMerge/>
            <w:tcBorders>
              <w:left w:val="single" w:sz="12" w:space="0" w:color="auto"/>
            </w:tcBorders>
          </w:tcPr>
          <w:p w14:paraId="6D949B2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912149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45ACDFD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14130B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39A3642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4C46E8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932B852" w14:textId="77777777" w:rsidTr="008F2E3D">
        <w:trPr>
          <w:trHeight w:val="405"/>
        </w:trPr>
        <w:tc>
          <w:tcPr>
            <w:tcW w:w="2402" w:type="dxa"/>
            <w:vMerge/>
            <w:tcBorders>
              <w:left w:val="single" w:sz="12" w:space="0" w:color="auto"/>
            </w:tcBorders>
          </w:tcPr>
          <w:p w14:paraId="107F93D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9564EC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4F1A102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35EB51E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1FB3118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33B3F1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00453B4" w14:textId="77777777" w:rsidTr="008F2E3D">
        <w:trPr>
          <w:trHeight w:val="405"/>
        </w:trPr>
        <w:tc>
          <w:tcPr>
            <w:tcW w:w="2402" w:type="dxa"/>
            <w:vMerge/>
            <w:tcBorders>
              <w:left w:val="single" w:sz="12" w:space="0" w:color="auto"/>
            </w:tcBorders>
          </w:tcPr>
          <w:p w14:paraId="49D5D14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ACB0A3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A54470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E36EB2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3BE930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7BFC7AE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43D27C0" w14:textId="77777777" w:rsidTr="008F2E3D">
        <w:trPr>
          <w:trHeight w:val="405"/>
        </w:trPr>
        <w:tc>
          <w:tcPr>
            <w:tcW w:w="2402" w:type="dxa"/>
            <w:vMerge/>
            <w:tcBorders>
              <w:left w:val="single" w:sz="12" w:space="0" w:color="auto"/>
            </w:tcBorders>
          </w:tcPr>
          <w:p w14:paraId="610BDB0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EDFB0E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69281B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D85E26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544B5C5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层特征维</w:t>
            </w:r>
            <w:proofErr w:type="gramEnd"/>
            <w:r>
              <w:rPr>
                <w:rFonts w:eastAsiaTheme="majorEastAsia"/>
                <w:lang w:val="en-US"/>
              </w:rPr>
              <w:t>度</w:t>
            </w:r>
          </w:p>
        </w:tc>
        <w:tc>
          <w:tcPr>
            <w:tcW w:w="992" w:type="dxa"/>
            <w:tcBorders>
              <w:right w:val="single" w:sz="12" w:space="0" w:color="auto"/>
            </w:tcBorders>
          </w:tcPr>
          <w:p w14:paraId="6A23388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0C7BEA0F" w14:textId="77777777" w:rsidTr="008F2E3D">
        <w:trPr>
          <w:trHeight w:val="405"/>
        </w:trPr>
        <w:tc>
          <w:tcPr>
            <w:tcW w:w="2402" w:type="dxa"/>
            <w:vMerge/>
            <w:tcBorders>
              <w:left w:val="single" w:sz="12" w:space="0" w:color="auto"/>
              <w:bottom w:val="single" w:sz="12" w:space="0" w:color="auto"/>
            </w:tcBorders>
          </w:tcPr>
          <w:p w14:paraId="192AE93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1E427FA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782745B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15AA4B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heads</w:t>
            </w:r>
          </w:p>
        </w:tc>
        <w:tc>
          <w:tcPr>
            <w:tcW w:w="1560" w:type="dxa"/>
            <w:tcBorders>
              <w:bottom w:val="single" w:sz="12" w:space="0" w:color="auto"/>
            </w:tcBorders>
          </w:tcPr>
          <w:p w14:paraId="411E8AF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注意力头数量</w:t>
            </w:r>
          </w:p>
        </w:tc>
        <w:tc>
          <w:tcPr>
            <w:tcW w:w="992" w:type="dxa"/>
            <w:tcBorders>
              <w:bottom w:val="single" w:sz="12" w:space="0" w:color="auto"/>
              <w:right w:val="single" w:sz="12" w:space="0" w:color="auto"/>
            </w:tcBorders>
          </w:tcPr>
          <w:p w14:paraId="4BC62B6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08CEFA8C" w14:textId="77777777" w:rsidR="008F2E3D" w:rsidRDefault="008F2E3D">
      <w:pPr>
        <w:pStyle w:val="affc"/>
        <w:autoSpaceDE/>
        <w:autoSpaceDN/>
        <w:snapToGrid w:val="0"/>
        <w:rPr>
          <w:rFonts w:ascii="Times New Roman" w:cs="Times New Roman"/>
        </w:rPr>
      </w:pPr>
    </w:p>
    <w:p w14:paraId="076E9013" w14:textId="77777777" w:rsidR="008F2E3D" w:rsidRDefault="00000000">
      <w:pPr>
        <w:pStyle w:val="affc"/>
        <w:autoSpaceDE/>
        <w:autoSpaceDN/>
        <w:snapToGrid w:val="0"/>
        <w:rPr>
          <w:rFonts w:ascii="Times New Roman" w:cs="Times New Roman"/>
        </w:rPr>
      </w:pPr>
      <w:r>
        <w:rPr>
          <w:rFonts w:ascii="Times New Roman" w:cs="Times New Roman"/>
        </w:rPr>
        <w:t>AM-GCN</w:t>
      </w:r>
      <w:r>
        <w:rPr>
          <w:rFonts w:ascii="Times New Roman" w:cs="Times New Roman"/>
        </w:rPr>
        <w:t>模型根据节点特征构建一个</w:t>
      </w:r>
      <w:r>
        <w:rPr>
          <w:rFonts w:ascii="Times New Roman" w:cs="Times New Roman"/>
        </w:rPr>
        <w:t>KNN</w:t>
      </w:r>
      <w:r>
        <w:rPr>
          <w:rFonts w:ascii="Times New Roman" w:cs="Times New Roman"/>
        </w:rPr>
        <w:t>图。然后通过两个特有图卷积网络，分别在原始拓扑图和构建属性图上提取各自节点特征。再通过一个共同图卷积网络，在原始拓扑图和构建属性图上分别提取节点特征</w:t>
      </w:r>
      <w:proofErr w:type="gramStart"/>
      <w:r>
        <w:rPr>
          <w:rFonts w:ascii="Times New Roman" w:cs="Times New Roman"/>
        </w:rPr>
        <w:t>求平均</w:t>
      </w:r>
      <w:proofErr w:type="gramEnd"/>
      <w:r>
        <w:rPr>
          <w:rFonts w:ascii="Times New Roman" w:cs="Times New Roman"/>
        </w:rPr>
        <w:t>得到共同节点特征。最后采用注意力机制对三种节点特征进行自适应聚合，从而达到自适应提取网络拓扑信息以及节点特征信息的目的。模型定义见</w:t>
      </w:r>
      <w:r>
        <w:rPr>
          <w:rFonts w:ascii="Times New Roman" w:cs="Times New Roman"/>
        </w:rPr>
        <w:fldChar w:fldCharType="begin"/>
      </w:r>
      <w:r>
        <w:rPr>
          <w:rFonts w:ascii="Times New Roman" w:cs="Times New Roman"/>
        </w:rPr>
        <w:instrText xml:space="preserve"> REF _Ref153794696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160</w:t>
      </w:r>
      <w:r>
        <w:rPr>
          <w:rFonts w:ascii="Times New Roman" w:cs="Times New Roman"/>
        </w:rPr>
        <w:fldChar w:fldCharType="end"/>
      </w:r>
      <w:r>
        <w:rPr>
          <w:rFonts w:ascii="Times New Roman" w:cs="Times New Roman"/>
        </w:rPr>
        <w:t>。</w:t>
      </w:r>
    </w:p>
    <w:p w14:paraId="3799D9C2" w14:textId="77777777" w:rsidR="008F2E3D" w:rsidRDefault="00000000">
      <w:pPr>
        <w:pStyle w:val="afff3"/>
      </w:pPr>
      <w:bookmarkStart w:id="390" w:name="_Ref153794696"/>
      <w:r>
        <w:t>表</w:t>
      </w:r>
      <w:r>
        <w:fldChar w:fldCharType="begin"/>
      </w:r>
      <w:r>
        <w:instrText xml:space="preserve"> SEQ </w:instrText>
      </w:r>
      <w:r>
        <w:instrText>表</w:instrText>
      </w:r>
      <w:r>
        <w:instrText xml:space="preserve"> \* ARABIC </w:instrText>
      </w:r>
      <w:r>
        <w:fldChar w:fldCharType="separate"/>
      </w:r>
      <w:r>
        <w:t>160</w:t>
      </w:r>
      <w:r>
        <w:fldChar w:fldCharType="end"/>
      </w:r>
      <w:bookmarkEnd w:id="390"/>
      <w:r>
        <w:t xml:space="preserve">　</w:t>
      </w:r>
      <w:r>
        <w:t>AM-GCN</w:t>
      </w:r>
      <w:r>
        <w:t>模型定义</w:t>
      </w:r>
    </w:p>
    <w:tbl>
      <w:tblPr>
        <w:tblStyle w:val="3d"/>
        <w:tblW w:w="9351" w:type="dxa"/>
        <w:tblLayout w:type="fixed"/>
        <w:tblLook w:val="04A0" w:firstRow="1" w:lastRow="0" w:firstColumn="1" w:lastColumn="0" w:noHBand="0" w:noVBand="1"/>
      </w:tblPr>
      <w:tblGrid>
        <w:gridCol w:w="2405"/>
        <w:gridCol w:w="1418"/>
        <w:gridCol w:w="1129"/>
        <w:gridCol w:w="1842"/>
        <w:gridCol w:w="1565"/>
        <w:gridCol w:w="992"/>
      </w:tblGrid>
      <w:tr w:rsidR="008F2E3D" w14:paraId="5AEC8C0E" w14:textId="77777777" w:rsidTr="008F2E3D">
        <w:trPr>
          <w:cnfStyle w:val="100000000000" w:firstRow="1" w:lastRow="0" w:firstColumn="0" w:lastColumn="0" w:oddVBand="0" w:evenVBand="0" w:oddHBand="0" w:evenHBand="0" w:firstRowFirstColumn="0" w:firstRowLastColumn="0" w:lastRowFirstColumn="0" w:lastRowLastColumn="0"/>
          <w:trHeight w:val="280"/>
        </w:trPr>
        <w:tc>
          <w:tcPr>
            <w:tcW w:w="2405" w:type="dxa"/>
            <w:tcBorders>
              <w:top w:val="single" w:sz="12" w:space="0" w:color="auto"/>
              <w:left w:val="single" w:sz="12" w:space="0" w:color="auto"/>
              <w:bottom w:val="single" w:sz="12" w:space="0" w:color="auto"/>
            </w:tcBorders>
          </w:tcPr>
          <w:p w14:paraId="2443AB7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5314B7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29" w:type="dxa"/>
            <w:tcBorders>
              <w:top w:val="single" w:sz="12" w:space="0" w:color="auto"/>
              <w:bottom w:val="single" w:sz="12" w:space="0" w:color="auto"/>
            </w:tcBorders>
          </w:tcPr>
          <w:p w14:paraId="5CDE5A6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593ECE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5" w:type="dxa"/>
            <w:tcBorders>
              <w:top w:val="single" w:sz="12" w:space="0" w:color="auto"/>
              <w:bottom w:val="single" w:sz="12" w:space="0" w:color="auto"/>
            </w:tcBorders>
          </w:tcPr>
          <w:p w14:paraId="5997111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137718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D9D8448" w14:textId="77777777" w:rsidTr="008F2E3D">
        <w:trPr>
          <w:trHeight w:val="37"/>
        </w:trPr>
        <w:tc>
          <w:tcPr>
            <w:tcW w:w="2405" w:type="dxa"/>
            <w:vMerge w:val="restart"/>
            <w:tcBorders>
              <w:top w:val="single" w:sz="12" w:space="0" w:color="auto"/>
              <w:left w:val="single" w:sz="12" w:space="0" w:color="auto"/>
            </w:tcBorders>
            <w:noWrap/>
          </w:tcPr>
          <w:p w14:paraId="3FC5CA8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AM-GCN</w:t>
            </w:r>
          </w:p>
        </w:tc>
        <w:tc>
          <w:tcPr>
            <w:tcW w:w="1418" w:type="dxa"/>
            <w:vMerge w:val="restart"/>
            <w:tcBorders>
              <w:top w:val="single" w:sz="12" w:space="0" w:color="auto"/>
            </w:tcBorders>
            <w:noWrap/>
          </w:tcPr>
          <w:p w14:paraId="21F69367"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自适应多通道图卷积网络</w:t>
            </w:r>
          </w:p>
        </w:tc>
        <w:tc>
          <w:tcPr>
            <w:tcW w:w="1129" w:type="dxa"/>
            <w:vMerge w:val="restart"/>
            <w:tcBorders>
              <w:top w:val="single" w:sz="12" w:space="0" w:color="auto"/>
            </w:tcBorders>
            <w:noWrap/>
          </w:tcPr>
          <w:p w14:paraId="0B81966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noWrap/>
          </w:tcPr>
          <w:p w14:paraId="0573F24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5" w:type="dxa"/>
            <w:tcBorders>
              <w:top w:val="single" w:sz="12" w:space="0" w:color="auto"/>
            </w:tcBorders>
          </w:tcPr>
          <w:p w14:paraId="4C21F66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noWrap/>
          </w:tcPr>
          <w:p w14:paraId="4DF726E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BDFF13E" w14:textId="77777777" w:rsidTr="008F2E3D">
        <w:trPr>
          <w:trHeight w:val="410"/>
        </w:trPr>
        <w:tc>
          <w:tcPr>
            <w:tcW w:w="2405" w:type="dxa"/>
            <w:vMerge/>
            <w:tcBorders>
              <w:left w:val="single" w:sz="12" w:space="0" w:color="auto"/>
            </w:tcBorders>
          </w:tcPr>
          <w:p w14:paraId="3EE86F6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605E96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5BD7F65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7129DC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edge_index_s</w:t>
            </w:r>
            <w:proofErr w:type="spellEnd"/>
          </w:p>
        </w:tc>
        <w:tc>
          <w:tcPr>
            <w:tcW w:w="1565" w:type="dxa"/>
          </w:tcPr>
          <w:p w14:paraId="703AE4C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结构图边索引</w:t>
            </w:r>
          </w:p>
        </w:tc>
        <w:tc>
          <w:tcPr>
            <w:tcW w:w="992" w:type="dxa"/>
            <w:tcBorders>
              <w:right w:val="single" w:sz="12" w:space="0" w:color="auto"/>
            </w:tcBorders>
          </w:tcPr>
          <w:p w14:paraId="1E66B2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64E18CB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39C7946B" w14:textId="77777777" w:rsidTr="008F2E3D">
        <w:trPr>
          <w:trHeight w:val="47"/>
        </w:trPr>
        <w:tc>
          <w:tcPr>
            <w:tcW w:w="2405" w:type="dxa"/>
            <w:vMerge/>
            <w:tcBorders>
              <w:left w:val="single" w:sz="12" w:space="0" w:color="auto"/>
            </w:tcBorders>
          </w:tcPr>
          <w:p w14:paraId="1936AA2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12B1AD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4DB2C26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5DD846F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edge_index_f</w:t>
            </w:r>
            <w:proofErr w:type="spellEnd"/>
          </w:p>
        </w:tc>
        <w:tc>
          <w:tcPr>
            <w:tcW w:w="1565" w:type="dxa"/>
          </w:tcPr>
          <w:p w14:paraId="4D26C33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特征图边索引</w:t>
            </w:r>
          </w:p>
        </w:tc>
        <w:tc>
          <w:tcPr>
            <w:tcW w:w="992" w:type="dxa"/>
            <w:tcBorders>
              <w:right w:val="single" w:sz="12" w:space="0" w:color="auto"/>
            </w:tcBorders>
          </w:tcPr>
          <w:p w14:paraId="631B5D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2BCEDB8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5A20188A" w14:textId="77777777" w:rsidTr="008F2E3D">
        <w:trPr>
          <w:trHeight w:val="290"/>
        </w:trPr>
        <w:tc>
          <w:tcPr>
            <w:tcW w:w="2405" w:type="dxa"/>
            <w:vMerge/>
            <w:tcBorders>
              <w:left w:val="single" w:sz="12" w:space="0" w:color="auto"/>
            </w:tcBorders>
          </w:tcPr>
          <w:p w14:paraId="38959B5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E74797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noWrap/>
          </w:tcPr>
          <w:p w14:paraId="3563F0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noWrap/>
          </w:tcPr>
          <w:p w14:paraId="560A0E5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5" w:type="dxa"/>
          </w:tcPr>
          <w:p w14:paraId="5AD4C3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输出张量</w:t>
            </w:r>
          </w:p>
        </w:tc>
        <w:tc>
          <w:tcPr>
            <w:tcW w:w="992" w:type="dxa"/>
            <w:tcBorders>
              <w:right w:val="single" w:sz="12" w:space="0" w:color="auto"/>
            </w:tcBorders>
          </w:tcPr>
          <w:p w14:paraId="2F5139B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1FF8925" w14:textId="77777777" w:rsidTr="008F2E3D">
        <w:trPr>
          <w:trHeight w:val="280"/>
        </w:trPr>
        <w:tc>
          <w:tcPr>
            <w:tcW w:w="2405" w:type="dxa"/>
            <w:vMerge/>
            <w:tcBorders>
              <w:left w:val="single" w:sz="12" w:space="0" w:color="auto"/>
            </w:tcBorders>
          </w:tcPr>
          <w:p w14:paraId="1C5A580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0EFBB9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val="restart"/>
            <w:noWrap/>
          </w:tcPr>
          <w:p w14:paraId="17FD634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noWrap/>
          </w:tcPr>
          <w:p w14:paraId="6ED6948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5" w:type="dxa"/>
          </w:tcPr>
          <w:p w14:paraId="390DC5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605BEF7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1753226" w14:textId="77777777" w:rsidTr="008F2E3D">
        <w:trPr>
          <w:trHeight w:val="290"/>
        </w:trPr>
        <w:tc>
          <w:tcPr>
            <w:tcW w:w="2405" w:type="dxa"/>
            <w:vMerge/>
            <w:tcBorders>
              <w:left w:val="single" w:sz="12" w:space="0" w:color="auto"/>
            </w:tcBorders>
          </w:tcPr>
          <w:p w14:paraId="033D182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9D43D2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3E39CDD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4A9B94F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5" w:type="dxa"/>
          </w:tcPr>
          <w:p w14:paraId="4DADAC7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1ABEB6B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FA641E6" w14:textId="77777777" w:rsidTr="008F2E3D">
        <w:trPr>
          <w:trHeight w:val="290"/>
        </w:trPr>
        <w:tc>
          <w:tcPr>
            <w:tcW w:w="2405" w:type="dxa"/>
            <w:vMerge/>
            <w:tcBorders>
              <w:left w:val="single" w:sz="12" w:space="0" w:color="auto"/>
            </w:tcBorders>
          </w:tcPr>
          <w:p w14:paraId="2811AC3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9081CE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5749DE3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47DE364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dropout</w:t>
            </w:r>
          </w:p>
        </w:tc>
        <w:tc>
          <w:tcPr>
            <w:tcW w:w="1565" w:type="dxa"/>
          </w:tcPr>
          <w:p w14:paraId="32D4FCE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特征丢弃率</w:t>
            </w:r>
          </w:p>
        </w:tc>
        <w:tc>
          <w:tcPr>
            <w:tcW w:w="992" w:type="dxa"/>
            <w:tcBorders>
              <w:right w:val="single" w:sz="12" w:space="0" w:color="auto"/>
            </w:tcBorders>
          </w:tcPr>
          <w:p w14:paraId="2FF75C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160587DD" w14:textId="77777777" w:rsidTr="008F2E3D">
        <w:trPr>
          <w:trHeight w:val="290"/>
        </w:trPr>
        <w:tc>
          <w:tcPr>
            <w:tcW w:w="2405" w:type="dxa"/>
            <w:vMerge/>
            <w:tcBorders>
              <w:left w:val="single" w:sz="12" w:space="0" w:color="auto"/>
            </w:tcBorders>
          </w:tcPr>
          <w:p w14:paraId="683AE2A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6151EA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63465A5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1D049BB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hidden_channels1</w:t>
            </w:r>
          </w:p>
        </w:tc>
        <w:tc>
          <w:tcPr>
            <w:tcW w:w="1565" w:type="dxa"/>
          </w:tcPr>
          <w:p w14:paraId="54D77D3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第一隐藏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69EBCC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12AAFD9" w14:textId="77777777" w:rsidTr="008F2E3D">
        <w:trPr>
          <w:trHeight w:val="290"/>
        </w:trPr>
        <w:tc>
          <w:tcPr>
            <w:tcW w:w="2405" w:type="dxa"/>
            <w:vMerge/>
            <w:tcBorders>
              <w:left w:val="single" w:sz="12" w:space="0" w:color="auto"/>
              <w:bottom w:val="single" w:sz="12" w:space="0" w:color="auto"/>
            </w:tcBorders>
          </w:tcPr>
          <w:p w14:paraId="6D39D9C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F63FBA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Borders>
              <w:bottom w:val="single" w:sz="12" w:space="0" w:color="auto"/>
            </w:tcBorders>
          </w:tcPr>
          <w:p w14:paraId="19BB4D8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noWrap/>
          </w:tcPr>
          <w:p w14:paraId="41991B0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hidden_channels2</w:t>
            </w:r>
          </w:p>
        </w:tc>
        <w:tc>
          <w:tcPr>
            <w:tcW w:w="1565" w:type="dxa"/>
            <w:tcBorders>
              <w:bottom w:val="single" w:sz="12" w:space="0" w:color="auto"/>
            </w:tcBorders>
          </w:tcPr>
          <w:p w14:paraId="29AF2B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第二隐藏</w:t>
            </w:r>
            <w:proofErr w:type="gramStart"/>
            <w:r>
              <w:rPr>
                <w:rFonts w:eastAsiaTheme="majorEastAsia"/>
                <w:lang w:val="en-US"/>
              </w:rPr>
              <w:t>层特征</w:t>
            </w:r>
            <w:proofErr w:type="gramEnd"/>
            <w:r>
              <w:rPr>
                <w:rFonts w:eastAsiaTheme="majorEastAsia"/>
                <w:lang w:val="en-US"/>
              </w:rPr>
              <w:t>的维度</w:t>
            </w:r>
          </w:p>
        </w:tc>
        <w:tc>
          <w:tcPr>
            <w:tcW w:w="992" w:type="dxa"/>
            <w:tcBorders>
              <w:bottom w:val="single" w:sz="12" w:space="0" w:color="auto"/>
              <w:right w:val="single" w:sz="12" w:space="0" w:color="auto"/>
            </w:tcBorders>
          </w:tcPr>
          <w:p w14:paraId="4034B5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1DA8F74B" w14:textId="77777777" w:rsidR="008F2E3D" w:rsidRDefault="00000000">
      <w:pPr>
        <w:pStyle w:val="affc"/>
        <w:autoSpaceDE/>
        <w:autoSpaceDN/>
        <w:snapToGrid w:val="0"/>
        <w:rPr>
          <w:rFonts w:ascii="Times New Roman" w:cs="Times New Roman"/>
        </w:rPr>
      </w:pPr>
      <w:r>
        <w:rPr>
          <w:rFonts w:ascii="Times New Roman" w:cs="Times New Roman"/>
        </w:rPr>
        <w:lastRenderedPageBreak/>
        <w:t>AM-GCN</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_Ref153794733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161</w:t>
      </w:r>
      <w:r>
        <w:rPr>
          <w:rFonts w:ascii="Times New Roman" w:cs="Times New Roman"/>
        </w:rPr>
        <w:fldChar w:fldCharType="end"/>
      </w:r>
      <w:r>
        <w:rPr>
          <w:rFonts w:ascii="Times New Roman" w:cs="Times New Roman"/>
        </w:rPr>
        <w:t>。</w:t>
      </w:r>
    </w:p>
    <w:p w14:paraId="7623BB74" w14:textId="77777777" w:rsidR="008F2E3D" w:rsidRDefault="00000000">
      <w:pPr>
        <w:pStyle w:val="afff3"/>
      </w:pPr>
      <w:bookmarkStart w:id="391" w:name="_Ref153794733"/>
      <w:r>
        <w:t>表</w:t>
      </w:r>
      <w:r>
        <w:fldChar w:fldCharType="begin"/>
      </w:r>
      <w:r>
        <w:instrText xml:space="preserve"> SEQ </w:instrText>
      </w:r>
      <w:r>
        <w:instrText>表</w:instrText>
      </w:r>
      <w:r>
        <w:instrText xml:space="preserve"> \* ARABIC </w:instrText>
      </w:r>
      <w:r>
        <w:fldChar w:fldCharType="separate"/>
      </w:r>
      <w:r>
        <w:t>161</w:t>
      </w:r>
      <w:r>
        <w:fldChar w:fldCharType="end"/>
      </w:r>
      <w:bookmarkEnd w:id="391"/>
      <w:r>
        <w:t xml:space="preserve">　</w:t>
      </w:r>
      <w:r>
        <w:t>AM-GCN</w:t>
      </w:r>
      <w:r>
        <w:t>算法伪代码</w:t>
      </w:r>
    </w:p>
    <w:tbl>
      <w:tblPr>
        <w:tblStyle w:val="3d"/>
        <w:tblW w:w="9344" w:type="dxa"/>
        <w:tblLayout w:type="fixed"/>
        <w:tblLook w:val="04A0" w:firstRow="1" w:lastRow="0" w:firstColumn="1" w:lastColumn="0" w:noHBand="0" w:noVBand="1"/>
      </w:tblPr>
      <w:tblGrid>
        <w:gridCol w:w="9344"/>
      </w:tblGrid>
      <w:tr w:rsidR="008F2E3D" w14:paraId="1F67D32B" w14:textId="77777777" w:rsidTr="008F2E3D">
        <w:trPr>
          <w:cnfStyle w:val="100000000000" w:firstRow="1" w:lastRow="0" w:firstColumn="0" w:lastColumn="0" w:oddVBand="0" w:evenVBand="0" w:oddHBand="0" w:evenHBand="0" w:firstRowFirstColumn="0" w:firstRowLastColumn="0" w:lastRowFirstColumn="0" w:lastRowLastColumn="0"/>
        </w:trPr>
        <w:tc>
          <w:tcPr>
            <w:tcW w:w="6142" w:type="dxa"/>
            <w:tcBorders>
              <w:top w:val="single" w:sz="12" w:space="0" w:color="auto"/>
              <w:left w:val="single" w:sz="12" w:space="0" w:color="auto"/>
              <w:bottom w:val="single" w:sz="12" w:space="0" w:color="auto"/>
              <w:right w:val="single" w:sz="12" w:space="0" w:color="auto"/>
            </w:tcBorders>
          </w:tcPr>
          <w:p w14:paraId="53DB4EB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AM-GCN</w:t>
            </w:r>
            <w:r>
              <w:rPr>
                <w:rFonts w:eastAsiaTheme="majorEastAsia"/>
                <w:lang w:val="en-US"/>
              </w:rPr>
              <w:t>算法</w:t>
            </w:r>
          </w:p>
        </w:tc>
      </w:tr>
      <w:tr w:rsidR="008F2E3D" w14:paraId="091B9B3A" w14:textId="77777777" w:rsidTr="008F2E3D">
        <w:tc>
          <w:tcPr>
            <w:tcW w:w="6142" w:type="dxa"/>
            <w:tcBorders>
              <w:top w:val="single" w:sz="12" w:space="0" w:color="auto"/>
              <w:left w:val="single" w:sz="12" w:space="0" w:color="auto"/>
              <w:right w:val="single" w:sz="12" w:space="0" w:color="auto"/>
            </w:tcBorders>
          </w:tcPr>
          <w:p w14:paraId="6D1CE8CB"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输入：</w:t>
            </w:r>
            <w:proofErr w:type="spellStart"/>
            <w:r>
              <w:rPr>
                <w:rFonts w:eastAsiaTheme="majorEastAsia"/>
                <w:lang w:val="en-US"/>
              </w:rPr>
              <w:t>in_channels</w:t>
            </w:r>
            <w:proofErr w:type="spellEnd"/>
            <w:r>
              <w:rPr>
                <w:rFonts w:eastAsiaTheme="majorEastAsia"/>
                <w:lang w:val="en-US"/>
              </w:rPr>
              <w:t xml:space="preserve">, </w:t>
            </w:r>
            <w:proofErr w:type="spellStart"/>
            <w:r>
              <w:rPr>
                <w:rFonts w:eastAsiaTheme="majorEastAsia"/>
                <w:lang w:val="en-US"/>
              </w:rPr>
              <w:t>out_channels</w:t>
            </w:r>
            <w:proofErr w:type="spellEnd"/>
            <w:r>
              <w:rPr>
                <w:rFonts w:eastAsiaTheme="majorEastAsia"/>
                <w:lang w:val="en-US"/>
              </w:rPr>
              <w:t xml:space="preserve">, hidden_channels1, hidden_channels2, dropout, X, </w:t>
            </w:r>
            <w:proofErr w:type="spellStart"/>
            <w:r>
              <w:rPr>
                <w:rFonts w:eastAsiaTheme="majorEastAsia"/>
                <w:lang w:val="en-US"/>
              </w:rPr>
              <w:t>edge_index_s</w:t>
            </w:r>
            <w:proofErr w:type="spellEnd"/>
            <w:r>
              <w:rPr>
                <w:rFonts w:eastAsiaTheme="majorEastAsia"/>
                <w:lang w:val="en-US"/>
              </w:rPr>
              <w:t xml:space="preserve">, </w:t>
            </w:r>
            <w:proofErr w:type="spellStart"/>
            <w:r>
              <w:rPr>
                <w:rFonts w:eastAsiaTheme="majorEastAsia"/>
                <w:lang w:val="en-US"/>
              </w:rPr>
              <w:t>edge_index_f</w:t>
            </w:r>
            <w:proofErr w:type="spellEnd"/>
          </w:p>
        </w:tc>
      </w:tr>
      <w:tr w:rsidR="008F2E3D" w14:paraId="4AFA9D9E" w14:textId="77777777" w:rsidTr="008F2E3D">
        <w:tc>
          <w:tcPr>
            <w:tcW w:w="6142" w:type="dxa"/>
            <w:tcBorders>
              <w:left w:val="single" w:sz="12" w:space="0" w:color="auto"/>
              <w:right w:val="single" w:sz="12" w:space="0" w:color="auto"/>
            </w:tcBorders>
          </w:tcPr>
          <w:p w14:paraId="031EADB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输出：</w:t>
            </w:r>
            <w:r>
              <w:rPr>
                <w:rFonts w:eastAsiaTheme="majorEastAsia"/>
                <w:lang w:val="en-US"/>
              </w:rPr>
              <w:t>Y</w:t>
            </w:r>
          </w:p>
        </w:tc>
      </w:tr>
      <w:tr w:rsidR="008F2E3D" w14:paraId="11139759" w14:textId="77777777" w:rsidTr="008F2E3D">
        <w:tc>
          <w:tcPr>
            <w:tcW w:w="6142" w:type="dxa"/>
            <w:tcBorders>
              <w:left w:val="single" w:sz="12" w:space="0" w:color="auto"/>
              <w:right w:val="single" w:sz="12" w:space="0" w:color="auto"/>
            </w:tcBorders>
          </w:tcPr>
          <w:p w14:paraId="0B7D9E54"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SGCN1 = Sequential([</w:t>
            </w:r>
            <w:proofErr w:type="spellStart"/>
            <w:r>
              <w:rPr>
                <w:rFonts w:eastAsiaTheme="majorEastAsia"/>
                <w:lang w:val="en-US"/>
              </w:rPr>
              <w:t>GCNConv</w:t>
            </w:r>
            <w:proofErr w:type="spellEnd"/>
            <w:r>
              <w:rPr>
                <w:rFonts w:eastAsiaTheme="majorEastAsia"/>
                <w:lang w:val="en-US"/>
              </w:rPr>
              <w:t>(in_</w:t>
            </w:r>
            <w:proofErr w:type="gramStart"/>
            <w:r>
              <w:rPr>
                <w:rFonts w:eastAsiaTheme="majorEastAsia"/>
                <w:lang w:val="en-US"/>
              </w:rPr>
              <w:t>channels,hidden</w:t>
            </w:r>
            <w:proofErr w:type="gramEnd"/>
            <w:r>
              <w:rPr>
                <w:rFonts w:eastAsiaTheme="majorEastAsia"/>
                <w:lang w:val="en-US"/>
              </w:rPr>
              <w:t>_channels1),</w:t>
            </w:r>
          </w:p>
          <w:p w14:paraId="6D2FC48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t>Dropout(dropout),</w:t>
            </w:r>
          </w:p>
          <w:p w14:paraId="5C931182"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r>
            <w:proofErr w:type="spellStart"/>
            <w:r>
              <w:rPr>
                <w:rFonts w:eastAsiaTheme="majorEastAsia"/>
                <w:lang w:val="en-US"/>
              </w:rPr>
              <w:t>GCNConv</w:t>
            </w:r>
            <w:proofErr w:type="spellEnd"/>
            <w:r>
              <w:rPr>
                <w:rFonts w:eastAsiaTheme="majorEastAsia"/>
                <w:lang w:val="en-US"/>
              </w:rPr>
              <w:t>(hidden_channels</w:t>
            </w:r>
            <w:proofErr w:type="gramStart"/>
            <w:r>
              <w:rPr>
                <w:rFonts w:eastAsiaTheme="majorEastAsia"/>
                <w:lang w:val="en-US"/>
              </w:rPr>
              <w:t>2,hidden</w:t>
            </w:r>
            <w:proofErr w:type="gramEnd"/>
            <w:r>
              <w:rPr>
                <w:rFonts w:eastAsiaTheme="majorEastAsia"/>
                <w:lang w:val="en-US"/>
              </w:rPr>
              <w:t>_channels1)])</w:t>
            </w:r>
          </w:p>
        </w:tc>
      </w:tr>
      <w:tr w:rsidR="008F2E3D" w14:paraId="27A54260" w14:textId="77777777" w:rsidTr="008F2E3D">
        <w:tc>
          <w:tcPr>
            <w:tcW w:w="6142" w:type="dxa"/>
            <w:tcBorders>
              <w:left w:val="single" w:sz="12" w:space="0" w:color="auto"/>
              <w:right w:val="single" w:sz="12" w:space="0" w:color="auto"/>
            </w:tcBorders>
          </w:tcPr>
          <w:p w14:paraId="37A1F31F"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SGCN2 = Sequential([</w:t>
            </w:r>
            <w:proofErr w:type="spellStart"/>
            <w:r>
              <w:rPr>
                <w:rFonts w:eastAsiaTheme="majorEastAsia"/>
                <w:lang w:val="en-US"/>
              </w:rPr>
              <w:t>GCNConv</w:t>
            </w:r>
            <w:proofErr w:type="spellEnd"/>
            <w:r>
              <w:rPr>
                <w:rFonts w:eastAsiaTheme="majorEastAsia"/>
                <w:lang w:val="en-US"/>
              </w:rPr>
              <w:t>(in_</w:t>
            </w:r>
            <w:proofErr w:type="gramStart"/>
            <w:r>
              <w:rPr>
                <w:rFonts w:eastAsiaTheme="majorEastAsia"/>
                <w:lang w:val="en-US"/>
              </w:rPr>
              <w:t>channels,hidden</w:t>
            </w:r>
            <w:proofErr w:type="gramEnd"/>
            <w:r>
              <w:rPr>
                <w:rFonts w:eastAsiaTheme="majorEastAsia"/>
                <w:lang w:val="en-US"/>
              </w:rPr>
              <w:t>_channels1),</w:t>
            </w:r>
          </w:p>
          <w:p w14:paraId="5AF8B22B"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t>Dropout(dropout),</w:t>
            </w:r>
          </w:p>
          <w:p w14:paraId="11D8078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r>
            <w:proofErr w:type="spellStart"/>
            <w:r>
              <w:rPr>
                <w:rFonts w:eastAsiaTheme="majorEastAsia"/>
                <w:lang w:val="en-US"/>
              </w:rPr>
              <w:t>GCNConv</w:t>
            </w:r>
            <w:proofErr w:type="spellEnd"/>
            <w:r>
              <w:rPr>
                <w:rFonts w:eastAsiaTheme="majorEastAsia"/>
                <w:lang w:val="en-US"/>
              </w:rPr>
              <w:t>(hidden_channels</w:t>
            </w:r>
            <w:proofErr w:type="gramStart"/>
            <w:r>
              <w:rPr>
                <w:rFonts w:eastAsiaTheme="majorEastAsia"/>
                <w:lang w:val="en-US"/>
              </w:rPr>
              <w:t>2,hidden</w:t>
            </w:r>
            <w:proofErr w:type="gramEnd"/>
            <w:r>
              <w:rPr>
                <w:rFonts w:eastAsiaTheme="majorEastAsia"/>
                <w:lang w:val="en-US"/>
              </w:rPr>
              <w:t>_channels1)])</w:t>
            </w:r>
          </w:p>
        </w:tc>
      </w:tr>
      <w:tr w:rsidR="008F2E3D" w14:paraId="6F05D7B2" w14:textId="77777777" w:rsidTr="008F2E3D">
        <w:tc>
          <w:tcPr>
            <w:tcW w:w="6142" w:type="dxa"/>
            <w:tcBorders>
              <w:left w:val="single" w:sz="12" w:space="0" w:color="auto"/>
              <w:right w:val="single" w:sz="12" w:space="0" w:color="auto"/>
            </w:tcBorders>
          </w:tcPr>
          <w:p w14:paraId="09F0142D"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CGCN = Sequential([</w:t>
            </w:r>
            <w:proofErr w:type="spellStart"/>
            <w:r>
              <w:rPr>
                <w:rFonts w:eastAsiaTheme="majorEastAsia"/>
                <w:lang w:val="en-US"/>
              </w:rPr>
              <w:t>GCNConv</w:t>
            </w:r>
            <w:proofErr w:type="spellEnd"/>
            <w:r>
              <w:rPr>
                <w:rFonts w:eastAsiaTheme="majorEastAsia"/>
                <w:lang w:val="en-US"/>
              </w:rPr>
              <w:t>(in_</w:t>
            </w:r>
            <w:proofErr w:type="gramStart"/>
            <w:r>
              <w:rPr>
                <w:rFonts w:eastAsiaTheme="majorEastAsia"/>
                <w:lang w:val="en-US"/>
              </w:rPr>
              <w:t>channels,hidden</w:t>
            </w:r>
            <w:proofErr w:type="gramEnd"/>
            <w:r>
              <w:rPr>
                <w:rFonts w:eastAsiaTheme="majorEastAsia"/>
                <w:lang w:val="en-US"/>
              </w:rPr>
              <w:t>_channels1),</w:t>
            </w:r>
          </w:p>
          <w:p w14:paraId="5A42B7C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t>Dropout(dropout),</w:t>
            </w:r>
          </w:p>
          <w:p w14:paraId="4C90EDF6"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r>
            <w:proofErr w:type="spellStart"/>
            <w:r>
              <w:rPr>
                <w:rFonts w:eastAsiaTheme="majorEastAsia"/>
                <w:lang w:val="en-US"/>
              </w:rPr>
              <w:t>GCNConv</w:t>
            </w:r>
            <w:proofErr w:type="spellEnd"/>
            <w:r>
              <w:rPr>
                <w:rFonts w:eastAsiaTheme="majorEastAsia"/>
                <w:lang w:val="en-US"/>
              </w:rPr>
              <w:t>(hidden_channels</w:t>
            </w:r>
            <w:proofErr w:type="gramStart"/>
            <w:r>
              <w:rPr>
                <w:rFonts w:eastAsiaTheme="majorEastAsia"/>
                <w:lang w:val="en-US"/>
              </w:rPr>
              <w:t>2,hidden</w:t>
            </w:r>
            <w:proofErr w:type="gramEnd"/>
            <w:r>
              <w:rPr>
                <w:rFonts w:eastAsiaTheme="majorEastAsia"/>
                <w:lang w:val="en-US"/>
              </w:rPr>
              <w:t>_channels1)])</w:t>
            </w:r>
          </w:p>
        </w:tc>
      </w:tr>
      <w:tr w:rsidR="008F2E3D" w14:paraId="402884B4" w14:textId="77777777" w:rsidTr="008F2E3D">
        <w:tc>
          <w:tcPr>
            <w:tcW w:w="6142" w:type="dxa"/>
            <w:tcBorders>
              <w:left w:val="single" w:sz="12" w:space="0" w:color="auto"/>
              <w:right w:val="single" w:sz="12" w:space="0" w:color="auto"/>
            </w:tcBorders>
          </w:tcPr>
          <w:p w14:paraId="4E30C5FE"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attention = Attention(hidden_channels2)</w:t>
            </w:r>
          </w:p>
        </w:tc>
      </w:tr>
      <w:tr w:rsidR="008F2E3D" w14:paraId="275991A6" w14:textId="77777777" w:rsidTr="008F2E3D">
        <w:tc>
          <w:tcPr>
            <w:tcW w:w="6142" w:type="dxa"/>
            <w:tcBorders>
              <w:left w:val="single" w:sz="12" w:space="0" w:color="auto"/>
              <w:right w:val="single" w:sz="12" w:space="0" w:color="auto"/>
            </w:tcBorders>
          </w:tcPr>
          <w:p w14:paraId="6D77C8A7"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MLP = </w:t>
            </w:r>
            <w:proofErr w:type="gramStart"/>
            <w:r>
              <w:rPr>
                <w:rFonts w:eastAsiaTheme="majorEastAsia"/>
                <w:lang w:val="en-US"/>
              </w:rPr>
              <w:t>Sequential(</w:t>
            </w:r>
            <w:proofErr w:type="gramEnd"/>
            <w:r>
              <w:rPr>
                <w:rFonts w:eastAsiaTheme="majorEastAsia"/>
                <w:lang w:val="en-US"/>
              </w:rPr>
              <w:t xml:space="preserve">[Linear(hidden_channels2, </w:t>
            </w:r>
            <w:proofErr w:type="spellStart"/>
            <w:r>
              <w:rPr>
                <w:rFonts w:eastAsiaTheme="majorEastAsia"/>
                <w:lang w:val="en-US"/>
              </w:rPr>
              <w:t>out_channels</w:t>
            </w:r>
            <w:proofErr w:type="spellEnd"/>
            <w:r>
              <w:rPr>
                <w:rFonts w:eastAsiaTheme="majorEastAsia"/>
                <w:lang w:val="en-US"/>
              </w:rPr>
              <w:t>),</w:t>
            </w:r>
            <w:proofErr w:type="spellStart"/>
            <w:r>
              <w:rPr>
                <w:rFonts w:eastAsiaTheme="majorEastAsia"/>
                <w:lang w:val="en-US"/>
              </w:rPr>
              <w:t>LogSoftmax</w:t>
            </w:r>
            <w:proofErr w:type="spellEnd"/>
            <w:r>
              <w:rPr>
                <w:rFonts w:eastAsiaTheme="majorEastAsia"/>
                <w:lang w:val="en-US"/>
              </w:rPr>
              <w:t>(dim=1)])</w:t>
            </w:r>
          </w:p>
        </w:tc>
      </w:tr>
      <w:tr w:rsidR="008F2E3D" w14:paraId="45780B7A" w14:textId="77777777" w:rsidTr="008F2E3D">
        <w:tc>
          <w:tcPr>
            <w:tcW w:w="6142" w:type="dxa"/>
            <w:tcBorders>
              <w:left w:val="single" w:sz="12" w:space="0" w:color="auto"/>
              <w:right w:val="single" w:sz="12" w:space="0" w:color="auto"/>
            </w:tcBorders>
          </w:tcPr>
          <w:p w14:paraId="32356532"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emb1 = SGCN1(X, </w:t>
            </w:r>
            <w:proofErr w:type="spellStart"/>
            <w:r>
              <w:rPr>
                <w:rFonts w:eastAsiaTheme="majorEastAsia"/>
                <w:lang w:val="en-US"/>
              </w:rPr>
              <w:t>edge_index_s</w:t>
            </w:r>
            <w:proofErr w:type="spellEnd"/>
            <w:r>
              <w:rPr>
                <w:rFonts w:eastAsiaTheme="majorEastAsia"/>
                <w:lang w:val="en-US"/>
              </w:rPr>
              <w:t>)</w:t>
            </w:r>
          </w:p>
        </w:tc>
      </w:tr>
      <w:tr w:rsidR="008F2E3D" w14:paraId="738C020C" w14:textId="77777777" w:rsidTr="008F2E3D">
        <w:tc>
          <w:tcPr>
            <w:tcW w:w="6142" w:type="dxa"/>
            <w:tcBorders>
              <w:left w:val="single" w:sz="12" w:space="0" w:color="auto"/>
              <w:right w:val="single" w:sz="12" w:space="0" w:color="auto"/>
            </w:tcBorders>
          </w:tcPr>
          <w:p w14:paraId="295D18C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emb2 = SGCN2(X, </w:t>
            </w:r>
            <w:proofErr w:type="spellStart"/>
            <w:r>
              <w:rPr>
                <w:rFonts w:eastAsiaTheme="majorEastAsia"/>
                <w:lang w:val="en-US"/>
              </w:rPr>
              <w:t>edge_index_f</w:t>
            </w:r>
            <w:proofErr w:type="spellEnd"/>
            <w:r>
              <w:rPr>
                <w:rFonts w:eastAsiaTheme="majorEastAsia"/>
                <w:lang w:val="en-US"/>
              </w:rPr>
              <w:t>)</w:t>
            </w:r>
          </w:p>
        </w:tc>
      </w:tr>
      <w:tr w:rsidR="008F2E3D" w14:paraId="364ED2C4" w14:textId="77777777" w:rsidTr="008F2E3D">
        <w:tc>
          <w:tcPr>
            <w:tcW w:w="6142" w:type="dxa"/>
            <w:tcBorders>
              <w:left w:val="single" w:sz="12" w:space="0" w:color="auto"/>
              <w:right w:val="single" w:sz="12" w:space="0" w:color="auto"/>
            </w:tcBorders>
          </w:tcPr>
          <w:p w14:paraId="5D37874F"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com1 = </w:t>
            </w:r>
            <w:proofErr w:type="gramStart"/>
            <w:r>
              <w:rPr>
                <w:rFonts w:eastAsiaTheme="majorEastAsia"/>
                <w:lang w:val="en-US"/>
              </w:rPr>
              <w:t>CGCN(</w:t>
            </w:r>
            <w:proofErr w:type="gramEnd"/>
            <w:r>
              <w:rPr>
                <w:rFonts w:eastAsiaTheme="majorEastAsia"/>
                <w:lang w:val="en-US"/>
              </w:rPr>
              <w:t xml:space="preserve">X, </w:t>
            </w:r>
            <w:proofErr w:type="spellStart"/>
            <w:r>
              <w:rPr>
                <w:rFonts w:eastAsiaTheme="majorEastAsia"/>
                <w:lang w:val="en-US"/>
              </w:rPr>
              <w:t>edge_index_s</w:t>
            </w:r>
            <w:proofErr w:type="spellEnd"/>
            <w:r>
              <w:rPr>
                <w:rFonts w:eastAsiaTheme="majorEastAsia"/>
                <w:lang w:val="en-US"/>
              </w:rPr>
              <w:t>)</w:t>
            </w:r>
          </w:p>
        </w:tc>
      </w:tr>
      <w:tr w:rsidR="008F2E3D" w14:paraId="4154E855" w14:textId="77777777" w:rsidTr="008F2E3D">
        <w:tc>
          <w:tcPr>
            <w:tcW w:w="6142" w:type="dxa"/>
            <w:tcBorders>
              <w:left w:val="single" w:sz="12" w:space="0" w:color="auto"/>
              <w:right w:val="single" w:sz="12" w:space="0" w:color="auto"/>
            </w:tcBorders>
          </w:tcPr>
          <w:p w14:paraId="08F886B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com2 = </w:t>
            </w:r>
            <w:proofErr w:type="gramStart"/>
            <w:r>
              <w:rPr>
                <w:rFonts w:eastAsiaTheme="majorEastAsia"/>
                <w:lang w:val="en-US"/>
              </w:rPr>
              <w:t>CGCN(</w:t>
            </w:r>
            <w:proofErr w:type="gramEnd"/>
            <w:r>
              <w:rPr>
                <w:rFonts w:eastAsiaTheme="majorEastAsia"/>
                <w:lang w:val="en-US"/>
              </w:rPr>
              <w:t xml:space="preserve">X, </w:t>
            </w:r>
            <w:proofErr w:type="spellStart"/>
            <w:r>
              <w:rPr>
                <w:rFonts w:eastAsiaTheme="majorEastAsia"/>
                <w:lang w:val="en-US"/>
              </w:rPr>
              <w:t>edge_index_f</w:t>
            </w:r>
            <w:proofErr w:type="spellEnd"/>
            <w:r>
              <w:rPr>
                <w:rFonts w:eastAsiaTheme="majorEastAsia"/>
                <w:lang w:val="en-US"/>
              </w:rPr>
              <w:t>)</w:t>
            </w:r>
          </w:p>
        </w:tc>
      </w:tr>
      <w:tr w:rsidR="008F2E3D" w14:paraId="5114BCC0" w14:textId="77777777" w:rsidTr="008F2E3D">
        <w:tc>
          <w:tcPr>
            <w:tcW w:w="6142" w:type="dxa"/>
            <w:tcBorders>
              <w:left w:val="single" w:sz="12" w:space="0" w:color="auto"/>
              <w:right w:val="single" w:sz="12" w:space="0" w:color="auto"/>
            </w:tcBorders>
          </w:tcPr>
          <w:p w14:paraId="7161D426" w14:textId="77777777" w:rsidR="008F2E3D" w:rsidRDefault="00000000">
            <w:pPr>
              <w:pStyle w:val="affffffffff2"/>
              <w:keepLines w:val="0"/>
              <w:autoSpaceDE/>
              <w:autoSpaceDN/>
              <w:snapToGrid w:val="0"/>
              <w:spacing w:before="120" w:after="120"/>
              <w:jc w:val="left"/>
              <w:rPr>
                <w:rFonts w:eastAsiaTheme="majorEastAsia"/>
                <w:lang w:val="en-US"/>
              </w:rPr>
            </w:pPr>
            <w:proofErr w:type="spellStart"/>
            <w:r>
              <w:rPr>
                <w:rFonts w:eastAsiaTheme="majorEastAsia"/>
                <w:lang w:val="en-US"/>
              </w:rPr>
              <w:t>Xcom</w:t>
            </w:r>
            <w:proofErr w:type="spellEnd"/>
            <w:r>
              <w:rPr>
                <w:rFonts w:eastAsiaTheme="majorEastAsia"/>
                <w:lang w:val="en-US"/>
              </w:rPr>
              <w:t xml:space="preserve"> = (com1 + com2) / 2</w:t>
            </w:r>
          </w:p>
        </w:tc>
      </w:tr>
      <w:tr w:rsidR="008F2E3D" w14:paraId="63B90879" w14:textId="77777777" w:rsidTr="008F2E3D">
        <w:tc>
          <w:tcPr>
            <w:tcW w:w="6142" w:type="dxa"/>
            <w:tcBorders>
              <w:left w:val="single" w:sz="12" w:space="0" w:color="auto"/>
              <w:right w:val="single" w:sz="12" w:space="0" w:color="auto"/>
            </w:tcBorders>
          </w:tcPr>
          <w:p w14:paraId="2399F0D6" w14:textId="77777777" w:rsidR="008F2E3D" w:rsidRDefault="00000000">
            <w:pPr>
              <w:pStyle w:val="affffffffff2"/>
              <w:keepLines w:val="0"/>
              <w:autoSpaceDE/>
              <w:autoSpaceDN/>
              <w:snapToGrid w:val="0"/>
              <w:spacing w:before="120" w:after="120"/>
              <w:jc w:val="left"/>
              <w:rPr>
                <w:rFonts w:eastAsiaTheme="majorEastAsia"/>
                <w:lang w:val="en-US"/>
              </w:rPr>
            </w:pPr>
            <w:proofErr w:type="spellStart"/>
            <w:r>
              <w:rPr>
                <w:rFonts w:eastAsiaTheme="majorEastAsia"/>
                <w:lang w:val="en-US"/>
              </w:rPr>
              <w:t>emb</w:t>
            </w:r>
            <w:proofErr w:type="spellEnd"/>
            <w:r>
              <w:rPr>
                <w:rFonts w:eastAsiaTheme="majorEastAsia"/>
                <w:lang w:val="en-US"/>
              </w:rPr>
              <w:t xml:space="preserve"> = </w:t>
            </w:r>
            <w:proofErr w:type="gramStart"/>
            <w:r>
              <w:rPr>
                <w:rFonts w:eastAsiaTheme="majorEastAsia"/>
                <w:lang w:val="en-US"/>
              </w:rPr>
              <w:t>stack(</w:t>
            </w:r>
            <w:proofErr w:type="gramEnd"/>
            <w:r>
              <w:rPr>
                <w:rFonts w:eastAsiaTheme="majorEastAsia"/>
                <w:lang w:val="en-US"/>
              </w:rPr>
              <w:t xml:space="preserve">[emb1, emb2, </w:t>
            </w:r>
            <w:proofErr w:type="spellStart"/>
            <w:r>
              <w:rPr>
                <w:rFonts w:eastAsiaTheme="majorEastAsia"/>
                <w:lang w:val="en-US"/>
              </w:rPr>
              <w:t>Xcom</w:t>
            </w:r>
            <w:proofErr w:type="spellEnd"/>
            <w:r>
              <w:rPr>
                <w:rFonts w:eastAsiaTheme="majorEastAsia"/>
                <w:lang w:val="en-US"/>
              </w:rPr>
              <w:t>], dim=1)</w:t>
            </w:r>
          </w:p>
        </w:tc>
      </w:tr>
      <w:tr w:rsidR="008F2E3D" w14:paraId="708FBBBE" w14:textId="77777777" w:rsidTr="008F2E3D">
        <w:tc>
          <w:tcPr>
            <w:tcW w:w="6142" w:type="dxa"/>
            <w:tcBorders>
              <w:left w:val="single" w:sz="12" w:space="0" w:color="auto"/>
              <w:right w:val="single" w:sz="12" w:space="0" w:color="auto"/>
            </w:tcBorders>
          </w:tcPr>
          <w:p w14:paraId="4C86F5C7" w14:textId="77777777" w:rsidR="008F2E3D" w:rsidRDefault="00000000">
            <w:pPr>
              <w:pStyle w:val="affffffffff2"/>
              <w:keepLines w:val="0"/>
              <w:autoSpaceDE/>
              <w:autoSpaceDN/>
              <w:snapToGrid w:val="0"/>
              <w:spacing w:before="120" w:after="120"/>
              <w:jc w:val="left"/>
              <w:rPr>
                <w:rFonts w:eastAsiaTheme="majorEastAsia"/>
                <w:lang w:val="en-US"/>
              </w:rPr>
            </w:pPr>
            <w:proofErr w:type="spellStart"/>
            <w:r>
              <w:rPr>
                <w:rFonts w:eastAsiaTheme="majorEastAsia"/>
                <w:lang w:val="en-US"/>
              </w:rPr>
              <w:t>emb</w:t>
            </w:r>
            <w:proofErr w:type="spellEnd"/>
            <w:r>
              <w:rPr>
                <w:rFonts w:eastAsiaTheme="majorEastAsia"/>
                <w:lang w:val="en-US"/>
              </w:rPr>
              <w:t xml:space="preserve"> = attention(</w:t>
            </w:r>
            <w:proofErr w:type="spellStart"/>
            <w:r>
              <w:rPr>
                <w:rFonts w:eastAsiaTheme="majorEastAsia"/>
                <w:lang w:val="en-US"/>
              </w:rPr>
              <w:t>emb</w:t>
            </w:r>
            <w:proofErr w:type="spellEnd"/>
            <w:r>
              <w:rPr>
                <w:rFonts w:eastAsiaTheme="majorEastAsia"/>
                <w:lang w:val="en-US"/>
              </w:rPr>
              <w:t>)</w:t>
            </w:r>
          </w:p>
        </w:tc>
      </w:tr>
      <w:tr w:rsidR="008F2E3D" w14:paraId="1F763F53" w14:textId="77777777" w:rsidTr="008F2E3D">
        <w:tc>
          <w:tcPr>
            <w:tcW w:w="6142" w:type="dxa"/>
            <w:tcBorders>
              <w:left w:val="single" w:sz="12" w:space="0" w:color="auto"/>
              <w:right w:val="single" w:sz="12" w:space="0" w:color="auto"/>
            </w:tcBorders>
          </w:tcPr>
          <w:p w14:paraId="552249CE"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Y = </w:t>
            </w:r>
            <w:proofErr w:type="gramStart"/>
            <w:r>
              <w:rPr>
                <w:rFonts w:eastAsiaTheme="majorEastAsia"/>
                <w:lang w:val="en-US"/>
              </w:rPr>
              <w:t>MLP(</w:t>
            </w:r>
            <w:proofErr w:type="spellStart"/>
            <w:proofErr w:type="gramEnd"/>
            <w:r>
              <w:rPr>
                <w:rFonts w:eastAsiaTheme="majorEastAsia"/>
                <w:lang w:val="en-US"/>
              </w:rPr>
              <w:t>emb</w:t>
            </w:r>
            <w:proofErr w:type="spellEnd"/>
            <w:r>
              <w:rPr>
                <w:rFonts w:eastAsiaTheme="majorEastAsia"/>
                <w:lang w:val="en-US"/>
              </w:rPr>
              <w:t>)</w:t>
            </w:r>
          </w:p>
        </w:tc>
      </w:tr>
      <w:tr w:rsidR="008F2E3D" w14:paraId="3453CC4D" w14:textId="77777777" w:rsidTr="008F2E3D">
        <w:tc>
          <w:tcPr>
            <w:tcW w:w="6142" w:type="dxa"/>
            <w:tcBorders>
              <w:left w:val="single" w:sz="12" w:space="0" w:color="auto"/>
              <w:bottom w:val="single" w:sz="12" w:space="0" w:color="auto"/>
              <w:right w:val="single" w:sz="12" w:space="0" w:color="auto"/>
            </w:tcBorders>
          </w:tcPr>
          <w:p w14:paraId="166824AD"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return Y</w:t>
            </w:r>
          </w:p>
        </w:tc>
      </w:tr>
    </w:tbl>
    <w:p w14:paraId="0DD17C71" w14:textId="77777777" w:rsidR="008F2E3D" w:rsidRDefault="008F2E3D">
      <w:pPr>
        <w:pStyle w:val="affc"/>
        <w:autoSpaceDE/>
        <w:autoSpaceDN/>
        <w:snapToGrid w:val="0"/>
        <w:rPr>
          <w:rFonts w:ascii="Times New Roman" w:cs="Times New Roman"/>
        </w:rPr>
      </w:pPr>
    </w:p>
    <w:p w14:paraId="389FC60E" w14:textId="77777777" w:rsidR="008F2E3D" w:rsidRDefault="00000000">
      <w:pPr>
        <w:pStyle w:val="affc"/>
        <w:autoSpaceDE/>
        <w:autoSpaceDN/>
        <w:snapToGrid w:val="0"/>
        <w:rPr>
          <w:rFonts w:ascii="Times New Roman" w:cs="Times New Roman"/>
        </w:rPr>
      </w:pPr>
      <w:r>
        <w:rPr>
          <w:rFonts w:ascii="Times New Roman" w:cs="Times New Roman"/>
        </w:rPr>
        <w:t>FAGCN</w:t>
      </w:r>
      <w:r>
        <w:rPr>
          <w:rFonts w:ascii="Times New Roman" w:cs="Times New Roman"/>
        </w:rPr>
        <w:t>模型使用一个低通滤波器以及一个高通滤波器，用于分离节点特征中的低频信号以及高频信号。使用注意力机制来学习低频信号以及高频信号的比例并实现频率自适应地聚合低频信号以及高频信号。模型定义见</w:t>
      </w:r>
      <w:r>
        <w:rPr>
          <w:rFonts w:ascii="Times New Roman" w:cs="Times New Roman"/>
        </w:rPr>
        <w:fldChar w:fldCharType="begin"/>
      </w:r>
      <w:r>
        <w:rPr>
          <w:rFonts w:ascii="Times New Roman" w:cs="Times New Roman"/>
        </w:rPr>
        <w:instrText xml:space="preserve"> REF _Ref153805087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162</w:t>
      </w:r>
      <w:r>
        <w:rPr>
          <w:rFonts w:ascii="Times New Roman" w:cs="Times New Roman"/>
        </w:rPr>
        <w:fldChar w:fldCharType="end"/>
      </w:r>
      <w:r>
        <w:rPr>
          <w:rFonts w:ascii="Times New Roman" w:cs="Times New Roman"/>
        </w:rPr>
        <w:t>。</w:t>
      </w:r>
    </w:p>
    <w:p w14:paraId="647DDA1B" w14:textId="77777777" w:rsidR="008F2E3D" w:rsidRDefault="008F2E3D">
      <w:pPr>
        <w:pStyle w:val="afff3"/>
      </w:pPr>
      <w:bookmarkStart w:id="392" w:name="_Ref153805087"/>
    </w:p>
    <w:p w14:paraId="4B25218A" w14:textId="77777777" w:rsidR="008F2E3D" w:rsidRDefault="008F2E3D">
      <w:pPr>
        <w:pStyle w:val="afff3"/>
      </w:pPr>
    </w:p>
    <w:p w14:paraId="6A847BE7" w14:textId="77777777" w:rsidR="008F2E3D" w:rsidRDefault="008F2E3D">
      <w:pPr>
        <w:pStyle w:val="afff3"/>
      </w:pPr>
    </w:p>
    <w:p w14:paraId="779245C6" w14:textId="77777777" w:rsidR="008F2E3D" w:rsidRDefault="008F2E3D">
      <w:pPr>
        <w:pStyle w:val="afff3"/>
      </w:pPr>
    </w:p>
    <w:p w14:paraId="418BBC9C"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162</w:t>
      </w:r>
      <w:r>
        <w:fldChar w:fldCharType="end"/>
      </w:r>
      <w:bookmarkEnd w:id="392"/>
      <w:r>
        <w:t xml:space="preserve">　</w:t>
      </w:r>
      <w:r>
        <w:t>FAGCN</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4F5674BC" w14:textId="77777777" w:rsidTr="008F2E3D">
        <w:trPr>
          <w:cnfStyle w:val="100000000000" w:firstRow="1" w:lastRow="0" w:firstColumn="0" w:lastColumn="0" w:oddVBand="0" w:evenVBand="0" w:oddHBand="0" w:evenHBand="0" w:firstRowFirstColumn="0" w:firstRowLastColumn="0" w:lastRowFirstColumn="0" w:lastRowLastColumn="0"/>
          <w:trHeight w:val="280"/>
        </w:trPr>
        <w:tc>
          <w:tcPr>
            <w:tcW w:w="2405" w:type="dxa"/>
            <w:tcBorders>
              <w:top w:val="single" w:sz="12" w:space="0" w:color="auto"/>
              <w:left w:val="single" w:sz="12" w:space="0" w:color="auto"/>
              <w:bottom w:val="single" w:sz="12" w:space="0" w:color="auto"/>
            </w:tcBorders>
          </w:tcPr>
          <w:p w14:paraId="28CF73E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99F41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2D9A4B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135C81E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5EEF312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193CDF7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6846A6FE" w14:textId="77777777" w:rsidTr="008F2E3D">
        <w:trPr>
          <w:trHeight w:val="1430"/>
        </w:trPr>
        <w:tc>
          <w:tcPr>
            <w:tcW w:w="2405" w:type="dxa"/>
            <w:vMerge w:val="restart"/>
            <w:tcBorders>
              <w:top w:val="single" w:sz="12" w:space="0" w:color="auto"/>
              <w:left w:val="single" w:sz="12" w:space="0" w:color="auto"/>
            </w:tcBorders>
            <w:noWrap/>
          </w:tcPr>
          <w:p w14:paraId="42C91E3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FAGCN</w:t>
            </w:r>
          </w:p>
        </w:tc>
        <w:tc>
          <w:tcPr>
            <w:tcW w:w="1418" w:type="dxa"/>
            <w:vMerge w:val="restart"/>
            <w:tcBorders>
              <w:top w:val="single" w:sz="12" w:space="0" w:color="auto"/>
            </w:tcBorders>
            <w:noWrap/>
          </w:tcPr>
          <w:p w14:paraId="389946F3"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频率自适应图卷积网络模型</w:t>
            </w:r>
          </w:p>
        </w:tc>
        <w:tc>
          <w:tcPr>
            <w:tcW w:w="1134" w:type="dxa"/>
            <w:vMerge w:val="restart"/>
            <w:tcBorders>
              <w:top w:val="single" w:sz="12" w:space="0" w:color="auto"/>
            </w:tcBorders>
            <w:noWrap/>
          </w:tcPr>
          <w:p w14:paraId="6B43B4B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noWrap/>
          </w:tcPr>
          <w:p w14:paraId="1F79960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167E06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noWrap/>
          </w:tcPr>
          <w:p w14:paraId="7BD2FD2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37A9A71" w14:textId="77777777" w:rsidTr="008F2E3D">
        <w:trPr>
          <w:trHeight w:val="347"/>
        </w:trPr>
        <w:tc>
          <w:tcPr>
            <w:tcW w:w="2405" w:type="dxa"/>
            <w:vMerge/>
            <w:tcBorders>
              <w:left w:val="single" w:sz="12" w:space="0" w:color="auto"/>
            </w:tcBorders>
          </w:tcPr>
          <w:p w14:paraId="798158C7" w14:textId="77777777" w:rsidR="008F2E3D" w:rsidRDefault="008F2E3D">
            <w:pPr>
              <w:pStyle w:val="affffffffff2"/>
              <w:keepLines w:val="0"/>
              <w:autoSpaceDE/>
              <w:autoSpaceDN/>
              <w:snapToGrid w:val="0"/>
              <w:spacing w:before="120" w:after="120"/>
              <w:jc w:val="left"/>
              <w:rPr>
                <w:rFonts w:eastAsiaTheme="majorEastAsia"/>
                <w:lang w:val="en-US"/>
              </w:rPr>
            </w:pPr>
          </w:p>
        </w:tc>
        <w:tc>
          <w:tcPr>
            <w:tcW w:w="1418" w:type="dxa"/>
            <w:vMerge/>
          </w:tcPr>
          <w:p w14:paraId="7237C9D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1465D1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36F546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410549E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02F131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79FF555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4250148F" w14:textId="77777777" w:rsidTr="008F2E3D">
        <w:trPr>
          <w:trHeight w:val="290"/>
        </w:trPr>
        <w:tc>
          <w:tcPr>
            <w:tcW w:w="2405" w:type="dxa"/>
            <w:vMerge/>
            <w:tcBorders>
              <w:left w:val="single" w:sz="12" w:space="0" w:color="auto"/>
            </w:tcBorders>
          </w:tcPr>
          <w:p w14:paraId="2183C0BD" w14:textId="77777777" w:rsidR="008F2E3D" w:rsidRDefault="008F2E3D">
            <w:pPr>
              <w:pStyle w:val="affffffffff2"/>
              <w:keepLines w:val="0"/>
              <w:autoSpaceDE/>
              <w:autoSpaceDN/>
              <w:snapToGrid w:val="0"/>
              <w:spacing w:before="120" w:after="120"/>
              <w:jc w:val="left"/>
              <w:rPr>
                <w:rFonts w:eastAsiaTheme="majorEastAsia"/>
                <w:lang w:val="en-US"/>
              </w:rPr>
            </w:pPr>
          </w:p>
        </w:tc>
        <w:tc>
          <w:tcPr>
            <w:tcW w:w="1418" w:type="dxa"/>
            <w:vMerge/>
          </w:tcPr>
          <w:p w14:paraId="5685C46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noWrap/>
          </w:tcPr>
          <w:p w14:paraId="64CCE1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noWrap/>
          </w:tcPr>
          <w:p w14:paraId="22EE71D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30933D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输出张量</w:t>
            </w:r>
          </w:p>
        </w:tc>
        <w:tc>
          <w:tcPr>
            <w:tcW w:w="992" w:type="dxa"/>
            <w:tcBorders>
              <w:right w:val="single" w:sz="12" w:space="0" w:color="auto"/>
            </w:tcBorders>
          </w:tcPr>
          <w:p w14:paraId="1BAFCCC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EB313D5" w14:textId="77777777" w:rsidTr="008F2E3D">
        <w:trPr>
          <w:trHeight w:val="280"/>
        </w:trPr>
        <w:tc>
          <w:tcPr>
            <w:tcW w:w="2405" w:type="dxa"/>
            <w:vMerge/>
            <w:tcBorders>
              <w:left w:val="single" w:sz="12" w:space="0" w:color="auto"/>
            </w:tcBorders>
          </w:tcPr>
          <w:p w14:paraId="15318E1D" w14:textId="77777777" w:rsidR="008F2E3D" w:rsidRDefault="008F2E3D">
            <w:pPr>
              <w:pStyle w:val="affffffffff2"/>
              <w:keepLines w:val="0"/>
              <w:autoSpaceDE/>
              <w:autoSpaceDN/>
              <w:snapToGrid w:val="0"/>
              <w:spacing w:before="120" w:after="120"/>
              <w:jc w:val="left"/>
              <w:rPr>
                <w:rFonts w:eastAsiaTheme="majorEastAsia"/>
                <w:lang w:val="en-US"/>
              </w:rPr>
            </w:pPr>
          </w:p>
        </w:tc>
        <w:tc>
          <w:tcPr>
            <w:tcW w:w="1418" w:type="dxa"/>
            <w:vMerge/>
          </w:tcPr>
          <w:p w14:paraId="2925B20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noWrap/>
          </w:tcPr>
          <w:p w14:paraId="262C431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noWrap/>
          </w:tcPr>
          <w:p w14:paraId="0B167CD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78BFC90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7090D11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095DB70" w14:textId="77777777" w:rsidTr="008F2E3D">
        <w:trPr>
          <w:trHeight w:val="290"/>
        </w:trPr>
        <w:tc>
          <w:tcPr>
            <w:tcW w:w="2405" w:type="dxa"/>
            <w:vMerge/>
            <w:tcBorders>
              <w:left w:val="single" w:sz="12" w:space="0" w:color="auto"/>
            </w:tcBorders>
          </w:tcPr>
          <w:p w14:paraId="370CCB8A" w14:textId="77777777" w:rsidR="008F2E3D" w:rsidRDefault="008F2E3D">
            <w:pPr>
              <w:pStyle w:val="affffffffff2"/>
              <w:keepLines w:val="0"/>
              <w:autoSpaceDE/>
              <w:autoSpaceDN/>
              <w:snapToGrid w:val="0"/>
              <w:spacing w:before="120" w:after="120"/>
              <w:jc w:val="left"/>
              <w:rPr>
                <w:rFonts w:eastAsiaTheme="majorEastAsia"/>
                <w:lang w:val="en-US"/>
              </w:rPr>
            </w:pPr>
          </w:p>
        </w:tc>
        <w:tc>
          <w:tcPr>
            <w:tcW w:w="1418" w:type="dxa"/>
            <w:vMerge/>
          </w:tcPr>
          <w:p w14:paraId="00E93C0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EB0E30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3301B75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63E374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27F3D7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554EDA4" w14:textId="77777777" w:rsidTr="008F2E3D">
        <w:trPr>
          <w:trHeight w:val="290"/>
        </w:trPr>
        <w:tc>
          <w:tcPr>
            <w:tcW w:w="2405" w:type="dxa"/>
            <w:vMerge/>
            <w:tcBorders>
              <w:left w:val="single" w:sz="12" w:space="0" w:color="auto"/>
            </w:tcBorders>
          </w:tcPr>
          <w:p w14:paraId="20103713" w14:textId="77777777" w:rsidR="008F2E3D" w:rsidRDefault="008F2E3D">
            <w:pPr>
              <w:pStyle w:val="affffffffff2"/>
              <w:keepLines w:val="0"/>
              <w:autoSpaceDE/>
              <w:autoSpaceDN/>
              <w:snapToGrid w:val="0"/>
              <w:spacing w:before="120" w:after="120"/>
              <w:jc w:val="left"/>
              <w:rPr>
                <w:rFonts w:eastAsiaTheme="majorEastAsia"/>
                <w:lang w:val="en-US"/>
              </w:rPr>
            </w:pPr>
          </w:p>
        </w:tc>
        <w:tc>
          <w:tcPr>
            <w:tcW w:w="1418" w:type="dxa"/>
            <w:vMerge/>
          </w:tcPr>
          <w:p w14:paraId="291D902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E2FB6C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3783DA3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dropout</w:t>
            </w:r>
          </w:p>
        </w:tc>
        <w:tc>
          <w:tcPr>
            <w:tcW w:w="1560" w:type="dxa"/>
          </w:tcPr>
          <w:p w14:paraId="5858505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特征丢弃率</w:t>
            </w:r>
          </w:p>
        </w:tc>
        <w:tc>
          <w:tcPr>
            <w:tcW w:w="992" w:type="dxa"/>
            <w:tcBorders>
              <w:right w:val="single" w:sz="12" w:space="0" w:color="auto"/>
            </w:tcBorders>
          </w:tcPr>
          <w:p w14:paraId="4F1009C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472F7289" w14:textId="77777777" w:rsidTr="008F2E3D">
        <w:trPr>
          <w:trHeight w:val="290"/>
        </w:trPr>
        <w:tc>
          <w:tcPr>
            <w:tcW w:w="2405" w:type="dxa"/>
            <w:vMerge/>
            <w:tcBorders>
              <w:left w:val="single" w:sz="12" w:space="0" w:color="auto"/>
            </w:tcBorders>
          </w:tcPr>
          <w:p w14:paraId="162D8333" w14:textId="77777777" w:rsidR="008F2E3D" w:rsidRDefault="008F2E3D">
            <w:pPr>
              <w:pStyle w:val="affffffffff2"/>
              <w:keepLines w:val="0"/>
              <w:autoSpaceDE/>
              <w:autoSpaceDN/>
              <w:snapToGrid w:val="0"/>
              <w:spacing w:before="120" w:after="120"/>
              <w:jc w:val="left"/>
              <w:rPr>
                <w:rFonts w:eastAsiaTheme="majorEastAsia"/>
                <w:lang w:val="en-US"/>
              </w:rPr>
            </w:pPr>
          </w:p>
        </w:tc>
        <w:tc>
          <w:tcPr>
            <w:tcW w:w="1418" w:type="dxa"/>
            <w:vMerge/>
          </w:tcPr>
          <w:p w14:paraId="6B0EEE1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6D14C9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1673FB2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7A75ABE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0F5190D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14258A0" w14:textId="77777777" w:rsidTr="008F2E3D">
        <w:trPr>
          <w:trHeight w:val="290"/>
        </w:trPr>
        <w:tc>
          <w:tcPr>
            <w:tcW w:w="2405" w:type="dxa"/>
            <w:vMerge/>
            <w:tcBorders>
              <w:left w:val="single" w:sz="12" w:space="0" w:color="auto"/>
            </w:tcBorders>
          </w:tcPr>
          <w:p w14:paraId="0249BC1A" w14:textId="77777777" w:rsidR="008F2E3D" w:rsidRDefault="008F2E3D">
            <w:pPr>
              <w:pStyle w:val="affffffffff2"/>
              <w:keepLines w:val="0"/>
              <w:autoSpaceDE/>
              <w:autoSpaceDN/>
              <w:snapToGrid w:val="0"/>
              <w:spacing w:before="120" w:after="120"/>
              <w:jc w:val="left"/>
              <w:rPr>
                <w:rFonts w:eastAsiaTheme="majorEastAsia"/>
                <w:lang w:val="en-US"/>
              </w:rPr>
            </w:pPr>
          </w:p>
        </w:tc>
        <w:tc>
          <w:tcPr>
            <w:tcW w:w="1418" w:type="dxa"/>
            <w:vMerge/>
          </w:tcPr>
          <w:p w14:paraId="61C1EC1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78BF6F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7F8F52A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layer_num</w:t>
            </w:r>
            <w:proofErr w:type="spellEnd"/>
          </w:p>
        </w:tc>
        <w:tc>
          <w:tcPr>
            <w:tcW w:w="1560" w:type="dxa"/>
          </w:tcPr>
          <w:p w14:paraId="38639FF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FAConv</w:t>
            </w:r>
            <w:proofErr w:type="spellEnd"/>
            <w:r>
              <w:rPr>
                <w:rFonts w:eastAsiaTheme="majorEastAsia"/>
                <w:lang w:val="en-US"/>
              </w:rPr>
              <w:t>的层数</w:t>
            </w:r>
          </w:p>
        </w:tc>
        <w:tc>
          <w:tcPr>
            <w:tcW w:w="992" w:type="dxa"/>
            <w:tcBorders>
              <w:right w:val="single" w:sz="12" w:space="0" w:color="auto"/>
            </w:tcBorders>
          </w:tcPr>
          <w:p w14:paraId="60FCE7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D4B0B7D" w14:textId="77777777" w:rsidTr="008F2E3D">
        <w:trPr>
          <w:trHeight w:val="290"/>
        </w:trPr>
        <w:tc>
          <w:tcPr>
            <w:tcW w:w="2405" w:type="dxa"/>
            <w:vMerge/>
            <w:tcBorders>
              <w:left w:val="single" w:sz="12" w:space="0" w:color="auto"/>
              <w:bottom w:val="single" w:sz="12" w:space="0" w:color="auto"/>
            </w:tcBorders>
          </w:tcPr>
          <w:p w14:paraId="494EE24B" w14:textId="77777777" w:rsidR="008F2E3D" w:rsidRDefault="008F2E3D">
            <w:pPr>
              <w:pStyle w:val="affffffffff2"/>
              <w:keepLines w:val="0"/>
              <w:autoSpaceDE/>
              <w:autoSpaceDN/>
              <w:snapToGrid w:val="0"/>
              <w:spacing w:before="120" w:after="120"/>
              <w:jc w:val="left"/>
              <w:rPr>
                <w:rFonts w:eastAsiaTheme="majorEastAsia"/>
                <w:lang w:val="en-US"/>
              </w:rPr>
            </w:pPr>
          </w:p>
        </w:tc>
        <w:tc>
          <w:tcPr>
            <w:tcW w:w="1418" w:type="dxa"/>
            <w:vMerge/>
            <w:tcBorders>
              <w:bottom w:val="single" w:sz="12" w:space="0" w:color="auto"/>
            </w:tcBorders>
          </w:tcPr>
          <w:p w14:paraId="724C2DD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6F88503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noWrap/>
          </w:tcPr>
          <w:p w14:paraId="5B7A8B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eps</w:t>
            </w:r>
          </w:p>
        </w:tc>
        <w:tc>
          <w:tcPr>
            <w:tcW w:w="1560" w:type="dxa"/>
            <w:tcBorders>
              <w:bottom w:val="single" w:sz="12" w:space="0" w:color="auto"/>
            </w:tcBorders>
          </w:tcPr>
          <w:p w14:paraId="0756C84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FAConv</w:t>
            </w:r>
            <w:proofErr w:type="spellEnd"/>
            <w:r>
              <w:rPr>
                <w:rFonts w:eastAsiaTheme="majorEastAsia"/>
                <w:lang w:val="en-US"/>
              </w:rPr>
              <w:t>的</w:t>
            </w:r>
            <w:r>
              <w:rPr>
                <w:rFonts w:eastAsiaTheme="majorEastAsia"/>
                <w:lang w:val="en-US"/>
              </w:rPr>
              <w:t>epsilon</w:t>
            </w:r>
            <w:r>
              <w:rPr>
                <w:rFonts w:eastAsiaTheme="majorEastAsia"/>
                <w:lang w:val="en-US"/>
              </w:rPr>
              <w:t>值</w:t>
            </w:r>
          </w:p>
        </w:tc>
        <w:tc>
          <w:tcPr>
            <w:tcW w:w="992" w:type="dxa"/>
            <w:tcBorders>
              <w:bottom w:val="single" w:sz="12" w:space="0" w:color="auto"/>
              <w:right w:val="single" w:sz="12" w:space="0" w:color="auto"/>
            </w:tcBorders>
          </w:tcPr>
          <w:p w14:paraId="274D588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bl>
    <w:p w14:paraId="23049454" w14:textId="77777777" w:rsidR="008F2E3D" w:rsidRDefault="008F2E3D">
      <w:pPr>
        <w:pStyle w:val="affc"/>
        <w:autoSpaceDE/>
        <w:autoSpaceDN/>
        <w:snapToGrid w:val="0"/>
        <w:rPr>
          <w:rFonts w:ascii="Times New Roman" w:cs="Times New Roman"/>
        </w:rPr>
      </w:pPr>
    </w:p>
    <w:p w14:paraId="01BB0CCC" w14:textId="77777777" w:rsidR="008F2E3D" w:rsidRDefault="00000000">
      <w:pPr>
        <w:pStyle w:val="affc"/>
        <w:autoSpaceDE/>
        <w:autoSpaceDN/>
        <w:snapToGrid w:val="0"/>
        <w:rPr>
          <w:rFonts w:ascii="Times New Roman" w:cs="Times New Roman"/>
        </w:rPr>
      </w:pPr>
      <w:r>
        <w:rPr>
          <w:rFonts w:ascii="Times New Roman" w:cs="Times New Roman"/>
        </w:rPr>
        <w:t>FAGCN</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_Ref156502059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163</w:t>
      </w:r>
      <w:r>
        <w:rPr>
          <w:rFonts w:ascii="Times New Roman" w:cs="Times New Roman"/>
        </w:rPr>
        <w:fldChar w:fldCharType="end"/>
      </w:r>
      <w:r>
        <w:rPr>
          <w:rFonts w:ascii="Times New Roman" w:cs="Times New Roman"/>
        </w:rPr>
        <w:t>。</w:t>
      </w:r>
    </w:p>
    <w:p w14:paraId="7FE69D03" w14:textId="77777777" w:rsidR="008F2E3D" w:rsidRDefault="00000000">
      <w:pPr>
        <w:pStyle w:val="afff3"/>
      </w:pPr>
      <w:bookmarkStart w:id="393" w:name="_Ref156502059"/>
      <w:r>
        <w:t>表</w:t>
      </w:r>
      <w:r>
        <w:fldChar w:fldCharType="begin"/>
      </w:r>
      <w:r>
        <w:instrText xml:space="preserve"> SEQ </w:instrText>
      </w:r>
      <w:r>
        <w:instrText>表</w:instrText>
      </w:r>
      <w:r>
        <w:instrText xml:space="preserve"> \* ARABIC </w:instrText>
      </w:r>
      <w:r>
        <w:fldChar w:fldCharType="separate"/>
      </w:r>
      <w:r>
        <w:t>163</w:t>
      </w:r>
      <w:r>
        <w:fldChar w:fldCharType="end"/>
      </w:r>
      <w:bookmarkEnd w:id="393"/>
      <w:r>
        <w:t xml:space="preserve">　</w:t>
      </w:r>
      <w:r>
        <w:t>FAGCN</w:t>
      </w:r>
      <w:r>
        <w:t>算法伪代码</w:t>
      </w:r>
    </w:p>
    <w:tbl>
      <w:tblPr>
        <w:tblStyle w:val="3d"/>
        <w:tblW w:w="9344" w:type="dxa"/>
        <w:tblLayout w:type="fixed"/>
        <w:tblLook w:val="04A0" w:firstRow="1" w:lastRow="0" w:firstColumn="1" w:lastColumn="0" w:noHBand="0" w:noVBand="1"/>
      </w:tblPr>
      <w:tblGrid>
        <w:gridCol w:w="9344"/>
      </w:tblGrid>
      <w:tr w:rsidR="008F2E3D" w14:paraId="3D580552"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4D2271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FAGCN</w:t>
            </w:r>
            <w:r>
              <w:rPr>
                <w:rFonts w:eastAsiaTheme="majorEastAsia"/>
                <w:lang w:val="en-US"/>
              </w:rPr>
              <w:t>算法</w:t>
            </w:r>
          </w:p>
        </w:tc>
      </w:tr>
      <w:tr w:rsidR="008F2E3D" w14:paraId="0E7F3F16" w14:textId="77777777" w:rsidTr="008F2E3D">
        <w:tc>
          <w:tcPr>
            <w:tcW w:w="9344" w:type="dxa"/>
            <w:tcBorders>
              <w:top w:val="single" w:sz="12" w:space="0" w:color="auto"/>
              <w:left w:val="single" w:sz="12" w:space="0" w:color="auto"/>
              <w:right w:val="single" w:sz="12" w:space="0" w:color="auto"/>
            </w:tcBorders>
          </w:tcPr>
          <w:p w14:paraId="74D0EF7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输入：</w:t>
            </w:r>
            <w:proofErr w:type="spellStart"/>
            <w:r>
              <w:rPr>
                <w:rFonts w:eastAsiaTheme="majorEastAsia"/>
                <w:lang w:val="en-US"/>
              </w:rPr>
              <w:t>in_channels</w:t>
            </w:r>
            <w:proofErr w:type="spellEnd"/>
            <w:r>
              <w:rPr>
                <w:rFonts w:eastAsiaTheme="majorEastAsia"/>
                <w:lang w:val="en-US"/>
              </w:rPr>
              <w:t xml:space="preserve">, </w:t>
            </w:r>
            <w:proofErr w:type="spellStart"/>
            <w:r>
              <w:rPr>
                <w:rFonts w:eastAsiaTheme="majorEastAsia"/>
                <w:lang w:val="en-US"/>
              </w:rPr>
              <w:t>out_channels</w:t>
            </w:r>
            <w:proofErr w:type="spellEnd"/>
            <w:r>
              <w:rPr>
                <w:rFonts w:eastAsiaTheme="majorEastAsia"/>
                <w:lang w:val="en-US"/>
              </w:rPr>
              <w:t xml:space="preserve">, </w:t>
            </w:r>
            <w:proofErr w:type="spellStart"/>
            <w:r>
              <w:rPr>
                <w:rFonts w:eastAsiaTheme="majorEastAsia"/>
                <w:lang w:val="en-US"/>
              </w:rPr>
              <w:t>hidden_channels</w:t>
            </w:r>
            <w:proofErr w:type="spellEnd"/>
            <w:r>
              <w:rPr>
                <w:rFonts w:eastAsiaTheme="majorEastAsia"/>
                <w:lang w:val="en-US"/>
              </w:rPr>
              <w:t xml:space="preserve">, dropout, X, </w:t>
            </w:r>
            <w:proofErr w:type="spellStart"/>
            <w:r>
              <w:rPr>
                <w:rFonts w:eastAsiaTheme="majorEastAsia"/>
                <w:lang w:val="en-US"/>
              </w:rPr>
              <w:t>edge_index</w:t>
            </w:r>
            <w:proofErr w:type="spellEnd"/>
            <w:r>
              <w:rPr>
                <w:rFonts w:eastAsiaTheme="majorEastAsia"/>
                <w:lang w:val="en-US"/>
              </w:rPr>
              <w:t xml:space="preserve">, </w:t>
            </w:r>
            <w:proofErr w:type="spellStart"/>
            <w:r>
              <w:rPr>
                <w:rFonts w:eastAsiaTheme="majorEastAsia"/>
                <w:lang w:val="en-US"/>
              </w:rPr>
              <w:t>layer_num</w:t>
            </w:r>
            <w:proofErr w:type="spellEnd"/>
          </w:p>
        </w:tc>
      </w:tr>
      <w:tr w:rsidR="008F2E3D" w14:paraId="26840CA0" w14:textId="77777777" w:rsidTr="008F2E3D">
        <w:tc>
          <w:tcPr>
            <w:tcW w:w="9344" w:type="dxa"/>
            <w:tcBorders>
              <w:left w:val="single" w:sz="12" w:space="0" w:color="auto"/>
              <w:right w:val="single" w:sz="12" w:space="0" w:color="auto"/>
            </w:tcBorders>
          </w:tcPr>
          <w:p w14:paraId="42A3F1E7"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输出：</w:t>
            </w:r>
            <w:r>
              <w:rPr>
                <w:rFonts w:eastAsiaTheme="majorEastAsia"/>
                <w:lang w:val="en-US"/>
              </w:rPr>
              <w:t>Y</w:t>
            </w:r>
          </w:p>
        </w:tc>
      </w:tr>
      <w:tr w:rsidR="008F2E3D" w14:paraId="1C9EF1B7" w14:textId="77777777" w:rsidTr="008F2E3D">
        <w:tc>
          <w:tcPr>
            <w:tcW w:w="9344" w:type="dxa"/>
            <w:tcBorders>
              <w:left w:val="single" w:sz="12" w:space="0" w:color="auto"/>
              <w:right w:val="single" w:sz="12" w:space="0" w:color="auto"/>
            </w:tcBorders>
          </w:tcPr>
          <w:p w14:paraId="32E52A92"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layers = []</w:t>
            </w:r>
          </w:p>
        </w:tc>
      </w:tr>
      <w:tr w:rsidR="008F2E3D" w14:paraId="113E94D4" w14:textId="77777777" w:rsidTr="008F2E3D">
        <w:tc>
          <w:tcPr>
            <w:tcW w:w="9344" w:type="dxa"/>
            <w:tcBorders>
              <w:left w:val="single" w:sz="12" w:space="0" w:color="auto"/>
              <w:right w:val="single" w:sz="12" w:space="0" w:color="auto"/>
            </w:tcBorders>
          </w:tcPr>
          <w:p w14:paraId="18ABC8AF"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lin1 = </w:t>
            </w:r>
            <w:proofErr w:type="gramStart"/>
            <w:r>
              <w:rPr>
                <w:rFonts w:eastAsiaTheme="majorEastAsia"/>
                <w:lang w:val="en-US"/>
              </w:rPr>
              <w:t>Linear(</w:t>
            </w:r>
            <w:proofErr w:type="spellStart"/>
            <w:proofErr w:type="gramEnd"/>
            <w:r>
              <w:rPr>
                <w:rFonts w:eastAsiaTheme="majorEastAsia"/>
                <w:lang w:val="en-US"/>
              </w:rPr>
              <w:t>in_channels</w:t>
            </w:r>
            <w:proofErr w:type="spellEnd"/>
            <w:r>
              <w:rPr>
                <w:rFonts w:eastAsiaTheme="majorEastAsia"/>
                <w:lang w:val="en-US"/>
              </w:rPr>
              <w:t xml:space="preserve">, </w:t>
            </w:r>
            <w:proofErr w:type="spellStart"/>
            <w:r>
              <w:rPr>
                <w:rFonts w:eastAsiaTheme="majorEastAsia"/>
                <w:lang w:val="en-US"/>
              </w:rPr>
              <w:t>hidden_channels</w:t>
            </w:r>
            <w:proofErr w:type="spellEnd"/>
            <w:r>
              <w:rPr>
                <w:rFonts w:eastAsiaTheme="majorEastAsia"/>
                <w:lang w:val="en-US"/>
              </w:rPr>
              <w:t>)</w:t>
            </w:r>
          </w:p>
        </w:tc>
      </w:tr>
      <w:tr w:rsidR="008F2E3D" w14:paraId="3EE1EF69" w14:textId="77777777" w:rsidTr="008F2E3D">
        <w:tc>
          <w:tcPr>
            <w:tcW w:w="9344" w:type="dxa"/>
            <w:tcBorders>
              <w:left w:val="single" w:sz="12" w:space="0" w:color="auto"/>
              <w:right w:val="single" w:sz="12" w:space="0" w:color="auto"/>
            </w:tcBorders>
          </w:tcPr>
          <w:p w14:paraId="28E045C9"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for </w:t>
            </w:r>
            <w:proofErr w:type="spellStart"/>
            <w:r>
              <w:rPr>
                <w:rFonts w:eastAsiaTheme="majorEastAsia"/>
                <w:lang w:val="en-US"/>
              </w:rPr>
              <w:t>i</w:t>
            </w:r>
            <w:proofErr w:type="spellEnd"/>
            <w:r>
              <w:rPr>
                <w:rFonts w:eastAsiaTheme="majorEastAsia"/>
                <w:lang w:val="en-US"/>
              </w:rPr>
              <w:t xml:space="preserve"> in range(</w:t>
            </w:r>
            <w:proofErr w:type="spellStart"/>
            <w:r>
              <w:rPr>
                <w:rFonts w:eastAsiaTheme="majorEastAsia"/>
                <w:lang w:val="en-US"/>
              </w:rPr>
              <w:t>layer_num</w:t>
            </w:r>
            <w:proofErr w:type="spellEnd"/>
            <w:r>
              <w:rPr>
                <w:rFonts w:eastAsiaTheme="majorEastAsia"/>
                <w:lang w:val="en-US"/>
              </w:rPr>
              <w:t>):</w:t>
            </w:r>
          </w:p>
        </w:tc>
      </w:tr>
      <w:tr w:rsidR="008F2E3D" w14:paraId="2EA1B335" w14:textId="77777777" w:rsidTr="008F2E3D">
        <w:tc>
          <w:tcPr>
            <w:tcW w:w="9344" w:type="dxa"/>
            <w:tcBorders>
              <w:left w:val="single" w:sz="12" w:space="0" w:color="auto"/>
              <w:right w:val="single" w:sz="12" w:space="0" w:color="auto"/>
            </w:tcBorders>
          </w:tcPr>
          <w:p w14:paraId="7CAA5C3E"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proofErr w:type="gramStart"/>
            <w:r>
              <w:rPr>
                <w:rFonts w:eastAsiaTheme="majorEastAsia"/>
                <w:lang w:val="en-US"/>
              </w:rPr>
              <w:t>layers.append</w:t>
            </w:r>
            <w:proofErr w:type="spellEnd"/>
            <w:proofErr w:type="gramEnd"/>
            <w:r>
              <w:rPr>
                <w:rFonts w:eastAsiaTheme="majorEastAsia"/>
                <w:lang w:val="en-US"/>
              </w:rPr>
              <w:t>(</w:t>
            </w:r>
            <w:proofErr w:type="spellStart"/>
            <w:r>
              <w:rPr>
                <w:rFonts w:eastAsiaTheme="majorEastAsia"/>
                <w:lang w:val="en-US"/>
              </w:rPr>
              <w:t>FAConv</w:t>
            </w:r>
            <w:proofErr w:type="spellEnd"/>
            <w:r>
              <w:rPr>
                <w:rFonts w:eastAsiaTheme="majorEastAsia"/>
                <w:lang w:val="en-US"/>
              </w:rPr>
              <w:t>(</w:t>
            </w:r>
            <w:proofErr w:type="spellStart"/>
            <w:r>
              <w:rPr>
                <w:rFonts w:eastAsiaTheme="majorEastAsia"/>
                <w:lang w:val="en-US"/>
              </w:rPr>
              <w:t>hidden_channels</w:t>
            </w:r>
            <w:proofErr w:type="spellEnd"/>
            <w:r>
              <w:rPr>
                <w:rFonts w:eastAsiaTheme="majorEastAsia"/>
                <w:lang w:val="en-US"/>
              </w:rPr>
              <w:t>, eps, dropout))</w:t>
            </w:r>
          </w:p>
        </w:tc>
      </w:tr>
      <w:tr w:rsidR="008F2E3D" w14:paraId="0E8CE60E" w14:textId="77777777" w:rsidTr="008F2E3D">
        <w:tc>
          <w:tcPr>
            <w:tcW w:w="9344" w:type="dxa"/>
            <w:tcBorders>
              <w:left w:val="single" w:sz="12" w:space="0" w:color="auto"/>
              <w:right w:val="single" w:sz="12" w:space="0" w:color="auto"/>
            </w:tcBorders>
          </w:tcPr>
          <w:p w14:paraId="0C64B553"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lin2 = </w:t>
            </w:r>
            <w:proofErr w:type="gramStart"/>
            <w:r>
              <w:rPr>
                <w:rFonts w:eastAsiaTheme="majorEastAsia"/>
                <w:lang w:val="en-US"/>
              </w:rPr>
              <w:t>Linear(</w:t>
            </w:r>
            <w:proofErr w:type="spellStart"/>
            <w:proofErr w:type="gramEnd"/>
            <w:r>
              <w:rPr>
                <w:rFonts w:eastAsiaTheme="majorEastAsia"/>
                <w:lang w:val="en-US"/>
              </w:rPr>
              <w:t>hidden_channels</w:t>
            </w:r>
            <w:proofErr w:type="spellEnd"/>
            <w:r>
              <w:rPr>
                <w:rFonts w:eastAsiaTheme="majorEastAsia"/>
                <w:lang w:val="en-US"/>
              </w:rPr>
              <w:t xml:space="preserve">, </w:t>
            </w:r>
            <w:proofErr w:type="spellStart"/>
            <w:r>
              <w:rPr>
                <w:rFonts w:eastAsiaTheme="majorEastAsia"/>
                <w:lang w:val="en-US"/>
              </w:rPr>
              <w:t>out_channels</w:t>
            </w:r>
            <w:proofErr w:type="spellEnd"/>
            <w:r>
              <w:rPr>
                <w:rFonts w:eastAsiaTheme="majorEastAsia"/>
                <w:lang w:val="en-US"/>
              </w:rPr>
              <w:t>)</w:t>
            </w:r>
          </w:p>
        </w:tc>
      </w:tr>
      <w:tr w:rsidR="008F2E3D" w:rsidRPr="00DC5757" w14:paraId="2F97C835" w14:textId="77777777" w:rsidTr="008F2E3D">
        <w:tc>
          <w:tcPr>
            <w:tcW w:w="9344" w:type="dxa"/>
            <w:tcBorders>
              <w:left w:val="single" w:sz="12" w:space="0" w:color="auto"/>
              <w:right w:val="single" w:sz="12" w:space="0" w:color="auto"/>
            </w:tcBorders>
          </w:tcPr>
          <w:p w14:paraId="4E6263B4" w14:textId="77777777" w:rsidR="008F2E3D" w:rsidRDefault="00000000">
            <w:pPr>
              <w:pStyle w:val="affffffffff2"/>
              <w:keepLines w:val="0"/>
              <w:autoSpaceDE/>
              <w:autoSpaceDN/>
              <w:snapToGrid w:val="0"/>
              <w:spacing w:before="120" w:after="120"/>
              <w:jc w:val="left"/>
              <w:rPr>
                <w:rFonts w:eastAsiaTheme="majorEastAsia"/>
                <w:lang w:val="fr-FR"/>
              </w:rPr>
            </w:pPr>
            <w:r>
              <w:rPr>
                <w:rFonts w:eastAsiaTheme="majorEastAsia"/>
                <w:lang w:val="fr-FR"/>
              </w:rPr>
              <w:t xml:space="preserve">h = dropout(X, p=dropout) </w:t>
            </w:r>
          </w:p>
        </w:tc>
      </w:tr>
      <w:tr w:rsidR="008F2E3D" w14:paraId="2BE7B927" w14:textId="77777777" w:rsidTr="008F2E3D">
        <w:tc>
          <w:tcPr>
            <w:tcW w:w="9344" w:type="dxa"/>
            <w:tcBorders>
              <w:left w:val="single" w:sz="12" w:space="0" w:color="auto"/>
              <w:right w:val="single" w:sz="12" w:space="0" w:color="auto"/>
            </w:tcBorders>
          </w:tcPr>
          <w:p w14:paraId="6CE86E9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h = </w:t>
            </w:r>
            <w:proofErr w:type="spellStart"/>
            <w:r>
              <w:rPr>
                <w:rFonts w:eastAsiaTheme="majorEastAsia"/>
                <w:lang w:val="en-US"/>
              </w:rPr>
              <w:t>relu</w:t>
            </w:r>
            <w:proofErr w:type="spellEnd"/>
            <w:r>
              <w:rPr>
                <w:rFonts w:eastAsiaTheme="majorEastAsia"/>
                <w:lang w:val="en-US"/>
              </w:rPr>
              <w:t>(lin1(h))</w:t>
            </w:r>
          </w:p>
        </w:tc>
      </w:tr>
      <w:tr w:rsidR="008F2E3D" w:rsidRPr="00DC5757" w14:paraId="478D2EA5" w14:textId="77777777" w:rsidTr="008F2E3D">
        <w:tc>
          <w:tcPr>
            <w:tcW w:w="9344" w:type="dxa"/>
            <w:tcBorders>
              <w:left w:val="single" w:sz="12" w:space="0" w:color="auto"/>
              <w:right w:val="single" w:sz="12" w:space="0" w:color="auto"/>
            </w:tcBorders>
          </w:tcPr>
          <w:p w14:paraId="73B6D16D" w14:textId="77777777" w:rsidR="008F2E3D" w:rsidRDefault="00000000">
            <w:pPr>
              <w:pStyle w:val="affffffffff2"/>
              <w:keepLines w:val="0"/>
              <w:autoSpaceDE/>
              <w:autoSpaceDN/>
              <w:snapToGrid w:val="0"/>
              <w:spacing w:before="120" w:after="120"/>
              <w:jc w:val="left"/>
              <w:rPr>
                <w:rFonts w:eastAsiaTheme="majorEastAsia"/>
                <w:lang w:val="fr-FR"/>
              </w:rPr>
            </w:pPr>
            <w:r>
              <w:rPr>
                <w:rFonts w:eastAsiaTheme="majorEastAsia"/>
                <w:lang w:val="fr-FR"/>
              </w:rPr>
              <w:t>h = dropout(X, p=dropout)</w:t>
            </w:r>
          </w:p>
        </w:tc>
      </w:tr>
      <w:tr w:rsidR="008F2E3D" w14:paraId="460AD3FC" w14:textId="77777777" w:rsidTr="008F2E3D">
        <w:tc>
          <w:tcPr>
            <w:tcW w:w="9344" w:type="dxa"/>
            <w:tcBorders>
              <w:left w:val="single" w:sz="12" w:space="0" w:color="auto"/>
              <w:bottom w:val="single" w:sz="12" w:space="0" w:color="auto"/>
              <w:right w:val="single" w:sz="12" w:space="0" w:color="auto"/>
            </w:tcBorders>
          </w:tcPr>
          <w:p w14:paraId="0E434716"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raw = h</w:t>
            </w:r>
          </w:p>
        </w:tc>
      </w:tr>
    </w:tbl>
    <w:p w14:paraId="28733ED8"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163</w:t>
      </w:r>
      <w:r>
        <w:fldChar w:fldCharType="end"/>
      </w:r>
      <w:r>
        <w:t xml:space="preserve">　</w:t>
      </w:r>
      <w:r>
        <w:t>FAGCN</w:t>
      </w:r>
      <w:r>
        <w:t>算法伪代码</w:t>
      </w:r>
      <w:r w:rsidRPr="00E717AC">
        <w:rPr>
          <w:rFonts w:asciiTheme="majorEastAsia" w:eastAsiaTheme="majorEastAsia" w:hAnsiTheme="majorEastAsia"/>
          <w:rPrChange w:id="394" w:author="cui xiaoran" w:date="2024-11-15T16:45:00Z" w16du:dateUtc="2024-11-15T08:45:00Z">
            <w:rPr/>
          </w:rPrChange>
        </w:rPr>
        <w:t>（续）</w:t>
      </w:r>
    </w:p>
    <w:tbl>
      <w:tblPr>
        <w:tblStyle w:val="3d"/>
        <w:tblW w:w="9344" w:type="dxa"/>
        <w:tblLayout w:type="fixed"/>
        <w:tblLook w:val="04A0" w:firstRow="1" w:lastRow="0" w:firstColumn="1" w:lastColumn="0" w:noHBand="0" w:noVBand="1"/>
      </w:tblPr>
      <w:tblGrid>
        <w:gridCol w:w="9344"/>
      </w:tblGrid>
      <w:tr w:rsidR="008F2E3D" w14:paraId="4654B9B2"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683EA534"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FAGCN</w:t>
            </w:r>
            <w:r>
              <w:rPr>
                <w:rFonts w:eastAsiaTheme="majorEastAsia"/>
                <w:lang w:val="en-US"/>
              </w:rPr>
              <w:t>算法</w:t>
            </w:r>
          </w:p>
        </w:tc>
      </w:tr>
      <w:tr w:rsidR="008F2E3D" w14:paraId="2254B738" w14:textId="77777777" w:rsidTr="008F2E3D">
        <w:tc>
          <w:tcPr>
            <w:tcW w:w="9344" w:type="dxa"/>
            <w:tcBorders>
              <w:top w:val="single" w:sz="12" w:space="0" w:color="auto"/>
              <w:left w:val="single" w:sz="12" w:space="0" w:color="auto"/>
              <w:right w:val="single" w:sz="12" w:space="0" w:color="auto"/>
            </w:tcBorders>
          </w:tcPr>
          <w:p w14:paraId="3B64BA8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for </w:t>
            </w:r>
            <w:proofErr w:type="spellStart"/>
            <w:r>
              <w:rPr>
                <w:rFonts w:eastAsiaTheme="majorEastAsia"/>
                <w:lang w:val="en-US"/>
              </w:rPr>
              <w:t>i</w:t>
            </w:r>
            <w:proofErr w:type="spellEnd"/>
            <w:r>
              <w:rPr>
                <w:rFonts w:eastAsiaTheme="majorEastAsia"/>
                <w:lang w:val="en-US"/>
              </w:rPr>
              <w:t xml:space="preserve"> in range(</w:t>
            </w:r>
            <w:proofErr w:type="spellStart"/>
            <w:r>
              <w:rPr>
                <w:rFonts w:eastAsiaTheme="majorEastAsia"/>
                <w:lang w:val="en-US"/>
              </w:rPr>
              <w:t>num_layers</w:t>
            </w:r>
            <w:proofErr w:type="spellEnd"/>
            <w:r>
              <w:rPr>
                <w:rFonts w:eastAsiaTheme="majorEastAsia"/>
                <w:lang w:val="en-US"/>
              </w:rPr>
              <w:t>):</w:t>
            </w:r>
          </w:p>
        </w:tc>
      </w:tr>
      <w:tr w:rsidR="008F2E3D" w14:paraId="1E149A7C" w14:textId="77777777" w:rsidTr="008F2E3D">
        <w:tc>
          <w:tcPr>
            <w:tcW w:w="9344" w:type="dxa"/>
            <w:tcBorders>
              <w:left w:val="single" w:sz="12" w:space="0" w:color="auto"/>
              <w:right w:val="single" w:sz="12" w:space="0" w:color="auto"/>
            </w:tcBorders>
          </w:tcPr>
          <w:p w14:paraId="2705A19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t>h = layers[</w:t>
            </w:r>
            <w:proofErr w:type="spellStart"/>
            <w:r>
              <w:rPr>
                <w:rFonts w:eastAsiaTheme="majorEastAsia"/>
                <w:lang w:val="en-US"/>
              </w:rPr>
              <w:t>i</w:t>
            </w:r>
            <w:proofErr w:type="spellEnd"/>
            <w:r>
              <w:rPr>
                <w:rFonts w:eastAsiaTheme="majorEastAsia"/>
                <w:lang w:val="en-US"/>
              </w:rPr>
              <w:t>](h)</w:t>
            </w:r>
          </w:p>
        </w:tc>
      </w:tr>
      <w:tr w:rsidR="008F2E3D" w14:paraId="58CCE1A5" w14:textId="77777777" w:rsidTr="008F2E3D">
        <w:tc>
          <w:tcPr>
            <w:tcW w:w="9344" w:type="dxa"/>
            <w:tcBorders>
              <w:left w:val="single" w:sz="12" w:space="0" w:color="auto"/>
              <w:right w:val="single" w:sz="12" w:space="0" w:color="auto"/>
            </w:tcBorders>
          </w:tcPr>
          <w:p w14:paraId="17775A3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t>h = eps*raw + h</w:t>
            </w:r>
          </w:p>
        </w:tc>
      </w:tr>
      <w:tr w:rsidR="008F2E3D" w14:paraId="68C495FC" w14:textId="77777777" w:rsidTr="008F2E3D">
        <w:tc>
          <w:tcPr>
            <w:tcW w:w="9344" w:type="dxa"/>
            <w:tcBorders>
              <w:left w:val="single" w:sz="12" w:space="0" w:color="auto"/>
              <w:right w:val="single" w:sz="12" w:space="0" w:color="auto"/>
            </w:tcBorders>
          </w:tcPr>
          <w:p w14:paraId="46F965D6"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Y = </w:t>
            </w:r>
            <w:proofErr w:type="spellStart"/>
            <w:r>
              <w:rPr>
                <w:rFonts w:eastAsiaTheme="majorEastAsia"/>
                <w:lang w:val="en-US"/>
              </w:rPr>
              <w:t>log_softmax</w:t>
            </w:r>
            <w:proofErr w:type="spellEnd"/>
            <w:r>
              <w:rPr>
                <w:rFonts w:eastAsiaTheme="majorEastAsia"/>
                <w:lang w:val="en-US"/>
              </w:rPr>
              <w:t>(lin2(h), dim=1)</w:t>
            </w:r>
          </w:p>
        </w:tc>
      </w:tr>
      <w:tr w:rsidR="008F2E3D" w14:paraId="13C4187D" w14:textId="77777777" w:rsidTr="008F2E3D">
        <w:tc>
          <w:tcPr>
            <w:tcW w:w="9344" w:type="dxa"/>
            <w:tcBorders>
              <w:left w:val="single" w:sz="12" w:space="0" w:color="auto"/>
              <w:bottom w:val="single" w:sz="12" w:space="0" w:color="auto"/>
              <w:right w:val="single" w:sz="12" w:space="0" w:color="auto"/>
            </w:tcBorders>
          </w:tcPr>
          <w:p w14:paraId="58BADD2E"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return Y</w:t>
            </w:r>
          </w:p>
        </w:tc>
      </w:tr>
    </w:tbl>
    <w:p w14:paraId="64EC20AA" w14:textId="77777777" w:rsidR="008F2E3D" w:rsidRDefault="008F2E3D">
      <w:pPr>
        <w:pStyle w:val="affc"/>
        <w:autoSpaceDE/>
        <w:autoSpaceDN/>
        <w:snapToGrid w:val="0"/>
        <w:jc w:val="left"/>
        <w:rPr>
          <w:rFonts w:ascii="Times New Roman" w:cs="Times New Roman"/>
        </w:rPr>
      </w:pPr>
    </w:p>
    <w:p w14:paraId="51AE0EDF" w14:textId="77777777" w:rsidR="008F2E3D" w:rsidRDefault="00000000">
      <w:pPr>
        <w:pStyle w:val="affc"/>
        <w:autoSpaceDE/>
        <w:autoSpaceDN/>
        <w:snapToGrid w:val="0"/>
        <w:jc w:val="left"/>
        <w:rPr>
          <w:rFonts w:ascii="Times New Roman" w:cs="Times New Roman"/>
        </w:rPr>
      </w:pPr>
      <w:proofErr w:type="spellStart"/>
      <w:r>
        <w:rPr>
          <w:rFonts w:ascii="Times New Roman" w:cs="Times New Roman"/>
        </w:rPr>
        <w:t>GeomGCN</w:t>
      </w:r>
      <w:proofErr w:type="spellEnd"/>
      <w:r>
        <w:rPr>
          <w:rFonts w:ascii="Times New Roman" w:cs="Times New Roman"/>
        </w:rPr>
        <w:t>以集合神经网络获取图表征，保证连续空间的平稳性、局部性和组合型。其运算操作定义见</w:t>
      </w:r>
      <w:r>
        <w:rPr>
          <w:rFonts w:ascii="Times New Roman" w:cs="Times New Roman"/>
        </w:rPr>
        <w:fldChar w:fldCharType="begin"/>
      </w:r>
      <w:r>
        <w:rPr>
          <w:rFonts w:ascii="Times New Roman" w:cs="Times New Roman"/>
        </w:rPr>
        <w:instrText xml:space="preserve"> REF _Ref163056149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164</w:t>
      </w:r>
      <w:r>
        <w:rPr>
          <w:rFonts w:ascii="Times New Roman" w:cs="Times New Roman"/>
        </w:rPr>
        <w:fldChar w:fldCharType="end"/>
      </w:r>
      <w:r>
        <w:rPr>
          <w:rFonts w:ascii="Times New Roman" w:cs="Times New Roman"/>
        </w:rPr>
        <w:t>。</w:t>
      </w:r>
    </w:p>
    <w:p w14:paraId="1D7D572F" w14:textId="77777777" w:rsidR="008F2E3D" w:rsidRDefault="00000000">
      <w:pPr>
        <w:pStyle w:val="afff3"/>
      </w:pPr>
      <w:bookmarkStart w:id="395" w:name="_Ref163056149"/>
      <w:r>
        <w:t>表</w:t>
      </w:r>
      <w:bookmarkStart w:id="396" w:name="_Hlk162025494"/>
      <w:r>
        <w:fldChar w:fldCharType="begin"/>
      </w:r>
      <w:r>
        <w:instrText xml:space="preserve"> SEQ </w:instrText>
      </w:r>
      <w:r>
        <w:instrText>表</w:instrText>
      </w:r>
      <w:r>
        <w:instrText xml:space="preserve"> \* ARABIC </w:instrText>
      </w:r>
      <w:r>
        <w:fldChar w:fldCharType="separate"/>
      </w:r>
      <w:r>
        <w:t>164</w:t>
      </w:r>
      <w:r>
        <w:fldChar w:fldCharType="end"/>
      </w:r>
      <w:bookmarkEnd w:id="395"/>
      <w:bookmarkEnd w:id="396"/>
      <w:r>
        <w:t xml:space="preserve">　</w:t>
      </w:r>
      <w:proofErr w:type="spellStart"/>
      <w:r>
        <w:t>GeomGCN</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08E1E55"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C86553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787F8F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50ACF7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16AFF7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77BD3A4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3171A9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05A343E1" w14:textId="77777777" w:rsidTr="008F2E3D">
        <w:trPr>
          <w:trHeight w:val="405"/>
        </w:trPr>
        <w:tc>
          <w:tcPr>
            <w:tcW w:w="2405" w:type="dxa"/>
            <w:vMerge w:val="restart"/>
            <w:tcBorders>
              <w:top w:val="single" w:sz="12" w:space="0" w:color="auto"/>
              <w:left w:val="single" w:sz="12" w:space="0" w:color="auto"/>
            </w:tcBorders>
          </w:tcPr>
          <w:p w14:paraId="172E92A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GeomGCN</w:t>
            </w:r>
            <w:proofErr w:type="spellEnd"/>
          </w:p>
        </w:tc>
        <w:tc>
          <w:tcPr>
            <w:tcW w:w="1418" w:type="dxa"/>
            <w:vMerge w:val="restart"/>
            <w:tcBorders>
              <w:top w:val="single" w:sz="12" w:space="0" w:color="auto"/>
            </w:tcBorders>
          </w:tcPr>
          <w:p w14:paraId="70BDAA9F"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几何图卷积神经网络，利用图表征空间中的几何信息，提取或</w:t>
            </w:r>
            <w:r>
              <w:rPr>
                <w:rFonts w:eastAsiaTheme="majorEastAsia"/>
                <w:lang w:val="en-US"/>
              </w:rPr>
              <w:t>“</w:t>
            </w:r>
            <w:r>
              <w:rPr>
                <w:rFonts w:eastAsiaTheme="majorEastAsia"/>
                <w:lang w:val="en-US"/>
              </w:rPr>
              <w:t>重构</w:t>
            </w:r>
            <w:r>
              <w:rPr>
                <w:rFonts w:eastAsiaTheme="majorEastAsia"/>
                <w:lang w:val="en-US"/>
              </w:rPr>
              <w:t>”</w:t>
            </w:r>
            <w:r>
              <w:rPr>
                <w:rFonts w:eastAsiaTheme="majorEastAsia"/>
                <w:lang w:val="en-US"/>
              </w:rPr>
              <w:t>传统聚合算子丢失的信息。输入特征张量和邻接矩阵，输出特征张量</w:t>
            </w:r>
          </w:p>
        </w:tc>
        <w:tc>
          <w:tcPr>
            <w:tcW w:w="1134" w:type="dxa"/>
            <w:vMerge w:val="restart"/>
            <w:tcBorders>
              <w:top w:val="single" w:sz="12" w:space="0" w:color="auto"/>
            </w:tcBorders>
          </w:tcPr>
          <w:p w14:paraId="374783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4D8536C1" w14:textId="77777777" w:rsidR="008F2E3D" w:rsidRDefault="00000000">
            <w:pPr>
              <w:pStyle w:val="affffffffff2"/>
              <w:keepLines w:val="0"/>
              <w:autoSpaceDE/>
              <w:autoSpaceDN/>
              <w:snapToGrid w:val="0"/>
              <w:spacing w:before="120" w:after="120"/>
              <w:jc w:val="center"/>
              <w:rPr>
                <w:rFonts w:eastAsiaTheme="majorEastAsia"/>
                <w:lang w:val="en-US"/>
              </w:rPr>
            </w:pPr>
            <w:r>
              <w:t>X</w:t>
            </w:r>
          </w:p>
        </w:tc>
        <w:tc>
          <w:tcPr>
            <w:tcW w:w="1560" w:type="dxa"/>
            <w:tcBorders>
              <w:top w:val="single" w:sz="12" w:space="0" w:color="auto"/>
            </w:tcBorders>
          </w:tcPr>
          <w:p w14:paraId="0A9267C7" w14:textId="77777777" w:rsidR="008F2E3D" w:rsidRDefault="00000000">
            <w:pPr>
              <w:pStyle w:val="affffffffff2"/>
              <w:keepLines w:val="0"/>
              <w:autoSpaceDE/>
              <w:autoSpaceDN/>
              <w:snapToGrid w:val="0"/>
              <w:spacing w:before="120" w:after="120"/>
              <w:jc w:val="center"/>
              <w:rPr>
                <w:rFonts w:eastAsiaTheme="majorEastAsia"/>
                <w:lang w:val="en-US"/>
              </w:rPr>
            </w:pPr>
            <w:r>
              <w:t>节点特征矩阵</w:t>
            </w:r>
          </w:p>
        </w:tc>
        <w:tc>
          <w:tcPr>
            <w:tcW w:w="992" w:type="dxa"/>
            <w:tcBorders>
              <w:top w:val="single" w:sz="12" w:space="0" w:color="auto"/>
              <w:right w:val="single" w:sz="12" w:space="0" w:color="auto"/>
            </w:tcBorders>
          </w:tcPr>
          <w:p w14:paraId="2DA3F2B8" w14:textId="77777777" w:rsidR="008F2E3D" w:rsidRDefault="00000000">
            <w:pPr>
              <w:pStyle w:val="affffffffff2"/>
              <w:keepLines w:val="0"/>
              <w:autoSpaceDE/>
              <w:autoSpaceDN/>
              <w:snapToGrid w:val="0"/>
              <w:spacing w:before="120" w:after="120"/>
              <w:jc w:val="center"/>
              <w:rPr>
                <w:rFonts w:eastAsiaTheme="majorEastAsia"/>
                <w:lang w:val="en-US"/>
              </w:rPr>
            </w:pPr>
            <w:r>
              <w:t>tensor</w:t>
            </w:r>
          </w:p>
        </w:tc>
      </w:tr>
      <w:tr w:rsidR="008F2E3D" w14:paraId="7E37BF0F" w14:textId="77777777" w:rsidTr="008F2E3D">
        <w:trPr>
          <w:trHeight w:val="405"/>
        </w:trPr>
        <w:tc>
          <w:tcPr>
            <w:tcW w:w="2405" w:type="dxa"/>
            <w:vMerge/>
            <w:tcBorders>
              <w:left w:val="single" w:sz="12" w:space="0" w:color="auto"/>
            </w:tcBorders>
          </w:tcPr>
          <w:p w14:paraId="636FC9B4"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5299FCB8"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7881021F"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083B52F4" w14:textId="77777777" w:rsidR="008F2E3D" w:rsidRDefault="00000000">
            <w:pPr>
              <w:pStyle w:val="affffffffff2"/>
              <w:keepLines w:val="0"/>
              <w:autoSpaceDE/>
              <w:autoSpaceDN/>
              <w:snapToGrid w:val="0"/>
              <w:spacing w:before="120" w:after="120"/>
              <w:jc w:val="center"/>
              <w:rPr>
                <w:rFonts w:eastAsiaTheme="majorEastAsia"/>
                <w:lang w:val="en-US"/>
              </w:rPr>
            </w:pPr>
            <w:r>
              <w:t>g</w:t>
            </w:r>
          </w:p>
        </w:tc>
        <w:tc>
          <w:tcPr>
            <w:tcW w:w="1560" w:type="dxa"/>
          </w:tcPr>
          <w:p w14:paraId="66EA1F7F" w14:textId="77777777" w:rsidR="008F2E3D" w:rsidRDefault="00000000">
            <w:pPr>
              <w:pStyle w:val="affffffffff2"/>
              <w:keepLines w:val="0"/>
              <w:autoSpaceDE/>
              <w:autoSpaceDN/>
              <w:snapToGrid w:val="0"/>
              <w:spacing w:before="120" w:after="120"/>
              <w:jc w:val="center"/>
              <w:rPr>
                <w:rFonts w:eastAsiaTheme="majorEastAsia"/>
                <w:lang w:val="en-US"/>
              </w:rPr>
            </w:pPr>
            <w:r>
              <w:t>图</w:t>
            </w:r>
          </w:p>
        </w:tc>
        <w:tc>
          <w:tcPr>
            <w:tcW w:w="992" w:type="dxa"/>
            <w:tcBorders>
              <w:right w:val="single" w:sz="12" w:space="0" w:color="auto"/>
            </w:tcBorders>
          </w:tcPr>
          <w:p w14:paraId="3EC74891" w14:textId="77777777" w:rsidR="008F2E3D" w:rsidRDefault="00000000">
            <w:pPr>
              <w:pStyle w:val="affffffffff2"/>
              <w:keepLines w:val="0"/>
              <w:autoSpaceDE/>
              <w:autoSpaceDN/>
              <w:snapToGrid w:val="0"/>
              <w:spacing w:before="120" w:after="120"/>
              <w:jc w:val="center"/>
              <w:rPr>
                <w:rFonts w:eastAsiaTheme="majorEastAsia"/>
                <w:lang w:val="en-US"/>
              </w:rPr>
            </w:pPr>
            <w:r>
              <w:t>Graph</w:t>
            </w:r>
          </w:p>
        </w:tc>
      </w:tr>
      <w:tr w:rsidR="008F2E3D" w14:paraId="4C5CF806" w14:textId="77777777" w:rsidTr="008F2E3D">
        <w:trPr>
          <w:trHeight w:val="405"/>
        </w:trPr>
        <w:tc>
          <w:tcPr>
            <w:tcW w:w="2405" w:type="dxa"/>
            <w:vMerge/>
            <w:tcBorders>
              <w:left w:val="single" w:sz="12" w:space="0" w:color="auto"/>
            </w:tcBorders>
          </w:tcPr>
          <w:p w14:paraId="3BA9A13A"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759B14CB"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tcPr>
          <w:p w14:paraId="5979B11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2C8AED29" w14:textId="77777777" w:rsidR="008F2E3D" w:rsidRDefault="00000000">
            <w:pPr>
              <w:pStyle w:val="affffffffff2"/>
              <w:keepLines w:val="0"/>
              <w:autoSpaceDE/>
              <w:autoSpaceDN/>
              <w:snapToGrid w:val="0"/>
              <w:spacing w:before="120" w:after="120"/>
              <w:jc w:val="center"/>
              <w:rPr>
                <w:rFonts w:eastAsiaTheme="majorEastAsia"/>
                <w:lang w:val="en-US"/>
              </w:rPr>
            </w:pPr>
            <w:r>
              <w:t>Y</w:t>
            </w:r>
          </w:p>
        </w:tc>
        <w:tc>
          <w:tcPr>
            <w:tcW w:w="1560" w:type="dxa"/>
          </w:tcPr>
          <w:p w14:paraId="68B90DC4" w14:textId="77777777" w:rsidR="008F2E3D" w:rsidRDefault="00000000">
            <w:pPr>
              <w:pStyle w:val="affffffffff2"/>
              <w:keepLines w:val="0"/>
              <w:autoSpaceDE/>
              <w:autoSpaceDN/>
              <w:snapToGrid w:val="0"/>
              <w:spacing w:before="120" w:after="120"/>
              <w:jc w:val="center"/>
              <w:rPr>
                <w:rFonts w:eastAsiaTheme="majorEastAsia"/>
                <w:lang w:val="en-US"/>
              </w:rPr>
            </w:pPr>
            <w:r>
              <w:t>输出张量（节点特征）</w:t>
            </w:r>
          </w:p>
        </w:tc>
        <w:tc>
          <w:tcPr>
            <w:tcW w:w="992" w:type="dxa"/>
            <w:tcBorders>
              <w:right w:val="single" w:sz="12" w:space="0" w:color="auto"/>
            </w:tcBorders>
          </w:tcPr>
          <w:p w14:paraId="1E520A2C" w14:textId="77777777" w:rsidR="008F2E3D" w:rsidRDefault="00000000">
            <w:pPr>
              <w:pStyle w:val="affffffffff2"/>
              <w:keepLines w:val="0"/>
              <w:autoSpaceDE/>
              <w:autoSpaceDN/>
              <w:snapToGrid w:val="0"/>
              <w:spacing w:before="120" w:after="120"/>
              <w:jc w:val="center"/>
              <w:rPr>
                <w:rFonts w:eastAsiaTheme="majorEastAsia"/>
                <w:lang w:val="en-US"/>
              </w:rPr>
            </w:pPr>
            <w:r>
              <w:t>tensor</w:t>
            </w:r>
          </w:p>
        </w:tc>
      </w:tr>
      <w:tr w:rsidR="008F2E3D" w14:paraId="437C301D" w14:textId="77777777" w:rsidTr="008F2E3D">
        <w:trPr>
          <w:trHeight w:val="405"/>
        </w:trPr>
        <w:tc>
          <w:tcPr>
            <w:tcW w:w="2405" w:type="dxa"/>
            <w:vMerge/>
            <w:tcBorders>
              <w:left w:val="single" w:sz="12" w:space="0" w:color="auto"/>
            </w:tcBorders>
          </w:tcPr>
          <w:p w14:paraId="25A3E74E"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1BED6F1C"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val="restart"/>
          </w:tcPr>
          <w:p w14:paraId="7ECC3B7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7C13450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t>num_input_features</w:t>
            </w:r>
            <w:proofErr w:type="spellEnd"/>
          </w:p>
        </w:tc>
        <w:tc>
          <w:tcPr>
            <w:tcW w:w="1560" w:type="dxa"/>
          </w:tcPr>
          <w:p w14:paraId="0A4D4D0F" w14:textId="77777777" w:rsidR="008F2E3D" w:rsidRDefault="00000000">
            <w:pPr>
              <w:pStyle w:val="affffffffff2"/>
              <w:keepLines w:val="0"/>
              <w:autoSpaceDE/>
              <w:autoSpaceDN/>
              <w:snapToGrid w:val="0"/>
              <w:spacing w:before="120" w:after="120"/>
              <w:jc w:val="center"/>
              <w:rPr>
                <w:rFonts w:eastAsiaTheme="majorEastAsia"/>
                <w:lang w:val="en-US"/>
              </w:rPr>
            </w:pPr>
            <w:r>
              <w:t>输入特征数量</w:t>
            </w:r>
          </w:p>
        </w:tc>
        <w:tc>
          <w:tcPr>
            <w:tcW w:w="992" w:type="dxa"/>
            <w:tcBorders>
              <w:right w:val="single" w:sz="12" w:space="0" w:color="auto"/>
            </w:tcBorders>
          </w:tcPr>
          <w:p w14:paraId="5291EE9F" w14:textId="77777777" w:rsidR="008F2E3D" w:rsidRDefault="00000000">
            <w:pPr>
              <w:pStyle w:val="affffffffff2"/>
              <w:keepLines w:val="0"/>
              <w:autoSpaceDE/>
              <w:autoSpaceDN/>
              <w:snapToGrid w:val="0"/>
              <w:spacing w:before="120" w:after="120"/>
              <w:jc w:val="center"/>
              <w:rPr>
                <w:rFonts w:eastAsiaTheme="majorEastAsia"/>
                <w:lang w:val="en-US"/>
              </w:rPr>
            </w:pPr>
            <w:r>
              <w:t>int</w:t>
            </w:r>
          </w:p>
        </w:tc>
      </w:tr>
      <w:tr w:rsidR="008F2E3D" w14:paraId="23A1BD67" w14:textId="77777777" w:rsidTr="008F2E3D">
        <w:trPr>
          <w:trHeight w:val="405"/>
        </w:trPr>
        <w:tc>
          <w:tcPr>
            <w:tcW w:w="2405" w:type="dxa"/>
            <w:vMerge/>
            <w:tcBorders>
              <w:left w:val="single" w:sz="12" w:space="0" w:color="auto"/>
            </w:tcBorders>
          </w:tcPr>
          <w:p w14:paraId="0E4EA706"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7A6A4687"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5A208F78"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2E2CD41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t>num_output_classes</w:t>
            </w:r>
            <w:proofErr w:type="spellEnd"/>
          </w:p>
        </w:tc>
        <w:tc>
          <w:tcPr>
            <w:tcW w:w="1560" w:type="dxa"/>
          </w:tcPr>
          <w:p w14:paraId="08D287D3" w14:textId="77777777" w:rsidR="008F2E3D" w:rsidRDefault="00000000">
            <w:pPr>
              <w:pStyle w:val="affffffffff2"/>
              <w:keepLines w:val="0"/>
              <w:autoSpaceDE/>
              <w:autoSpaceDN/>
              <w:snapToGrid w:val="0"/>
              <w:spacing w:before="120" w:after="120"/>
              <w:jc w:val="center"/>
              <w:rPr>
                <w:rFonts w:eastAsiaTheme="majorEastAsia"/>
                <w:lang w:val="en-US"/>
              </w:rPr>
            </w:pPr>
            <w:r>
              <w:t>输出类别</w:t>
            </w:r>
          </w:p>
        </w:tc>
        <w:tc>
          <w:tcPr>
            <w:tcW w:w="992" w:type="dxa"/>
            <w:tcBorders>
              <w:right w:val="single" w:sz="12" w:space="0" w:color="auto"/>
            </w:tcBorders>
          </w:tcPr>
          <w:p w14:paraId="0FB165F9" w14:textId="77777777" w:rsidR="008F2E3D" w:rsidRDefault="00000000">
            <w:pPr>
              <w:pStyle w:val="affffffffff2"/>
              <w:keepLines w:val="0"/>
              <w:autoSpaceDE/>
              <w:autoSpaceDN/>
              <w:snapToGrid w:val="0"/>
              <w:spacing w:before="120" w:after="120"/>
              <w:jc w:val="center"/>
              <w:rPr>
                <w:rFonts w:eastAsiaTheme="majorEastAsia"/>
                <w:lang w:val="en-US"/>
              </w:rPr>
            </w:pPr>
            <w:r>
              <w:t>int</w:t>
            </w:r>
          </w:p>
        </w:tc>
      </w:tr>
      <w:tr w:rsidR="008F2E3D" w14:paraId="0D751A53" w14:textId="77777777" w:rsidTr="008F2E3D">
        <w:trPr>
          <w:trHeight w:val="405"/>
        </w:trPr>
        <w:tc>
          <w:tcPr>
            <w:tcW w:w="2405" w:type="dxa"/>
            <w:vMerge/>
            <w:tcBorders>
              <w:left w:val="single" w:sz="12" w:space="0" w:color="auto"/>
            </w:tcBorders>
          </w:tcPr>
          <w:p w14:paraId="0EEBD7E3"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08C5CD2D"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275CE32F"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31843F8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t>num_hidden</w:t>
            </w:r>
            <w:proofErr w:type="spellEnd"/>
          </w:p>
        </w:tc>
        <w:tc>
          <w:tcPr>
            <w:tcW w:w="1560" w:type="dxa"/>
          </w:tcPr>
          <w:p w14:paraId="398582B2" w14:textId="77777777" w:rsidR="008F2E3D" w:rsidRDefault="00000000">
            <w:pPr>
              <w:pStyle w:val="affffffffff2"/>
              <w:keepLines w:val="0"/>
              <w:autoSpaceDE/>
              <w:autoSpaceDN/>
              <w:snapToGrid w:val="0"/>
              <w:spacing w:before="120" w:after="120"/>
              <w:jc w:val="center"/>
              <w:rPr>
                <w:rFonts w:eastAsiaTheme="majorEastAsia"/>
                <w:lang w:val="en-US"/>
              </w:rPr>
            </w:pPr>
            <w:r>
              <w:t>隐藏</w:t>
            </w:r>
            <w:proofErr w:type="gramStart"/>
            <w:r>
              <w:t>层数量</w:t>
            </w:r>
            <w:proofErr w:type="gramEnd"/>
          </w:p>
        </w:tc>
        <w:tc>
          <w:tcPr>
            <w:tcW w:w="992" w:type="dxa"/>
            <w:tcBorders>
              <w:right w:val="single" w:sz="12" w:space="0" w:color="auto"/>
            </w:tcBorders>
          </w:tcPr>
          <w:p w14:paraId="51F3B50A" w14:textId="77777777" w:rsidR="008F2E3D" w:rsidRDefault="00000000">
            <w:pPr>
              <w:pStyle w:val="affffffffff2"/>
              <w:keepLines w:val="0"/>
              <w:autoSpaceDE/>
              <w:autoSpaceDN/>
              <w:snapToGrid w:val="0"/>
              <w:spacing w:before="120" w:after="120"/>
              <w:jc w:val="center"/>
              <w:rPr>
                <w:rFonts w:eastAsiaTheme="majorEastAsia"/>
                <w:lang w:val="en-US"/>
              </w:rPr>
            </w:pPr>
            <w:r>
              <w:t>int</w:t>
            </w:r>
          </w:p>
        </w:tc>
      </w:tr>
      <w:tr w:rsidR="008F2E3D" w14:paraId="1F175690" w14:textId="77777777" w:rsidTr="008F2E3D">
        <w:trPr>
          <w:trHeight w:val="405"/>
        </w:trPr>
        <w:tc>
          <w:tcPr>
            <w:tcW w:w="2405" w:type="dxa"/>
            <w:vMerge/>
            <w:tcBorders>
              <w:left w:val="single" w:sz="12" w:space="0" w:color="auto"/>
            </w:tcBorders>
          </w:tcPr>
          <w:p w14:paraId="607FA5E3"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1C0BD719"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0D47A790"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10F3EBC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t>num_divisions</w:t>
            </w:r>
            <w:proofErr w:type="spellEnd"/>
          </w:p>
        </w:tc>
        <w:tc>
          <w:tcPr>
            <w:tcW w:w="1560" w:type="dxa"/>
          </w:tcPr>
          <w:p w14:paraId="78A7CD35" w14:textId="77777777" w:rsidR="008F2E3D" w:rsidRDefault="00000000">
            <w:pPr>
              <w:pStyle w:val="affffffffff2"/>
              <w:keepLines w:val="0"/>
              <w:autoSpaceDE/>
              <w:autoSpaceDN/>
              <w:snapToGrid w:val="0"/>
              <w:spacing w:before="120" w:after="120"/>
              <w:jc w:val="center"/>
              <w:rPr>
                <w:rFonts w:eastAsiaTheme="majorEastAsia"/>
                <w:lang w:val="en-US"/>
              </w:rPr>
            </w:pPr>
            <w:r>
              <w:t>子图数量</w:t>
            </w:r>
          </w:p>
        </w:tc>
        <w:tc>
          <w:tcPr>
            <w:tcW w:w="992" w:type="dxa"/>
            <w:tcBorders>
              <w:right w:val="single" w:sz="12" w:space="0" w:color="auto"/>
            </w:tcBorders>
          </w:tcPr>
          <w:p w14:paraId="58786DC0" w14:textId="77777777" w:rsidR="008F2E3D" w:rsidRDefault="00000000">
            <w:pPr>
              <w:pStyle w:val="affffffffff2"/>
              <w:keepLines w:val="0"/>
              <w:autoSpaceDE/>
              <w:autoSpaceDN/>
              <w:snapToGrid w:val="0"/>
              <w:spacing w:before="120" w:after="120"/>
              <w:jc w:val="center"/>
              <w:rPr>
                <w:rFonts w:eastAsiaTheme="majorEastAsia"/>
                <w:lang w:val="en-US"/>
              </w:rPr>
            </w:pPr>
            <w:r>
              <w:t>int</w:t>
            </w:r>
          </w:p>
        </w:tc>
      </w:tr>
      <w:tr w:rsidR="008F2E3D" w14:paraId="429305ED" w14:textId="77777777" w:rsidTr="008F2E3D">
        <w:trPr>
          <w:trHeight w:val="405"/>
        </w:trPr>
        <w:tc>
          <w:tcPr>
            <w:tcW w:w="2405" w:type="dxa"/>
            <w:vMerge/>
            <w:tcBorders>
              <w:left w:val="single" w:sz="12" w:space="0" w:color="auto"/>
            </w:tcBorders>
          </w:tcPr>
          <w:p w14:paraId="5D6096CC"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5D85EAB2"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75899FA7"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3BBEC693" w14:textId="77777777" w:rsidR="008F2E3D" w:rsidRDefault="00000000">
            <w:pPr>
              <w:pStyle w:val="affffffffff2"/>
              <w:keepLines w:val="0"/>
              <w:autoSpaceDE/>
              <w:autoSpaceDN/>
              <w:snapToGrid w:val="0"/>
              <w:spacing w:before="120" w:after="120"/>
              <w:jc w:val="center"/>
              <w:rPr>
                <w:rFonts w:eastAsia="等线"/>
                <w:color w:val="000000"/>
              </w:rPr>
            </w:pPr>
            <w:proofErr w:type="spellStart"/>
            <w:r>
              <w:t>dropout_rate</w:t>
            </w:r>
            <w:proofErr w:type="spellEnd"/>
          </w:p>
        </w:tc>
        <w:tc>
          <w:tcPr>
            <w:tcW w:w="1560" w:type="dxa"/>
          </w:tcPr>
          <w:p w14:paraId="20D4C773" w14:textId="77777777" w:rsidR="008F2E3D" w:rsidRDefault="00000000">
            <w:pPr>
              <w:pStyle w:val="affffffffff2"/>
              <w:keepLines w:val="0"/>
              <w:autoSpaceDE/>
              <w:autoSpaceDN/>
              <w:snapToGrid w:val="0"/>
              <w:spacing w:before="120" w:after="120"/>
              <w:jc w:val="center"/>
              <w:rPr>
                <w:color w:val="000000"/>
              </w:rPr>
            </w:pPr>
            <w:r>
              <w:t>dropout</w:t>
            </w:r>
            <w:r>
              <w:t>的比率</w:t>
            </w:r>
          </w:p>
        </w:tc>
        <w:tc>
          <w:tcPr>
            <w:tcW w:w="992" w:type="dxa"/>
            <w:tcBorders>
              <w:right w:val="single" w:sz="12" w:space="0" w:color="auto"/>
            </w:tcBorders>
          </w:tcPr>
          <w:p w14:paraId="1DF45CA6" w14:textId="77777777" w:rsidR="008F2E3D" w:rsidRDefault="00000000">
            <w:pPr>
              <w:pStyle w:val="affffffffff2"/>
              <w:keepLines w:val="0"/>
              <w:autoSpaceDE/>
              <w:autoSpaceDN/>
              <w:snapToGrid w:val="0"/>
              <w:spacing w:before="120" w:after="120"/>
              <w:jc w:val="center"/>
              <w:rPr>
                <w:rFonts w:eastAsia="等线"/>
                <w:color w:val="000000"/>
              </w:rPr>
            </w:pPr>
            <w:r>
              <w:t>float</w:t>
            </w:r>
          </w:p>
        </w:tc>
      </w:tr>
      <w:tr w:rsidR="008F2E3D" w14:paraId="23F34482" w14:textId="77777777" w:rsidTr="008F2E3D">
        <w:trPr>
          <w:trHeight w:val="405"/>
        </w:trPr>
        <w:tc>
          <w:tcPr>
            <w:tcW w:w="2405" w:type="dxa"/>
            <w:vMerge/>
            <w:tcBorders>
              <w:left w:val="single" w:sz="12" w:space="0" w:color="auto"/>
            </w:tcBorders>
          </w:tcPr>
          <w:p w14:paraId="1D5722BA"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32DBF3F1"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3B2A2B22"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5BC5953C" w14:textId="77777777" w:rsidR="008F2E3D" w:rsidRDefault="00000000">
            <w:pPr>
              <w:pStyle w:val="affffffffff2"/>
              <w:keepLines w:val="0"/>
              <w:autoSpaceDE/>
              <w:autoSpaceDN/>
              <w:snapToGrid w:val="0"/>
              <w:spacing w:before="120" w:after="120"/>
              <w:jc w:val="center"/>
              <w:rPr>
                <w:rFonts w:eastAsia="等线"/>
                <w:color w:val="000000"/>
              </w:rPr>
            </w:pPr>
            <w:proofErr w:type="spellStart"/>
            <w:r>
              <w:t>num_heads_layer_one</w:t>
            </w:r>
            <w:proofErr w:type="spellEnd"/>
          </w:p>
        </w:tc>
        <w:tc>
          <w:tcPr>
            <w:tcW w:w="1560" w:type="dxa"/>
          </w:tcPr>
          <w:p w14:paraId="45FB0F7D" w14:textId="77777777" w:rsidR="008F2E3D" w:rsidRDefault="00000000">
            <w:pPr>
              <w:pStyle w:val="affffffffff2"/>
              <w:keepLines w:val="0"/>
              <w:autoSpaceDE/>
              <w:autoSpaceDN/>
              <w:snapToGrid w:val="0"/>
              <w:spacing w:before="120" w:after="120"/>
              <w:jc w:val="center"/>
              <w:rPr>
                <w:color w:val="000000"/>
              </w:rPr>
            </w:pPr>
            <w:r>
              <w:t>第一层</w:t>
            </w:r>
            <w:r>
              <w:t>GAT</w:t>
            </w:r>
            <w:r>
              <w:t>注意力头数</w:t>
            </w:r>
          </w:p>
        </w:tc>
        <w:tc>
          <w:tcPr>
            <w:tcW w:w="992" w:type="dxa"/>
            <w:tcBorders>
              <w:right w:val="single" w:sz="12" w:space="0" w:color="auto"/>
            </w:tcBorders>
          </w:tcPr>
          <w:p w14:paraId="4B8E0F71" w14:textId="77777777" w:rsidR="008F2E3D" w:rsidRDefault="00000000">
            <w:pPr>
              <w:pStyle w:val="affffffffff2"/>
              <w:keepLines w:val="0"/>
              <w:autoSpaceDE/>
              <w:autoSpaceDN/>
              <w:snapToGrid w:val="0"/>
              <w:spacing w:before="120" w:after="120"/>
              <w:jc w:val="center"/>
              <w:rPr>
                <w:rFonts w:eastAsia="等线"/>
                <w:color w:val="000000"/>
              </w:rPr>
            </w:pPr>
            <w:r>
              <w:t>int</w:t>
            </w:r>
          </w:p>
        </w:tc>
      </w:tr>
      <w:tr w:rsidR="008F2E3D" w14:paraId="0A6A2145" w14:textId="77777777" w:rsidTr="008F2E3D">
        <w:trPr>
          <w:trHeight w:val="405"/>
        </w:trPr>
        <w:tc>
          <w:tcPr>
            <w:tcW w:w="2405" w:type="dxa"/>
            <w:vMerge/>
            <w:tcBorders>
              <w:left w:val="single" w:sz="12" w:space="0" w:color="auto"/>
            </w:tcBorders>
          </w:tcPr>
          <w:p w14:paraId="4697FCA1"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4FC37851"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18EB8E60"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1FC1AF46" w14:textId="77777777" w:rsidR="008F2E3D" w:rsidRDefault="00000000">
            <w:pPr>
              <w:pStyle w:val="affffffffff2"/>
              <w:keepLines w:val="0"/>
              <w:autoSpaceDE/>
              <w:autoSpaceDN/>
              <w:snapToGrid w:val="0"/>
              <w:spacing w:before="120" w:after="120"/>
              <w:jc w:val="center"/>
              <w:rPr>
                <w:rFonts w:eastAsia="等线"/>
                <w:color w:val="000000"/>
              </w:rPr>
            </w:pPr>
            <w:proofErr w:type="spellStart"/>
            <w:r>
              <w:t>num_heads_layer_two</w:t>
            </w:r>
            <w:proofErr w:type="spellEnd"/>
          </w:p>
        </w:tc>
        <w:tc>
          <w:tcPr>
            <w:tcW w:w="1560" w:type="dxa"/>
          </w:tcPr>
          <w:p w14:paraId="646DE552" w14:textId="77777777" w:rsidR="008F2E3D" w:rsidRDefault="00000000">
            <w:pPr>
              <w:pStyle w:val="affffffffff2"/>
              <w:keepLines w:val="0"/>
              <w:autoSpaceDE/>
              <w:autoSpaceDN/>
              <w:snapToGrid w:val="0"/>
              <w:spacing w:before="120" w:after="120"/>
              <w:jc w:val="center"/>
              <w:rPr>
                <w:color w:val="000000"/>
              </w:rPr>
            </w:pPr>
            <w:r>
              <w:t>第二层</w:t>
            </w:r>
            <w:r>
              <w:t>GAT</w:t>
            </w:r>
            <w:r>
              <w:t>注意力头数</w:t>
            </w:r>
          </w:p>
        </w:tc>
        <w:tc>
          <w:tcPr>
            <w:tcW w:w="992" w:type="dxa"/>
            <w:tcBorders>
              <w:right w:val="single" w:sz="12" w:space="0" w:color="auto"/>
            </w:tcBorders>
          </w:tcPr>
          <w:p w14:paraId="67037346" w14:textId="77777777" w:rsidR="008F2E3D" w:rsidRDefault="00000000">
            <w:pPr>
              <w:pStyle w:val="affffffffff2"/>
              <w:keepLines w:val="0"/>
              <w:autoSpaceDE/>
              <w:autoSpaceDN/>
              <w:snapToGrid w:val="0"/>
              <w:spacing w:before="120" w:after="120"/>
              <w:jc w:val="center"/>
              <w:rPr>
                <w:rFonts w:eastAsia="等线"/>
                <w:color w:val="000000"/>
              </w:rPr>
            </w:pPr>
            <w:r>
              <w:t>int</w:t>
            </w:r>
          </w:p>
        </w:tc>
      </w:tr>
      <w:tr w:rsidR="008F2E3D" w14:paraId="5DEEF8FD" w14:textId="77777777" w:rsidTr="008F2E3D">
        <w:trPr>
          <w:trHeight w:val="405"/>
        </w:trPr>
        <w:tc>
          <w:tcPr>
            <w:tcW w:w="2405" w:type="dxa"/>
            <w:vMerge/>
            <w:tcBorders>
              <w:left w:val="single" w:sz="12" w:space="0" w:color="auto"/>
            </w:tcBorders>
          </w:tcPr>
          <w:p w14:paraId="248B0991"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04FACDAE"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24B1430F"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3F666ECA" w14:textId="77777777" w:rsidR="008F2E3D" w:rsidRDefault="00000000">
            <w:pPr>
              <w:pStyle w:val="affffffffff2"/>
              <w:keepLines w:val="0"/>
              <w:autoSpaceDE/>
              <w:autoSpaceDN/>
              <w:snapToGrid w:val="0"/>
              <w:spacing w:before="120" w:after="120"/>
              <w:jc w:val="center"/>
              <w:rPr>
                <w:rFonts w:eastAsia="等线"/>
                <w:color w:val="000000"/>
              </w:rPr>
            </w:pPr>
            <w:proofErr w:type="spellStart"/>
            <w:r>
              <w:t>layer_one_ggcn_merge</w:t>
            </w:r>
            <w:proofErr w:type="spellEnd"/>
          </w:p>
        </w:tc>
        <w:tc>
          <w:tcPr>
            <w:tcW w:w="1560" w:type="dxa"/>
          </w:tcPr>
          <w:p w14:paraId="57B51B24" w14:textId="77777777" w:rsidR="008F2E3D" w:rsidRDefault="00000000">
            <w:pPr>
              <w:pStyle w:val="affffffffff2"/>
              <w:keepLines w:val="0"/>
              <w:autoSpaceDE/>
              <w:autoSpaceDN/>
              <w:snapToGrid w:val="0"/>
              <w:spacing w:before="120" w:after="120"/>
              <w:jc w:val="center"/>
              <w:rPr>
                <w:color w:val="000000"/>
              </w:rPr>
            </w:pPr>
            <w:r>
              <w:t>对多子图的聚合操作</w:t>
            </w:r>
          </w:p>
        </w:tc>
        <w:tc>
          <w:tcPr>
            <w:tcW w:w="992" w:type="dxa"/>
            <w:tcBorders>
              <w:right w:val="single" w:sz="12" w:space="0" w:color="auto"/>
            </w:tcBorders>
          </w:tcPr>
          <w:p w14:paraId="59DF1329" w14:textId="77777777" w:rsidR="008F2E3D" w:rsidRDefault="00000000">
            <w:pPr>
              <w:pStyle w:val="affffffffff2"/>
              <w:keepLines w:val="0"/>
              <w:autoSpaceDE/>
              <w:autoSpaceDN/>
              <w:snapToGrid w:val="0"/>
              <w:spacing w:before="120" w:after="120"/>
              <w:jc w:val="center"/>
              <w:rPr>
                <w:rFonts w:eastAsia="等线"/>
                <w:color w:val="000000"/>
              </w:rPr>
            </w:pPr>
            <w:r>
              <w:t>string</w:t>
            </w:r>
          </w:p>
        </w:tc>
      </w:tr>
      <w:tr w:rsidR="008F2E3D" w14:paraId="1C2AA311" w14:textId="77777777" w:rsidTr="008F2E3D">
        <w:trPr>
          <w:trHeight w:val="405"/>
        </w:trPr>
        <w:tc>
          <w:tcPr>
            <w:tcW w:w="2405" w:type="dxa"/>
            <w:vMerge/>
            <w:tcBorders>
              <w:left w:val="single" w:sz="12" w:space="0" w:color="auto"/>
            </w:tcBorders>
          </w:tcPr>
          <w:p w14:paraId="33D2EDBC"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3DF70762"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48E31C62"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4BC4B704" w14:textId="77777777" w:rsidR="008F2E3D" w:rsidRDefault="00000000">
            <w:pPr>
              <w:pStyle w:val="affffffffff2"/>
              <w:keepLines w:val="0"/>
              <w:autoSpaceDE/>
              <w:autoSpaceDN/>
              <w:snapToGrid w:val="0"/>
              <w:spacing w:before="120" w:after="120"/>
              <w:jc w:val="center"/>
              <w:rPr>
                <w:rFonts w:eastAsia="等线"/>
                <w:color w:val="000000"/>
              </w:rPr>
            </w:pPr>
            <w:proofErr w:type="spellStart"/>
            <w:r>
              <w:t>layer_one_channel_merge</w:t>
            </w:r>
            <w:proofErr w:type="spellEnd"/>
          </w:p>
        </w:tc>
        <w:tc>
          <w:tcPr>
            <w:tcW w:w="1560" w:type="dxa"/>
          </w:tcPr>
          <w:p w14:paraId="54ADDF01" w14:textId="77777777" w:rsidR="008F2E3D" w:rsidRDefault="00000000">
            <w:pPr>
              <w:pStyle w:val="affffffffff2"/>
              <w:keepLines w:val="0"/>
              <w:autoSpaceDE/>
              <w:autoSpaceDN/>
              <w:snapToGrid w:val="0"/>
              <w:spacing w:before="120" w:after="120"/>
              <w:jc w:val="center"/>
              <w:rPr>
                <w:color w:val="000000"/>
              </w:rPr>
            </w:pPr>
            <w:r>
              <w:t>对多注意力头的聚合操作</w:t>
            </w:r>
          </w:p>
        </w:tc>
        <w:tc>
          <w:tcPr>
            <w:tcW w:w="992" w:type="dxa"/>
            <w:tcBorders>
              <w:right w:val="single" w:sz="12" w:space="0" w:color="auto"/>
            </w:tcBorders>
          </w:tcPr>
          <w:p w14:paraId="2D511F4D" w14:textId="77777777" w:rsidR="008F2E3D" w:rsidRDefault="00000000">
            <w:pPr>
              <w:pStyle w:val="affffffffff2"/>
              <w:keepLines w:val="0"/>
              <w:autoSpaceDE/>
              <w:autoSpaceDN/>
              <w:snapToGrid w:val="0"/>
              <w:spacing w:before="120" w:after="120"/>
              <w:jc w:val="center"/>
              <w:rPr>
                <w:rFonts w:eastAsia="等线"/>
                <w:color w:val="000000"/>
              </w:rPr>
            </w:pPr>
            <w:r>
              <w:t>string</w:t>
            </w:r>
          </w:p>
        </w:tc>
      </w:tr>
      <w:tr w:rsidR="008F2E3D" w14:paraId="6872E6B7" w14:textId="77777777" w:rsidTr="008F2E3D">
        <w:trPr>
          <w:trHeight w:val="405"/>
        </w:trPr>
        <w:tc>
          <w:tcPr>
            <w:tcW w:w="2405" w:type="dxa"/>
            <w:vMerge/>
            <w:tcBorders>
              <w:left w:val="single" w:sz="12" w:space="0" w:color="auto"/>
            </w:tcBorders>
          </w:tcPr>
          <w:p w14:paraId="2ABE91B4"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Pr>
          <w:p w14:paraId="6BE867A7"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Pr>
          <w:p w14:paraId="4DDD5386"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Pr>
          <w:p w14:paraId="3EDA1E36" w14:textId="77777777" w:rsidR="008F2E3D" w:rsidRDefault="00000000">
            <w:pPr>
              <w:pStyle w:val="affffffffff2"/>
              <w:keepLines w:val="0"/>
              <w:autoSpaceDE/>
              <w:autoSpaceDN/>
              <w:snapToGrid w:val="0"/>
              <w:spacing w:before="120" w:after="120"/>
              <w:jc w:val="center"/>
              <w:rPr>
                <w:rFonts w:eastAsia="等线"/>
                <w:color w:val="000000"/>
              </w:rPr>
            </w:pPr>
            <w:proofErr w:type="spellStart"/>
            <w:r>
              <w:t>layer_two_ggcn_merge</w:t>
            </w:r>
            <w:proofErr w:type="spellEnd"/>
          </w:p>
        </w:tc>
        <w:tc>
          <w:tcPr>
            <w:tcW w:w="1560" w:type="dxa"/>
          </w:tcPr>
          <w:p w14:paraId="50C5D1FC" w14:textId="77777777" w:rsidR="008F2E3D" w:rsidRDefault="00000000">
            <w:pPr>
              <w:pStyle w:val="affffffffff2"/>
              <w:keepLines w:val="0"/>
              <w:autoSpaceDE/>
              <w:autoSpaceDN/>
              <w:snapToGrid w:val="0"/>
              <w:spacing w:before="120" w:after="120"/>
              <w:jc w:val="center"/>
              <w:rPr>
                <w:color w:val="000000"/>
              </w:rPr>
            </w:pPr>
            <w:r>
              <w:t>对多子图的聚合操作</w:t>
            </w:r>
          </w:p>
        </w:tc>
        <w:tc>
          <w:tcPr>
            <w:tcW w:w="992" w:type="dxa"/>
            <w:tcBorders>
              <w:right w:val="single" w:sz="12" w:space="0" w:color="auto"/>
            </w:tcBorders>
          </w:tcPr>
          <w:p w14:paraId="50159E9E" w14:textId="77777777" w:rsidR="008F2E3D" w:rsidRDefault="00000000">
            <w:pPr>
              <w:pStyle w:val="affffffffff2"/>
              <w:keepLines w:val="0"/>
              <w:autoSpaceDE/>
              <w:autoSpaceDN/>
              <w:snapToGrid w:val="0"/>
              <w:spacing w:before="120" w:after="120"/>
              <w:jc w:val="center"/>
              <w:rPr>
                <w:rFonts w:eastAsia="等线"/>
                <w:color w:val="000000"/>
              </w:rPr>
            </w:pPr>
            <w:r>
              <w:t>string</w:t>
            </w:r>
          </w:p>
        </w:tc>
      </w:tr>
      <w:tr w:rsidR="008F2E3D" w14:paraId="43BFB21A" w14:textId="77777777" w:rsidTr="008F2E3D">
        <w:trPr>
          <w:trHeight w:val="405"/>
        </w:trPr>
        <w:tc>
          <w:tcPr>
            <w:tcW w:w="2405" w:type="dxa"/>
            <w:vMerge/>
            <w:tcBorders>
              <w:left w:val="single" w:sz="12" w:space="0" w:color="auto"/>
              <w:bottom w:val="single" w:sz="12" w:space="0" w:color="auto"/>
            </w:tcBorders>
          </w:tcPr>
          <w:p w14:paraId="1B09FA16"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418" w:type="dxa"/>
            <w:vMerge/>
            <w:tcBorders>
              <w:bottom w:val="single" w:sz="12" w:space="0" w:color="auto"/>
            </w:tcBorders>
          </w:tcPr>
          <w:p w14:paraId="68CBDE47"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134" w:type="dxa"/>
            <w:vMerge/>
            <w:tcBorders>
              <w:bottom w:val="single" w:sz="12" w:space="0" w:color="auto"/>
            </w:tcBorders>
          </w:tcPr>
          <w:p w14:paraId="701B4426" w14:textId="77777777" w:rsidR="008F2E3D" w:rsidRDefault="008F2E3D">
            <w:pPr>
              <w:pStyle w:val="affffffffff2"/>
              <w:keepLines w:val="0"/>
              <w:autoSpaceDE/>
              <w:autoSpaceDN/>
              <w:snapToGrid w:val="0"/>
              <w:spacing w:before="120" w:after="120"/>
              <w:ind w:firstLine="420"/>
              <w:jc w:val="center"/>
              <w:rPr>
                <w:rFonts w:eastAsiaTheme="majorEastAsia"/>
                <w:lang w:val="en-US"/>
              </w:rPr>
            </w:pPr>
          </w:p>
        </w:tc>
        <w:tc>
          <w:tcPr>
            <w:tcW w:w="1842" w:type="dxa"/>
            <w:tcBorders>
              <w:bottom w:val="single" w:sz="12" w:space="0" w:color="auto"/>
            </w:tcBorders>
          </w:tcPr>
          <w:p w14:paraId="61125765" w14:textId="77777777" w:rsidR="008F2E3D" w:rsidRDefault="00000000">
            <w:pPr>
              <w:pStyle w:val="affffffffff2"/>
              <w:keepLines w:val="0"/>
              <w:autoSpaceDE/>
              <w:autoSpaceDN/>
              <w:snapToGrid w:val="0"/>
              <w:spacing w:before="120" w:after="120"/>
              <w:jc w:val="center"/>
              <w:rPr>
                <w:rFonts w:eastAsia="等线"/>
                <w:color w:val="000000"/>
              </w:rPr>
            </w:pPr>
            <w:proofErr w:type="spellStart"/>
            <w:r>
              <w:t>layer_two_channel_merge</w:t>
            </w:r>
            <w:proofErr w:type="spellEnd"/>
          </w:p>
        </w:tc>
        <w:tc>
          <w:tcPr>
            <w:tcW w:w="1560" w:type="dxa"/>
            <w:tcBorders>
              <w:bottom w:val="single" w:sz="12" w:space="0" w:color="auto"/>
            </w:tcBorders>
          </w:tcPr>
          <w:p w14:paraId="17AFA59F" w14:textId="77777777" w:rsidR="008F2E3D" w:rsidRDefault="00000000">
            <w:pPr>
              <w:pStyle w:val="affffffffff2"/>
              <w:keepLines w:val="0"/>
              <w:autoSpaceDE/>
              <w:autoSpaceDN/>
              <w:snapToGrid w:val="0"/>
              <w:spacing w:before="120" w:after="120"/>
              <w:jc w:val="center"/>
              <w:rPr>
                <w:color w:val="000000"/>
              </w:rPr>
            </w:pPr>
            <w:r>
              <w:t>对多注意力头的聚合操作</w:t>
            </w:r>
          </w:p>
        </w:tc>
        <w:tc>
          <w:tcPr>
            <w:tcW w:w="992" w:type="dxa"/>
            <w:tcBorders>
              <w:bottom w:val="single" w:sz="12" w:space="0" w:color="auto"/>
              <w:right w:val="single" w:sz="12" w:space="0" w:color="auto"/>
            </w:tcBorders>
          </w:tcPr>
          <w:p w14:paraId="487175C4" w14:textId="77777777" w:rsidR="008F2E3D" w:rsidRDefault="00000000">
            <w:pPr>
              <w:pStyle w:val="affffffffff2"/>
              <w:keepLines w:val="0"/>
              <w:autoSpaceDE/>
              <w:autoSpaceDN/>
              <w:snapToGrid w:val="0"/>
              <w:spacing w:before="120" w:after="120"/>
              <w:jc w:val="center"/>
              <w:rPr>
                <w:rFonts w:eastAsia="等线"/>
                <w:color w:val="000000"/>
              </w:rPr>
            </w:pPr>
            <w:r>
              <w:t>string</w:t>
            </w:r>
          </w:p>
        </w:tc>
      </w:tr>
    </w:tbl>
    <w:p w14:paraId="2C205761" w14:textId="77777777" w:rsidR="008F2E3D" w:rsidRDefault="008F2E3D">
      <w:pPr>
        <w:pStyle w:val="affc"/>
        <w:autoSpaceDE/>
        <w:autoSpaceDN/>
        <w:snapToGrid w:val="0"/>
        <w:ind w:firstLineChars="0" w:firstLine="0"/>
        <w:jc w:val="left"/>
        <w:rPr>
          <w:rFonts w:ascii="Times New Roman" w:cs="Times New Roman"/>
        </w:rPr>
      </w:pPr>
    </w:p>
    <w:p w14:paraId="6FC4E619" w14:textId="77777777" w:rsidR="008F2E3D" w:rsidRDefault="00000000">
      <w:pPr>
        <w:pStyle w:val="affc"/>
        <w:autoSpaceDE/>
        <w:autoSpaceDN/>
        <w:snapToGrid w:val="0"/>
        <w:jc w:val="left"/>
        <w:rPr>
          <w:rFonts w:ascii="Times New Roman" w:cs="Times New Roman"/>
        </w:rPr>
      </w:pPr>
      <w:r>
        <w:rPr>
          <w:rFonts w:ascii="Times New Roman" w:cs="Times New Roman"/>
        </w:rPr>
        <w:t>HGAT</w:t>
      </w:r>
      <w:r>
        <w:rPr>
          <w:rFonts w:ascii="Times New Roman" w:cs="Times New Roman"/>
        </w:rPr>
        <w:t>基于一种</w:t>
      </w:r>
      <w:r>
        <w:rPr>
          <w:rFonts w:ascii="Times New Roman" w:cs="Times New Roman"/>
        </w:rPr>
        <w:t>HIN</w:t>
      </w:r>
      <w:r>
        <w:rPr>
          <w:rFonts w:ascii="Times New Roman" w:cs="Times New Roman"/>
        </w:rPr>
        <w:t>框架的异质图注意力网络模型来对短文本进行建模。其具体运算操作见</w:t>
      </w:r>
      <w:r>
        <w:rPr>
          <w:rFonts w:ascii="Times New Roman" w:cs="Times New Roman"/>
        </w:rPr>
        <w:fldChar w:fldCharType="begin"/>
      </w:r>
      <w:r>
        <w:rPr>
          <w:rFonts w:ascii="Times New Roman" w:cs="Times New Roman"/>
        </w:rPr>
        <w:instrText xml:space="preserve"> REF _Ref163056204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165</w:t>
      </w:r>
      <w:r>
        <w:rPr>
          <w:rFonts w:ascii="Times New Roman" w:cs="Times New Roman"/>
        </w:rPr>
        <w:fldChar w:fldCharType="end"/>
      </w:r>
      <w:r>
        <w:rPr>
          <w:rFonts w:ascii="Times New Roman" w:cs="Times New Roman"/>
        </w:rPr>
        <w:t>。</w:t>
      </w:r>
      <w:bookmarkStart w:id="397" w:name="_Ref163056204"/>
    </w:p>
    <w:p w14:paraId="6FBC4052" w14:textId="77777777" w:rsidR="008F2E3D" w:rsidRDefault="00000000">
      <w:pPr>
        <w:pStyle w:val="afff3"/>
        <w:rPr>
          <w:sz w:val="24"/>
        </w:rPr>
      </w:pPr>
      <w:r>
        <w:lastRenderedPageBreak/>
        <w:t>表</w:t>
      </w:r>
      <w:r>
        <w:fldChar w:fldCharType="begin"/>
      </w:r>
      <w:r>
        <w:instrText xml:space="preserve"> SEQ </w:instrText>
      </w:r>
      <w:r>
        <w:instrText>表</w:instrText>
      </w:r>
      <w:r>
        <w:instrText xml:space="preserve"> \* ARABIC </w:instrText>
      </w:r>
      <w:r>
        <w:fldChar w:fldCharType="separate"/>
      </w:r>
      <w:r>
        <w:t>165</w:t>
      </w:r>
      <w:r>
        <w:fldChar w:fldCharType="end"/>
      </w:r>
      <w:bookmarkEnd w:id="397"/>
      <w:r>
        <w:t xml:space="preserve">　</w:t>
      </w:r>
      <w:r>
        <w:t>HGAT</w:t>
      </w:r>
      <w:r>
        <w:t>模型定义</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7AB3F2E9" w14:textId="77777777" w:rsidTr="008F2E3D">
        <w:trPr>
          <w:cnfStyle w:val="100000000000" w:firstRow="1" w:lastRow="0" w:firstColumn="0" w:lastColumn="0" w:oddVBand="0" w:evenVBand="0" w:oddHBand="0" w:evenHBand="0" w:firstRowFirstColumn="0" w:firstRowLastColumn="0" w:lastRowFirstColumn="0" w:lastRowLastColumn="0"/>
          <w:trHeight w:val="280"/>
        </w:trPr>
        <w:tc>
          <w:tcPr>
            <w:tcW w:w="2400" w:type="dxa"/>
            <w:tcBorders>
              <w:top w:val="single" w:sz="12" w:space="0" w:color="auto"/>
              <w:left w:val="single" w:sz="12" w:space="0" w:color="auto"/>
              <w:bottom w:val="single" w:sz="12" w:space="0" w:color="auto"/>
            </w:tcBorders>
          </w:tcPr>
          <w:p w14:paraId="23FC71B7"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模型</w:t>
            </w:r>
          </w:p>
        </w:tc>
        <w:tc>
          <w:tcPr>
            <w:tcW w:w="1418" w:type="dxa"/>
            <w:tcBorders>
              <w:top w:val="single" w:sz="12" w:space="0" w:color="auto"/>
              <w:bottom w:val="single" w:sz="12" w:space="0" w:color="auto"/>
            </w:tcBorders>
          </w:tcPr>
          <w:p w14:paraId="26A350EC"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描述</w:t>
            </w:r>
          </w:p>
        </w:tc>
        <w:tc>
          <w:tcPr>
            <w:tcW w:w="1134" w:type="dxa"/>
            <w:tcBorders>
              <w:top w:val="single" w:sz="12" w:space="0" w:color="auto"/>
              <w:bottom w:val="single" w:sz="12" w:space="0" w:color="auto"/>
            </w:tcBorders>
          </w:tcPr>
          <w:p w14:paraId="62644699" w14:textId="77777777" w:rsidR="008F2E3D" w:rsidRDefault="00000000">
            <w:pPr>
              <w:snapToGrid w:val="0"/>
              <w:spacing w:before="120" w:after="120"/>
              <w:jc w:val="center"/>
              <w:rPr>
                <w:rFonts w:eastAsiaTheme="minorEastAsia" w:cs="Times New Roman"/>
                <w:color w:val="000000"/>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3BF545C2" w14:textId="77777777" w:rsidR="008F2E3D" w:rsidRDefault="00000000">
            <w:pPr>
              <w:snapToGrid w:val="0"/>
              <w:spacing w:before="120" w:after="120"/>
              <w:jc w:val="center"/>
              <w:rPr>
                <w:rFonts w:eastAsiaTheme="minorEastAsia" w:cs="Times New Roman"/>
                <w:color w:val="000000"/>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B81E5B6"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定义</w:t>
            </w:r>
          </w:p>
        </w:tc>
        <w:tc>
          <w:tcPr>
            <w:tcW w:w="991" w:type="dxa"/>
            <w:tcBorders>
              <w:top w:val="single" w:sz="12" w:space="0" w:color="auto"/>
              <w:bottom w:val="single" w:sz="12" w:space="0" w:color="auto"/>
              <w:right w:val="single" w:sz="12" w:space="0" w:color="auto"/>
            </w:tcBorders>
          </w:tcPr>
          <w:p w14:paraId="515666D6"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数据类型</w:t>
            </w:r>
          </w:p>
        </w:tc>
      </w:tr>
      <w:tr w:rsidR="008F2E3D" w14:paraId="4C2BC674" w14:textId="77777777" w:rsidTr="008F2E3D">
        <w:trPr>
          <w:trHeight w:val="597"/>
        </w:trPr>
        <w:tc>
          <w:tcPr>
            <w:tcW w:w="2400" w:type="dxa"/>
            <w:vMerge w:val="restart"/>
            <w:tcBorders>
              <w:top w:val="single" w:sz="12" w:space="0" w:color="auto"/>
              <w:left w:val="single" w:sz="12" w:space="0" w:color="auto"/>
            </w:tcBorders>
            <w:noWrap/>
          </w:tcPr>
          <w:p w14:paraId="647AC64F"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HGAT</w:t>
            </w:r>
          </w:p>
        </w:tc>
        <w:tc>
          <w:tcPr>
            <w:tcW w:w="1418" w:type="dxa"/>
            <w:vMerge w:val="restart"/>
            <w:tcBorders>
              <w:top w:val="single" w:sz="12" w:space="0" w:color="auto"/>
            </w:tcBorders>
            <w:noWrap/>
          </w:tcPr>
          <w:p w14:paraId="5516B3AB" w14:textId="77777777" w:rsidR="008F2E3D" w:rsidRDefault="00000000">
            <w:pPr>
              <w:snapToGrid w:val="0"/>
              <w:spacing w:before="120" w:after="120"/>
              <w:jc w:val="both"/>
              <w:rPr>
                <w:rFonts w:eastAsiaTheme="minorEastAsia" w:cs="Times New Roman"/>
                <w:color w:val="000000"/>
                <w:sz w:val="18"/>
                <w:szCs w:val="18"/>
              </w:rPr>
            </w:pPr>
            <w:r>
              <w:rPr>
                <w:rFonts w:eastAsiaTheme="minorEastAsia" w:cs="Times New Roman"/>
                <w:color w:val="000000"/>
                <w:sz w:val="18"/>
                <w:szCs w:val="18"/>
              </w:rPr>
              <w:t>基于双层注意力机制的</w:t>
            </w:r>
            <w:proofErr w:type="gramStart"/>
            <w:r>
              <w:rPr>
                <w:rFonts w:eastAsiaTheme="minorEastAsia" w:cs="Times New Roman"/>
                <w:color w:val="000000"/>
                <w:sz w:val="18"/>
                <w:szCs w:val="18"/>
              </w:rPr>
              <w:t>半监督</w:t>
            </w:r>
            <w:proofErr w:type="gramEnd"/>
            <w:r>
              <w:rPr>
                <w:rFonts w:eastAsiaTheme="minorEastAsia" w:cs="Times New Roman"/>
                <w:color w:val="000000"/>
                <w:sz w:val="18"/>
                <w:szCs w:val="18"/>
              </w:rPr>
              <w:t>短文本分类模型</w:t>
            </w:r>
          </w:p>
        </w:tc>
        <w:tc>
          <w:tcPr>
            <w:tcW w:w="1134" w:type="dxa"/>
            <w:vMerge w:val="restart"/>
            <w:tcBorders>
              <w:top w:val="single" w:sz="12" w:space="0" w:color="auto"/>
            </w:tcBorders>
            <w:noWrap/>
          </w:tcPr>
          <w:p w14:paraId="62F78155"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Input</w:t>
            </w:r>
          </w:p>
        </w:tc>
        <w:tc>
          <w:tcPr>
            <w:tcW w:w="1842" w:type="dxa"/>
            <w:tcBorders>
              <w:top w:val="single" w:sz="12" w:space="0" w:color="auto"/>
            </w:tcBorders>
            <w:noWrap/>
          </w:tcPr>
          <w:p w14:paraId="4C298E64"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X_dict</w:t>
            </w:r>
            <w:proofErr w:type="spellEnd"/>
          </w:p>
        </w:tc>
        <w:tc>
          <w:tcPr>
            <w:tcW w:w="1560" w:type="dxa"/>
            <w:tcBorders>
              <w:top w:val="single" w:sz="12" w:space="0" w:color="auto"/>
            </w:tcBorders>
          </w:tcPr>
          <w:p w14:paraId="71487D79"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节点特征字典，用于存储每一种节点类型的节点特征信息。</w:t>
            </w:r>
          </w:p>
        </w:tc>
        <w:tc>
          <w:tcPr>
            <w:tcW w:w="991" w:type="dxa"/>
            <w:tcBorders>
              <w:top w:val="single" w:sz="12" w:space="0" w:color="auto"/>
              <w:right w:val="single" w:sz="12" w:space="0" w:color="auto"/>
            </w:tcBorders>
            <w:noWrap/>
          </w:tcPr>
          <w:p w14:paraId="0502816C"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Dict</w:t>
            </w:r>
            <w:proofErr w:type="spellEnd"/>
            <w:r>
              <w:rPr>
                <w:rFonts w:eastAsiaTheme="minorEastAsia" w:cs="Times New Roman"/>
                <w:color w:val="000000"/>
                <w:sz w:val="18"/>
                <w:szCs w:val="18"/>
              </w:rPr>
              <w:t xml:space="preserve"> [string, tensor]</w:t>
            </w:r>
          </w:p>
        </w:tc>
      </w:tr>
      <w:tr w:rsidR="008F2E3D" w14:paraId="00418F91" w14:textId="77777777" w:rsidTr="008F2E3D">
        <w:trPr>
          <w:trHeight w:val="2413"/>
        </w:trPr>
        <w:tc>
          <w:tcPr>
            <w:tcW w:w="2400" w:type="dxa"/>
            <w:vMerge/>
            <w:tcBorders>
              <w:left w:val="single" w:sz="12" w:space="0" w:color="auto"/>
            </w:tcBorders>
          </w:tcPr>
          <w:p w14:paraId="46692F26" w14:textId="77777777" w:rsidR="008F2E3D" w:rsidRDefault="008F2E3D">
            <w:pPr>
              <w:snapToGrid w:val="0"/>
              <w:spacing w:before="120" w:after="120"/>
              <w:rPr>
                <w:rFonts w:eastAsiaTheme="minorEastAsia" w:cs="Times New Roman"/>
                <w:color w:val="000000"/>
                <w:sz w:val="18"/>
                <w:szCs w:val="18"/>
              </w:rPr>
            </w:pPr>
          </w:p>
        </w:tc>
        <w:tc>
          <w:tcPr>
            <w:tcW w:w="1418" w:type="dxa"/>
            <w:vMerge/>
          </w:tcPr>
          <w:p w14:paraId="4C42AAEE" w14:textId="77777777" w:rsidR="008F2E3D" w:rsidRDefault="008F2E3D">
            <w:pPr>
              <w:snapToGrid w:val="0"/>
              <w:spacing w:before="120" w:after="120"/>
              <w:rPr>
                <w:rFonts w:eastAsiaTheme="minorEastAsia" w:cs="Times New Roman"/>
                <w:color w:val="000000"/>
                <w:sz w:val="18"/>
                <w:szCs w:val="18"/>
              </w:rPr>
            </w:pPr>
          </w:p>
        </w:tc>
        <w:tc>
          <w:tcPr>
            <w:tcW w:w="1134" w:type="dxa"/>
            <w:vMerge/>
          </w:tcPr>
          <w:p w14:paraId="34A45C68" w14:textId="77777777" w:rsidR="008F2E3D" w:rsidRDefault="008F2E3D">
            <w:pPr>
              <w:snapToGrid w:val="0"/>
              <w:spacing w:before="120" w:after="120"/>
              <w:rPr>
                <w:rFonts w:eastAsiaTheme="minorEastAsia" w:cs="Times New Roman"/>
                <w:color w:val="000000"/>
                <w:sz w:val="18"/>
                <w:szCs w:val="18"/>
              </w:rPr>
            </w:pPr>
          </w:p>
        </w:tc>
        <w:tc>
          <w:tcPr>
            <w:tcW w:w="1842" w:type="dxa"/>
            <w:noWrap/>
          </w:tcPr>
          <w:p w14:paraId="2079C37F"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edge_index_dict</w:t>
            </w:r>
            <w:proofErr w:type="spellEnd"/>
          </w:p>
        </w:tc>
        <w:tc>
          <w:tcPr>
            <w:tcW w:w="1560" w:type="dxa"/>
          </w:tcPr>
          <w:p w14:paraId="7A4D9E13"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边索引字典</w:t>
            </w:r>
          </w:p>
        </w:tc>
        <w:tc>
          <w:tcPr>
            <w:tcW w:w="991" w:type="dxa"/>
            <w:tcBorders>
              <w:right w:val="single" w:sz="12" w:space="0" w:color="auto"/>
            </w:tcBorders>
          </w:tcPr>
          <w:p w14:paraId="0EB62EEC"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Dict</w:t>
            </w:r>
            <w:proofErr w:type="spellEnd"/>
            <w:r>
              <w:rPr>
                <w:rFonts w:eastAsiaTheme="minorEastAsia" w:cs="Times New Roman"/>
                <w:color w:val="000000"/>
                <w:sz w:val="18"/>
                <w:szCs w:val="18"/>
              </w:rPr>
              <w:t xml:space="preserve"> [Tuple [string, string, string], tensor] </w:t>
            </w:r>
          </w:p>
          <w:p w14:paraId="7E32DC7C"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Dict</w:t>
            </w:r>
            <w:proofErr w:type="spellEnd"/>
            <w:r>
              <w:rPr>
                <w:rFonts w:eastAsiaTheme="minorEastAsia" w:cs="Times New Roman"/>
                <w:color w:val="000000"/>
                <w:sz w:val="18"/>
                <w:szCs w:val="18"/>
              </w:rPr>
              <w:t xml:space="preserve"> [Tuple [string, string, string], </w:t>
            </w:r>
            <w:proofErr w:type="spellStart"/>
            <w:r>
              <w:rPr>
                <w:rFonts w:eastAsiaTheme="minorEastAsia" w:cs="Times New Roman"/>
                <w:color w:val="000000"/>
                <w:sz w:val="18"/>
                <w:szCs w:val="18"/>
              </w:rPr>
              <w:t>SparseTensor</w:t>
            </w:r>
            <w:proofErr w:type="spellEnd"/>
            <w:r>
              <w:rPr>
                <w:rFonts w:eastAsiaTheme="minorEastAsia" w:cs="Times New Roman"/>
                <w:color w:val="000000"/>
                <w:sz w:val="18"/>
                <w:szCs w:val="18"/>
              </w:rPr>
              <w:t>]</w:t>
            </w:r>
          </w:p>
        </w:tc>
      </w:tr>
      <w:tr w:rsidR="008F2E3D" w14:paraId="65B272FE" w14:textId="77777777" w:rsidTr="008F2E3D">
        <w:trPr>
          <w:trHeight w:val="313"/>
        </w:trPr>
        <w:tc>
          <w:tcPr>
            <w:tcW w:w="2400" w:type="dxa"/>
            <w:vMerge/>
            <w:tcBorders>
              <w:left w:val="single" w:sz="12" w:space="0" w:color="auto"/>
            </w:tcBorders>
          </w:tcPr>
          <w:p w14:paraId="6E2D4D5E" w14:textId="77777777" w:rsidR="008F2E3D" w:rsidRDefault="008F2E3D">
            <w:pPr>
              <w:snapToGrid w:val="0"/>
              <w:spacing w:before="120" w:after="120"/>
              <w:rPr>
                <w:rFonts w:eastAsiaTheme="minorEastAsia" w:cs="Times New Roman"/>
                <w:color w:val="000000"/>
                <w:sz w:val="18"/>
                <w:szCs w:val="18"/>
              </w:rPr>
            </w:pPr>
          </w:p>
        </w:tc>
        <w:tc>
          <w:tcPr>
            <w:tcW w:w="1418" w:type="dxa"/>
            <w:vMerge/>
          </w:tcPr>
          <w:p w14:paraId="5AFE08FB" w14:textId="77777777" w:rsidR="008F2E3D" w:rsidRDefault="008F2E3D">
            <w:pPr>
              <w:snapToGrid w:val="0"/>
              <w:spacing w:before="120" w:after="120"/>
              <w:rPr>
                <w:rFonts w:eastAsiaTheme="minorEastAsia" w:cs="Times New Roman"/>
                <w:color w:val="000000"/>
                <w:sz w:val="18"/>
                <w:szCs w:val="18"/>
              </w:rPr>
            </w:pPr>
          </w:p>
        </w:tc>
        <w:tc>
          <w:tcPr>
            <w:tcW w:w="1134" w:type="dxa"/>
            <w:vMerge/>
            <w:noWrap/>
          </w:tcPr>
          <w:p w14:paraId="5EAB7ABF" w14:textId="77777777" w:rsidR="008F2E3D" w:rsidRDefault="008F2E3D">
            <w:pPr>
              <w:snapToGrid w:val="0"/>
              <w:spacing w:before="120" w:after="120"/>
              <w:jc w:val="center"/>
              <w:rPr>
                <w:rFonts w:eastAsiaTheme="minorEastAsia" w:cs="Times New Roman"/>
                <w:color w:val="000000"/>
                <w:sz w:val="18"/>
                <w:szCs w:val="18"/>
              </w:rPr>
            </w:pPr>
          </w:p>
        </w:tc>
        <w:tc>
          <w:tcPr>
            <w:tcW w:w="1842" w:type="dxa"/>
            <w:noWrap/>
          </w:tcPr>
          <w:p w14:paraId="7390CB00"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num_nodes_dict</w:t>
            </w:r>
            <w:proofErr w:type="spellEnd"/>
          </w:p>
        </w:tc>
        <w:tc>
          <w:tcPr>
            <w:tcW w:w="1560" w:type="dxa"/>
          </w:tcPr>
          <w:p w14:paraId="14C8A222"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节点数量字典，用于储存每个类型的节点的数量</w:t>
            </w:r>
          </w:p>
        </w:tc>
        <w:tc>
          <w:tcPr>
            <w:tcW w:w="991" w:type="dxa"/>
            <w:tcBorders>
              <w:right w:val="single" w:sz="12" w:space="0" w:color="auto"/>
            </w:tcBorders>
          </w:tcPr>
          <w:p w14:paraId="7000B1D0"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Dict</w:t>
            </w:r>
            <w:proofErr w:type="spellEnd"/>
            <w:r>
              <w:rPr>
                <w:rFonts w:eastAsiaTheme="minorEastAsia" w:cs="Times New Roman"/>
                <w:color w:val="000000"/>
                <w:sz w:val="18"/>
                <w:szCs w:val="18"/>
              </w:rPr>
              <w:t xml:space="preserve"> [string, int]</w:t>
            </w:r>
          </w:p>
        </w:tc>
      </w:tr>
      <w:tr w:rsidR="008F2E3D" w14:paraId="6D4B0EB6" w14:textId="77777777" w:rsidTr="008F2E3D">
        <w:trPr>
          <w:trHeight w:val="290"/>
        </w:trPr>
        <w:tc>
          <w:tcPr>
            <w:tcW w:w="2400" w:type="dxa"/>
            <w:vMerge/>
            <w:tcBorders>
              <w:left w:val="single" w:sz="12" w:space="0" w:color="auto"/>
            </w:tcBorders>
          </w:tcPr>
          <w:p w14:paraId="09F272FD" w14:textId="77777777" w:rsidR="008F2E3D" w:rsidRDefault="008F2E3D">
            <w:pPr>
              <w:snapToGrid w:val="0"/>
              <w:spacing w:before="120" w:after="120"/>
              <w:rPr>
                <w:rFonts w:eastAsiaTheme="minorEastAsia" w:cs="Times New Roman"/>
                <w:color w:val="000000"/>
                <w:sz w:val="18"/>
                <w:szCs w:val="18"/>
              </w:rPr>
            </w:pPr>
          </w:p>
        </w:tc>
        <w:tc>
          <w:tcPr>
            <w:tcW w:w="1418" w:type="dxa"/>
            <w:vMerge/>
          </w:tcPr>
          <w:p w14:paraId="3531F8ED" w14:textId="77777777" w:rsidR="008F2E3D" w:rsidRDefault="008F2E3D">
            <w:pPr>
              <w:snapToGrid w:val="0"/>
              <w:spacing w:before="120" w:after="120"/>
              <w:rPr>
                <w:rFonts w:eastAsiaTheme="minorEastAsia" w:cs="Times New Roman"/>
                <w:color w:val="000000"/>
                <w:sz w:val="18"/>
                <w:szCs w:val="18"/>
              </w:rPr>
            </w:pPr>
          </w:p>
        </w:tc>
        <w:tc>
          <w:tcPr>
            <w:tcW w:w="1134" w:type="dxa"/>
            <w:noWrap/>
          </w:tcPr>
          <w:p w14:paraId="59276B98"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Output</w:t>
            </w:r>
          </w:p>
        </w:tc>
        <w:tc>
          <w:tcPr>
            <w:tcW w:w="1842" w:type="dxa"/>
            <w:noWrap/>
          </w:tcPr>
          <w:p w14:paraId="58579BB5"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out_dict</w:t>
            </w:r>
            <w:proofErr w:type="spellEnd"/>
          </w:p>
        </w:tc>
        <w:tc>
          <w:tcPr>
            <w:tcW w:w="1560" w:type="dxa"/>
          </w:tcPr>
          <w:p w14:paraId="33FD4167"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输出概率值</w:t>
            </w:r>
          </w:p>
        </w:tc>
        <w:tc>
          <w:tcPr>
            <w:tcW w:w="991" w:type="dxa"/>
            <w:tcBorders>
              <w:right w:val="single" w:sz="12" w:space="0" w:color="auto"/>
            </w:tcBorders>
          </w:tcPr>
          <w:p w14:paraId="15C2CD4F"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Dict</w:t>
            </w:r>
            <w:proofErr w:type="spellEnd"/>
            <w:r>
              <w:rPr>
                <w:rFonts w:eastAsiaTheme="minorEastAsia" w:cs="Times New Roman"/>
                <w:color w:val="000000"/>
                <w:sz w:val="18"/>
                <w:szCs w:val="18"/>
              </w:rPr>
              <w:t xml:space="preserve"> [string, tensor]</w:t>
            </w:r>
          </w:p>
        </w:tc>
      </w:tr>
      <w:tr w:rsidR="008F2E3D" w14:paraId="70A1309F" w14:textId="77777777" w:rsidTr="008F2E3D">
        <w:trPr>
          <w:trHeight w:val="280"/>
        </w:trPr>
        <w:tc>
          <w:tcPr>
            <w:tcW w:w="2400" w:type="dxa"/>
            <w:vMerge/>
            <w:tcBorders>
              <w:left w:val="single" w:sz="12" w:space="0" w:color="auto"/>
            </w:tcBorders>
          </w:tcPr>
          <w:p w14:paraId="7380531A" w14:textId="77777777" w:rsidR="008F2E3D" w:rsidRDefault="008F2E3D">
            <w:pPr>
              <w:snapToGrid w:val="0"/>
              <w:spacing w:before="120" w:after="120"/>
              <w:rPr>
                <w:rFonts w:eastAsiaTheme="minorEastAsia" w:cs="Times New Roman"/>
                <w:color w:val="000000"/>
                <w:sz w:val="18"/>
                <w:szCs w:val="18"/>
              </w:rPr>
            </w:pPr>
          </w:p>
        </w:tc>
        <w:tc>
          <w:tcPr>
            <w:tcW w:w="1418" w:type="dxa"/>
            <w:vMerge/>
          </w:tcPr>
          <w:p w14:paraId="1D00F75F" w14:textId="77777777" w:rsidR="008F2E3D" w:rsidRDefault="008F2E3D">
            <w:pPr>
              <w:snapToGrid w:val="0"/>
              <w:spacing w:before="120" w:after="120"/>
              <w:rPr>
                <w:rFonts w:eastAsiaTheme="minorEastAsia" w:cs="Times New Roman"/>
                <w:color w:val="000000"/>
                <w:sz w:val="18"/>
                <w:szCs w:val="18"/>
              </w:rPr>
            </w:pPr>
          </w:p>
        </w:tc>
        <w:tc>
          <w:tcPr>
            <w:tcW w:w="1134" w:type="dxa"/>
            <w:vMerge w:val="restart"/>
            <w:noWrap/>
          </w:tcPr>
          <w:p w14:paraId="491EB2C8"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Attributes</w:t>
            </w:r>
          </w:p>
        </w:tc>
        <w:tc>
          <w:tcPr>
            <w:tcW w:w="1842" w:type="dxa"/>
            <w:vMerge w:val="restart"/>
            <w:noWrap/>
          </w:tcPr>
          <w:p w14:paraId="39BD7022"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in_channels</w:t>
            </w:r>
            <w:proofErr w:type="spellEnd"/>
          </w:p>
        </w:tc>
        <w:tc>
          <w:tcPr>
            <w:tcW w:w="1560" w:type="dxa"/>
            <w:vMerge w:val="restart"/>
          </w:tcPr>
          <w:p w14:paraId="33839B26"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输入特征的维度</w:t>
            </w:r>
          </w:p>
        </w:tc>
        <w:tc>
          <w:tcPr>
            <w:tcW w:w="991" w:type="dxa"/>
            <w:tcBorders>
              <w:right w:val="single" w:sz="12" w:space="0" w:color="auto"/>
            </w:tcBorders>
          </w:tcPr>
          <w:p w14:paraId="5AE3CFA1"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int</w:t>
            </w:r>
          </w:p>
        </w:tc>
      </w:tr>
      <w:tr w:rsidR="008F2E3D" w14:paraId="7044E718" w14:textId="77777777" w:rsidTr="008F2E3D">
        <w:trPr>
          <w:trHeight w:val="290"/>
        </w:trPr>
        <w:tc>
          <w:tcPr>
            <w:tcW w:w="2400" w:type="dxa"/>
            <w:vMerge/>
            <w:tcBorders>
              <w:left w:val="single" w:sz="12" w:space="0" w:color="auto"/>
            </w:tcBorders>
          </w:tcPr>
          <w:p w14:paraId="72D33B7F" w14:textId="77777777" w:rsidR="008F2E3D" w:rsidRDefault="008F2E3D">
            <w:pPr>
              <w:snapToGrid w:val="0"/>
              <w:spacing w:before="120" w:after="120"/>
              <w:rPr>
                <w:rFonts w:eastAsiaTheme="minorEastAsia" w:cs="Times New Roman"/>
                <w:color w:val="000000"/>
                <w:sz w:val="18"/>
                <w:szCs w:val="18"/>
              </w:rPr>
            </w:pPr>
          </w:p>
        </w:tc>
        <w:tc>
          <w:tcPr>
            <w:tcW w:w="1418" w:type="dxa"/>
            <w:vMerge/>
          </w:tcPr>
          <w:p w14:paraId="2C9E5B2B" w14:textId="77777777" w:rsidR="008F2E3D" w:rsidRDefault="008F2E3D">
            <w:pPr>
              <w:snapToGrid w:val="0"/>
              <w:spacing w:before="120" w:after="120"/>
              <w:rPr>
                <w:rFonts w:eastAsiaTheme="minorEastAsia" w:cs="Times New Roman"/>
                <w:color w:val="000000"/>
                <w:sz w:val="18"/>
                <w:szCs w:val="18"/>
              </w:rPr>
            </w:pPr>
          </w:p>
        </w:tc>
        <w:tc>
          <w:tcPr>
            <w:tcW w:w="1134" w:type="dxa"/>
            <w:vMerge/>
          </w:tcPr>
          <w:p w14:paraId="521C46FA" w14:textId="77777777" w:rsidR="008F2E3D" w:rsidRDefault="008F2E3D">
            <w:pPr>
              <w:snapToGrid w:val="0"/>
              <w:spacing w:before="120" w:after="120"/>
              <w:rPr>
                <w:rFonts w:eastAsiaTheme="minorEastAsia" w:cs="Times New Roman"/>
                <w:color w:val="000000"/>
                <w:sz w:val="18"/>
                <w:szCs w:val="18"/>
              </w:rPr>
            </w:pPr>
          </w:p>
        </w:tc>
        <w:tc>
          <w:tcPr>
            <w:tcW w:w="1842" w:type="dxa"/>
            <w:vMerge/>
          </w:tcPr>
          <w:p w14:paraId="21DBD42A" w14:textId="77777777" w:rsidR="008F2E3D" w:rsidRDefault="008F2E3D">
            <w:pPr>
              <w:snapToGrid w:val="0"/>
              <w:spacing w:before="120" w:after="120"/>
              <w:rPr>
                <w:rFonts w:eastAsiaTheme="minorEastAsia" w:cs="Times New Roman"/>
                <w:color w:val="000000"/>
                <w:sz w:val="18"/>
                <w:szCs w:val="18"/>
              </w:rPr>
            </w:pPr>
          </w:p>
        </w:tc>
        <w:tc>
          <w:tcPr>
            <w:tcW w:w="1560" w:type="dxa"/>
            <w:vMerge/>
          </w:tcPr>
          <w:p w14:paraId="096725F4" w14:textId="77777777" w:rsidR="008F2E3D" w:rsidRDefault="008F2E3D">
            <w:pPr>
              <w:snapToGrid w:val="0"/>
              <w:spacing w:before="120" w:after="120"/>
              <w:rPr>
                <w:rFonts w:eastAsiaTheme="minorEastAsia" w:cs="Times New Roman"/>
                <w:color w:val="000000"/>
                <w:sz w:val="18"/>
                <w:szCs w:val="18"/>
              </w:rPr>
            </w:pPr>
          </w:p>
        </w:tc>
        <w:tc>
          <w:tcPr>
            <w:tcW w:w="991" w:type="dxa"/>
            <w:tcBorders>
              <w:right w:val="single" w:sz="12" w:space="0" w:color="auto"/>
            </w:tcBorders>
          </w:tcPr>
          <w:p w14:paraId="5527BB2F"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Dict</w:t>
            </w:r>
            <w:proofErr w:type="spellEnd"/>
            <w:r>
              <w:rPr>
                <w:rFonts w:eastAsiaTheme="minorEastAsia" w:cs="Times New Roman"/>
                <w:color w:val="000000"/>
                <w:sz w:val="18"/>
                <w:szCs w:val="18"/>
              </w:rPr>
              <w:t xml:space="preserve"> [string, int]</w:t>
            </w:r>
          </w:p>
        </w:tc>
      </w:tr>
      <w:tr w:rsidR="008F2E3D" w14:paraId="5C7437BA" w14:textId="77777777" w:rsidTr="008F2E3D">
        <w:trPr>
          <w:trHeight w:val="290"/>
        </w:trPr>
        <w:tc>
          <w:tcPr>
            <w:tcW w:w="2400" w:type="dxa"/>
            <w:vMerge/>
            <w:tcBorders>
              <w:left w:val="single" w:sz="12" w:space="0" w:color="auto"/>
            </w:tcBorders>
          </w:tcPr>
          <w:p w14:paraId="1E626893" w14:textId="77777777" w:rsidR="008F2E3D" w:rsidRDefault="008F2E3D">
            <w:pPr>
              <w:snapToGrid w:val="0"/>
              <w:spacing w:before="120" w:after="120"/>
              <w:rPr>
                <w:rFonts w:eastAsiaTheme="minorEastAsia" w:cs="Times New Roman"/>
                <w:color w:val="000000"/>
                <w:sz w:val="18"/>
                <w:szCs w:val="18"/>
              </w:rPr>
            </w:pPr>
          </w:p>
        </w:tc>
        <w:tc>
          <w:tcPr>
            <w:tcW w:w="1418" w:type="dxa"/>
            <w:vMerge/>
          </w:tcPr>
          <w:p w14:paraId="405295C3" w14:textId="77777777" w:rsidR="008F2E3D" w:rsidRDefault="008F2E3D">
            <w:pPr>
              <w:snapToGrid w:val="0"/>
              <w:spacing w:before="120" w:after="120"/>
              <w:rPr>
                <w:rFonts w:eastAsiaTheme="minorEastAsia" w:cs="Times New Roman"/>
                <w:color w:val="000000"/>
                <w:sz w:val="18"/>
                <w:szCs w:val="18"/>
              </w:rPr>
            </w:pPr>
          </w:p>
        </w:tc>
        <w:tc>
          <w:tcPr>
            <w:tcW w:w="1134" w:type="dxa"/>
            <w:vMerge/>
          </w:tcPr>
          <w:p w14:paraId="3B4822D2" w14:textId="77777777" w:rsidR="008F2E3D" w:rsidRDefault="008F2E3D">
            <w:pPr>
              <w:snapToGrid w:val="0"/>
              <w:spacing w:before="120" w:after="120"/>
              <w:rPr>
                <w:rFonts w:eastAsiaTheme="minorEastAsia" w:cs="Times New Roman"/>
                <w:color w:val="000000"/>
                <w:sz w:val="18"/>
                <w:szCs w:val="18"/>
              </w:rPr>
            </w:pPr>
          </w:p>
        </w:tc>
        <w:tc>
          <w:tcPr>
            <w:tcW w:w="1842" w:type="dxa"/>
            <w:noWrap/>
          </w:tcPr>
          <w:p w14:paraId="596CA8FB" w14:textId="77777777" w:rsidR="008F2E3D" w:rsidRDefault="00000000">
            <w:pPr>
              <w:snapToGrid w:val="0"/>
              <w:spacing w:before="120" w:after="120"/>
              <w:jc w:val="center"/>
              <w:rPr>
                <w:rFonts w:eastAsiaTheme="minorEastAsia" w:cs="Times New Roman"/>
                <w:color w:val="000000"/>
                <w:sz w:val="18"/>
                <w:szCs w:val="18"/>
              </w:rPr>
            </w:pPr>
            <w:proofErr w:type="spellStart"/>
            <w:r>
              <w:rPr>
                <w:rFonts w:eastAsiaTheme="minorEastAsia" w:cs="Times New Roman"/>
                <w:color w:val="000000"/>
                <w:sz w:val="18"/>
                <w:szCs w:val="18"/>
              </w:rPr>
              <w:t>out_channels</w:t>
            </w:r>
            <w:proofErr w:type="spellEnd"/>
          </w:p>
        </w:tc>
        <w:tc>
          <w:tcPr>
            <w:tcW w:w="1560" w:type="dxa"/>
          </w:tcPr>
          <w:p w14:paraId="389B8518"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输出特征的维度</w:t>
            </w:r>
          </w:p>
        </w:tc>
        <w:tc>
          <w:tcPr>
            <w:tcW w:w="991" w:type="dxa"/>
            <w:tcBorders>
              <w:right w:val="single" w:sz="12" w:space="0" w:color="auto"/>
            </w:tcBorders>
          </w:tcPr>
          <w:p w14:paraId="414DB060"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int</w:t>
            </w:r>
          </w:p>
        </w:tc>
      </w:tr>
      <w:tr w:rsidR="008F2E3D" w14:paraId="1110ED52" w14:textId="77777777" w:rsidTr="008F2E3D">
        <w:trPr>
          <w:trHeight w:val="290"/>
        </w:trPr>
        <w:tc>
          <w:tcPr>
            <w:tcW w:w="2400" w:type="dxa"/>
            <w:vMerge/>
            <w:tcBorders>
              <w:left w:val="single" w:sz="12" w:space="0" w:color="auto"/>
              <w:bottom w:val="single" w:sz="12" w:space="0" w:color="auto"/>
            </w:tcBorders>
          </w:tcPr>
          <w:p w14:paraId="718AC724" w14:textId="77777777" w:rsidR="008F2E3D" w:rsidRDefault="008F2E3D">
            <w:pPr>
              <w:snapToGrid w:val="0"/>
              <w:spacing w:before="120" w:after="120"/>
              <w:rPr>
                <w:rFonts w:eastAsiaTheme="minorEastAsia" w:cs="Times New Roman"/>
                <w:color w:val="000000"/>
                <w:sz w:val="18"/>
                <w:szCs w:val="18"/>
              </w:rPr>
            </w:pPr>
          </w:p>
        </w:tc>
        <w:tc>
          <w:tcPr>
            <w:tcW w:w="1418" w:type="dxa"/>
            <w:vMerge/>
            <w:tcBorders>
              <w:bottom w:val="single" w:sz="12" w:space="0" w:color="auto"/>
            </w:tcBorders>
          </w:tcPr>
          <w:p w14:paraId="7406917B" w14:textId="77777777" w:rsidR="008F2E3D" w:rsidRDefault="008F2E3D">
            <w:pPr>
              <w:snapToGrid w:val="0"/>
              <w:spacing w:before="120" w:after="120"/>
              <w:rPr>
                <w:rFonts w:eastAsiaTheme="minorEastAsia" w:cs="Times New Roman"/>
                <w:color w:val="000000"/>
                <w:sz w:val="18"/>
                <w:szCs w:val="18"/>
              </w:rPr>
            </w:pPr>
          </w:p>
        </w:tc>
        <w:tc>
          <w:tcPr>
            <w:tcW w:w="1134" w:type="dxa"/>
            <w:vMerge/>
            <w:tcBorders>
              <w:bottom w:val="single" w:sz="12" w:space="0" w:color="auto"/>
            </w:tcBorders>
          </w:tcPr>
          <w:p w14:paraId="3B0820FB" w14:textId="77777777" w:rsidR="008F2E3D" w:rsidRDefault="008F2E3D">
            <w:pPr>
              <w:snapToGrid w:val="0"/>
              <w:spacing w:before="120" w:after="120"/>
              <w:rPr>
                <w:rFonts w:eastAsiaTheme="minorEastAsia" w:cs="Times New Roman"/>
                <w:color w:val="000000"/>
                <w:sz w:val="18"/>
                <w:szCs w:val="18"/>
              </w:rPr>
            </w:pPr>
          </w:p>
        </w:tc>
        <w:tc>
          <w:tcPr>
            <w:tcW w:w="1842" w:type="dxa"/>
            <w:tcBorders>
              <w:bottom w:val="single" w:sz="12" w:space="0" w:color="auto"/>
            </w:tcBorders>
            <w:noWrap/>
          </w:tcPr>
          <w:p w14:paraId="41E61C6B"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sz w:val="20"/>
                <w:szCs w:val="20"/>
              </w:rPr>
              <w:t>metadata</w:t>
            </w:r>
          </w:p>
        </w:tc>
        <w:tc>
          <w:tcPr>
            <w:tcW w:w="1560" w:type="dxa"/>
            <w:tcBorders>
              <w:bottom w:val="single" w:sz="12" w:space="0" w:color="auto"/>
            </w:tcBorders>
          </w:tcPr>
          <w:p w14:paraId="33DD098B"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异质图的元数据，即由一个字符串列表给出的节点类型和由一个字符串三元组列表给出的边类型。</w:t>
            </w:r>
          </w:p>
        </w:tc>
        <w:tc>
          <w:tcPr>
            <w:tcW w:w="991" w:type="dxa"/>
            <w:tcBorders>
              <w:bottom w:val="single" w:sz="12" w:space="0" w:color="auto"/>
              <w:right w:val="single" w:sz="12" w:space="0" w:color="auto"/>
            </w:tcBorders>
          </w:tcPr>
          <w:p w14:paraId="41C3D6B6" w14:textId="77777777" w:rsidR="008F2E3D" w:rsidRDefault="00000000">
            <w:pPr>
              <w:snapToGrid w:val="0"/>
              <w:spacing w:before="120" w:after="120"/>
              <w:jc w:val="center"/>
              <w:rPr>
                <w:rFonts w:eastAsiaTheme="minorEastAsia" w:cs="Times New Roman"/>
                <w:color w:val="000000"/>
                <w:sz w:val="18"/>
                <w:szCs w:val="18"/>
              </w:rPr>
            </w:pPr>
            <w:r>
              <w:rPr>
                <w:rFonts w:eastAsiaTheme="minorEastAsia" w:cs="Times New Roman"/>
                <w:color w:val="000000"/>
                <w:sz w:val="18"/>
                <w:szCs w:val="18"/>
              </w:rPr>
              <w:t>Tuple [List [string]</w:t>
            </w:r>
            <w:r>
              <w:rPr>
                <w:rFonts w:eastAsiaTheme="minorEastAsia" w:cs="Times New Roman"/>
                <w:color w:val="000000"/>
                <w:sz w:val="18"/>
                <w:szCs w:val="18"/>
              </w:rPr>
              <w:t>，</w:t>
            </w:r>
            <w:r>
              <w:rPr>
                <w:rFonts w:eastAsiaTheme="minorEastAsia" w:cs="Times New Roman"/>
                <w:color w:val="000000"/>
                <w:sz w:val="18"/>
                <w:szCs w:val="18"/>
              </w:rPr>
              <w:t>List [Tuple [string, string, string]]]</w:t>
            </w:r>
          </w:p>
        </w:tc>
      </w:tr>
    </w:tbl>
    <w:p w14:paraId="516D172A" w14:textId="77777777" w:rsidR="008F2E3D" w:rsidRDefault="008F2E3D">
      <w:pPr>
        <w:pStyle w:val="affc"/>
        <w:autoSpaceDE/>
        <w:autoSpaceDN/>
        <w:snapToGrid w:val="0"/>
        <w:jc w:val="left"/>
        <w:rPr>
          <w:rFonts w:ascii="Times New Roman" w:cs="Times New Roman"/>
        </w:rPr>
      </w:pPr>
    </w:p>
    <w:p w14:paraId="611E7ED2" w14:textId="77777777" w:rsidR="008F2E3D" w:rsidRDefault="00000000">
      <w:pPr>
        <w:pStyle w:val="affc"/>
        <w:autoSpaceDE/>
        <w:autoSpaceDN/>
        <w:snapToGrid w:val="0"/>
        <w:jc w:val="left"/>
        <w:rPr>
          <w:rFonts w:ascii="Times New Roman" w:cs="Times New Roman"/>
        </w:rPr>
      </w:pPr>
      <w:r>
        <w:rPr>
          <w:rFonts w:ascii="Times New Roman" w:cs="Times New Roman"/>
        </w:rPr>
        <w:t>HGAT</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_Ref163055031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166</w:t>
      </w:r>
      <w:r>
        <w:rPr>
          <w:rFonts w:ascii="Times New Roman" w:cs="Times New Roman"/>
        </w:rPr>
        <w:fldChar w:fldCharType="end"/>
      </w:r>
      <w:r>
        <w:rPr>
          <w:rFonts w:ascii="Times New Roman" w:cs="Times New Roman"/>
        </w:rPr>
        <w:t>。</w:t>
      </w:r>
    </w:p>
    <w:p w14:paraId="69F432F3" w14:textId="77777777" w:rsidR="008F2E3D" w:rsidRDefault="00000000">
      <w:pPr>
        <w:widowControl w:val="0"/>
        <w:snapToGrid w:val="0"/>
        <w:spacing w:before="152" w:after="160"/>
        <w:jc w:val="center"/>
        <w:rPr>
          <w:rFonts w:eastAsia="黑体" w:cs="Times New Roman"/>
          <w:kern w:val="2"/>
        </w:rPr>
      </w:pPr>
      <w:bookmarkStart w:id="398" w:name="_Ref163055031"/>
      <w:r>
        <w:rPr>
          <w:rFonts w:eastAsia="黑体" w:cs="Times New Roman"/>
          <w:kern w:val="2"/>
        </w:rPr>
        <w:t>表</w:t>
      </w:r>
      <w:r>
        <w:rPr>
          <w:rFonts w:eastAsia="黑体" w:cs="Times New Roman"/>
          <w:kern w:val="2"/>
        </w:rPr>
        <w:fldChar w:fldCharType="begin"/>
      </w:r>
      <w:r>
        <w:rPr>
          <w:rFonts w:eastAsia="黑体" w:cs="Times New Roman"/>
          <w:kern w:val="2"/>
        </w:rPr>
        <w:instrText xml:space="preserve"> SEQ </w:instrText>
      </w:r>
      <w:r>
        <w:rPr>
          <w:rFonts w:eastAsia="黑体" w:cs="Times New Roman"/>
          <w:kern w:val="2"/>
        </w:rPr>
        <w:instrText>表</w:instrText>
      </w:r>
      <w:r>
        <w:rPr>
          <w:rFonts w:eastAsia="黑体" w:cs="Times New Roman"/>
          <w:kern w:val="2"/>
        </w:rPr>
        <w:instrText xml:space="preserve"> \* ARABIC </w:instrText>
      </w:r>
      <w:r>
        <w:rPr>
          <w:rFonts w:eastAsia="黑体" w:cs="Times New Roman"/>
          <w:kern w:val="2"/>
        </w:rPr>
        <w:fldChar w:fldCharType="separate"/>
      </w:r>
      <w:r>
        <w:rPr>
          <w:rFonts w:eastAsia="黑体" w:cs="Times New Roman"/>
          <w:kern w:val="2"/>
        </w:rPr>
        <w:t>166</w:t>
      </w:r>
      <w:r>
        <w:rPr>
          <w:rFonts w:eastAsia="黑体" w:cs="Times New Roman"/>
          <w:kern w:val="2"/>
        </w:rPr>
        <w:fldChar w:fldCharType="end"/>
      </w:r>
      <w:bookmarkEnd w:id="398"/>
      <w:r>
        <w:rPr>
          <w:rFonts w:cs="Times New Roman"/>
        </w:rPr>
        <w:t xml:space="preserve">　</w:t>
      </w:r>
      <w:r>
        <w:rPr>
          <w:rFonts w:eastAsia="黑体" w:cs="Times New Roman"/>
          <w:kern w:val="2"/>
        </w:rPr>
        <w:t>HGAT</w:t>
      </w:r>
      <w:r>
        <w:rPr>
          <w:rFonts w:eastAsia="黑体" w:cs="Times New Roman"/>
          <w:kern w:val="2"/>
        </w:rPr>
        <w:t>算法伪代码</w:t>
      </w:r>
    </w:p>
    <w:tbl>
      <w:tblPr>
        <w:tblStyle w:val="3d"/>
        <w:tblW w:w="9344" w:type="dxa"/>
        <w:tblLayout w:type="fixed"/>
        <w:tblLook w:val="04A0" w:firstRow="1" w:lastRow="0" w:firstColumn="1" w:lastColumn="0" w:noHBand="0" w:noVBand="1"/>
      </w:tblPr>
      <w:tblGrid>
        <w:gridCol w:w="9344"/>
      </w:tblGrid>
      <w:tr w:rsidR="008F2E3D" w14:paraId="1862F0A5"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58538D5C" w14:textId="77777777" w:rsidR="008F2E3D" w:rsidRDefault="00000000">
            <w:pPr>
              <w:widowControl w:val="0"/>
              <w:snapToGrid w:val="0"/>
              <w:spacing w:before="120" w:after="120"/>
              <w:jc w:val="center"/>
              <w:rPr>
                <w:rFonts w:cs="Times New Roman"/>
                <w:sz w:val="18"/>
                <w:szCs w:val="18"/>
              </w:rPr>
            </w:pPr>
            <w:r>
              <w:rPr>
                <w:rFonts w:cs="Times New Roman"/>
                <w:sz w:val="18"/>
                <w:szCs w:val="18"/>
              </w:rPr>
              <w:t>HGAT</w:t>
            </w:r>
            <w:r>
              <w:rPr>
                <w:rFonts w:cs="Times New Roman"/>
                <w:sz w:val="18"/>
                <w:szCs w:val="18"/>
              </w:rPr>
              <w:t>算法</w:t>
            </w:r>
          </w:p>
        </w:tc>
      </w:tr>
      <w:tr w:rsidR="008F2E3D" w14:paraId="47DE76BD" w14:textId="77777777" w:rsidTr="008F2E3D">
        <w:tc>
          <w:tcPr>
            <w:tcW w:w="9344" w:type="dxa"/>
            <w:tcBorders>
              <w:top w:val="single" w:sz="12" w:space="0" w:color="auto"/>
              <w:left w:val="single" w:sz="12" w:space="0" w:color="auto"/>
              <w:right w:val="single" w:sz="12" w:space="0" w:color="auto"/>
            </w:tcBorders>
          </w:tcPr>
          <w:p w14:paraId="26B6A4D6"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输入：</w:t>
            </w:r>
            <w:proofErr w:type="spellStart"/>
            <w:r>
              <w:rPr>
                <w:rFonts w:eastAsiaTheme="minorEastAsia" w:cs="Times New Roman"/>
                <w:color w:val="000000"/>
                <w:sz w:val="18"/>
                <w:szCs w:val="18"/>
              </w:rPr>
              <w:t>x_dict</w:t>
            </w:r>
            <w:proofErr w:type="spellEnd"/>
            <w:r>
              <w:rPr>
                <w:rFonts w:eastAsiaTheme="minorEastAsia" w:cs="Times New Roman"/>
                <w:color w:val="000000"/>
                <w:sz w:val="18"/>
                <w:szCs w:val="18"/>
              </w:rPr>
              <w:t xml:space="preserve">, </w:t>
            </w:r>
            <w:proofErr w:type="spellStart"/>
            <w:r>
              <w:rPr>
                <w:rFonts w:eastAsiaTheme="minorEastAsia" w:cs="Times New Roman"/>
                <w:color w:val="000000"/>
                <w:sz w:val="18"/>
                <w:szCs w:val="18"/>
              </w:rPr>
              <w:t>edge_index_dict</w:t>
            </w:r>
            <w:proofErr w:type="spellEnd"/>
            <w:r>
              <w:rPr>
                <w:rFonts w:eastAsiaTheme="minorEastAsia" w:cs="Times New Roman"/>
                <w:color w:val="000000"/>
                <w:sz w:val="18"/>
                <w:szCs w:val="18"/>
              </w:rPr>
              <w:t xml:space="preserve">, </w:t>
            </w:r>
            <w:proofErr w:type="spellStart"/>
            <w:r>
              <w:rPr>
                <w:rFonts w:eastAsiaTheme="minorEastAsia" w:cs="Times New Roman"/>
                <w:color w:val="000000"/>
                <w:sz w:val="18"/>
                <w:szCs w:val="18"/>
              </w:rPr>
              <w:t>num_nodes_dict</w:t>
            </w:r>
            <w:proofErr w:type="spellEnd"/>
          </w:p>
        </w:tc>
      </w:tr>
      <w:tr w:rsidR="008F2E3D" w14:paraId="4C6DEAC3" w14:textId="77777777" w:rsidTr="008F2E3D">
        <w:tc>
          <w:tcPr>
            <w:tcW w:w="9344" w:type="dxa"/>
            <w:tcBorders>
              <w:left w:val="single" w:sz="12" w:space="0" w:color="auto"/>
              <w:bottom w:val="single" w:sz="12" w:space="0" w:color="auto"/>
              <w:right w:val="single" w:sz="12" w:space="0" w:color="auto"/>
            </w:tcBorders>
          </w:tcPr>
          <w:p w14:paraId="3C7E1810"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输出：</w:t>
            </w:r>
            <w:proofErr w:type="spellStart"/>
            <w:r>
              <w:rPr>
                <w:rFonts w:eastAsiaTheme="minorEastAsia" w:cs="Times New Roman"/>
                <w:color w:val="000000"/>
                <w:sz w:val="18"/>
                <w:szCs w:val="18"/>
              </w:rPr>
              <w:t>out_dict</w:t>
            </w:r>
            <w:proofErr w:type="spellEnd"/>
          </w:p>
        </w:tc>
      </w:tr>
    </w:tbl>
    <w:p w14:paraId="2FD42996" w14:textId="77777777" w:rsidR="008F2E3D" w:rsidRDefault="00000000">
      <w:pPr>
        <w:widowControl w:val="0"/>
        <w:snapToGrid w:val="0"/>
        <w:spacing w:before="152" w:after="160"/>
        <w:jc w:val="center"/>
        <w:rPr>
          <w:rFonts w:eastAsia="黑体" w:cs="Times New Roman"/>
          <w:kern w:val="2"/>
        </w:rPr>
      </w:pPr>
      <w:r>
        <w:rPr>
          <w:rFonts w:eastAsia="黑体" w:cs="Times New Roman"/>
          <w:kern w:val="2"/>
        </w:rPr>
        <w:lastRenderedPageBreak/>
        <w:t>表</w:t>
      </w:r>
      <w:r>
        <w:rPr>
          <w:rFonts w:eastAsia="黑体" w:cs="Times New Roman"/>
          <w:kern w:val="2"/>
        </w:rPr>
        <w:fldChar w:fldCharType="begin"/>
      </w:r>
      <w:r>
        <w:rPr>
          <w:rFonts w:eastAsia="黑体" w:cs="Times New Roman"/>
          <w:kern w:val="2"/>
        </w:rPr>
        <w:instrText xml:space="preserve"> SEQ </w:instrText>
      </w:r>
      <w:r>
        <w:rPr>
          <w:rFonts w:eastAsia="黑体" w:cs="Times New Roman"/>
          <w:kern w:val="2"/>
        </w:rPr>
        <w:instrText>表</w:instrText>
      </w:r>
      <w:r>
        <w:rPr>
          <w:rFonts w:eastAsia="黑体" w:cs="Times New Roman"/>
          <w:kern w:val="2"/>
        </w:rPr>
        <w:instrText xml:space="preserve"> \* ARABIC </w:instrText>
      </w:r>
      <w:r>
        <w:rPr>
          <w:rFonts w:eastAsia="黑体" w:cs="Times New Roman"/>
          <w:kern w:val="2"/>
        </w:rPr>
        <w:fldChar w:fldCharType="separate"/>
      </w:r>
      <w:r>
        <w:rPr>
          <w:rFonts w:eastAsia="黑体" w:cs="Times New Roman"/>
          <w:kern w:val="2"/>
        </w:rPr>
        <w:t>166</w:t>
      </w:r>
      <w:r>
        <w:rPr>
          <w:rFonts w:eastAsia="黑体" w:cs="Times New Roman"/>
          <w:kern w:val="2"/>
        </w:rPr>
        <w:fldChar w:fldCharType="end"/>
      </w:r>
      <w:r>
        <w:rPr>
          <w:rFonts w:cs="Times New Roman"/>
        </w:rPr>
        <w:t xml:space="preserve">　</w:t>
      </w:r>
      <w:r>
        <w:rPr>
          <w:rFonts w:eastAsia="黑体" w:cs="Times New Roman"/>
          <w:kern w:val="2"/>
        </w:rPr>
        <w:t>HGAT</w:t>
      </w:r>
      <w:r>
        <w:rPr>
          <w:rFonts w:eastAsia="黑体" w:cs="Times New Roman"/>
          <w:kern w:val="2"/>
        </w:rPr>
        <w:t>算法伪代码</w:t>
      </w:r>
      <w:r w:rsidRPr="00E717AC">
        <w:rPr>
          <w:rFonts w:asciiTheme="majorEastAsia" w:eastAsiaTheme="majorEastAsia" w:hAnsiTheme="majorEastAsia" w:cs="Times New Roman"/>
          <w:kern w:val="2"/>
          <w:rPrChange w:id="399" w:author="cui xiaoran" w:date="2024-11-15T16:46:00Z" w16du:dateUtc="2024-11-15T08:46:00Z">
            <w:rPr>
              <w:rFonts w:eastAsia="黑体" w:cs="Times New Roman"/>
              <w:kern w:val="2"/>
            </w:rPr>
          </w:rPrChange>
        </w:rPr>
        <w:t>（续）</w:t>
      </w:r>
    </w:p>
    <w:tbl>
      <w:tblPr>
        <w:tblStyle w:val="3d"/>
        <w:tblW w:w="9344" w:type="dxa"/>
        <w:tblLayout w:type="fixed"/>
        <w:tblLook w:val="04A0" w:firstRow="1" w:lastRow="0" w:firstColumn="1" w:lastColumn="0" w:noHBand="0" w:noVBand="1"/>
      </w:tblPr>
      <w:tblGrid>
        <w:gridCol w:w="9344"/>
      </w:tblGrid>
      <w:tr w:rsidR="008F2E3D" w14:paraId="792CA6FC"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794C24CC" w14:textId="77777777" w:rsidR="008F2E3D" w:rsidRDefault="00000000">
            <w:pPr>
              <w:snapToGrid w:val="0"/>
              <w:spacing w:before="120" w:after="120"/>
              <w:jc w:val="center"/>
              <w:rPr>
                <w:rFonts w:eastAsiaTheme="minorEastAsia" w:cs="Times New Roman"/>
                <w:color w:val="000000"/>
                <w:sz w:val="18"/>
                <w:szCs w:val="18"/>
              </w:rPr>
            </w:pPr>
            <w:r>
              <w:rPr>
                <w:rFonts w:cs="Times New Roman"/>
                <w:sz w:val="18"/>
                <w:szCs w:val="18"/>
              </w:rPr>
              <w:t>HGAT</w:t>
            </w:r>
            <w:r>
              <w:rPr>
                <w:rFonts w:cs="Times New Roman"/>
                <w:sz w:val="18"/>
                <w:szCs w:val="18"/>
              </w:rPr>
              <w:t>算法</w:t>
            </w:r>
          </w:p>
        </w:tc>
      </w:tr>
      <w:tr w:rsidR="008F2E3D" w14:paraId="76D5EAC6" w14:textId="77777777" w:rsidTr="008F2E3D">
        <w:tc>
          <w:tcPr>
            <w:tcW w:w="9344" w:type="dxa"/>
            <w:tcBorders>
              <w:top w:val="single" w:sz="12" w:space="0" w:color="auto"/>
              <w:left w:val="single" w:sz="12" w:space="0" w:color="auto"/>
              <w:right w:val="single" w:sz="12" w:space="0" w:color="auto"/>
            </w:tcBorders>
          </w:tcPr>
          <w:p w14:paraId="410EFB92"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Type_Attention_Value_dict</w:t>
            </w:r>
            <w:proofErr w:type="spellEnd"/>
            <w:r>
              <w:rPr>
                <w:rFonts w:eastAsiaTheme="minorEastAsia" w:cs="Times New Roman"/>
                <w:color w:val="000000"/>
                <w:sz w:val="18"/>
                <w:szCs w:val="18"/>
              </w:rPr>
              <w:t xml:space="preserve"> = {}</w:t>
            </w:r>
          </w:p>
        </w:tc>
      </w:tr>
      <w:tr w:rsidR="008F2E3D" w14:paraId="20A04260" w14:textId="77777777" w:rsidTr="008F2E3D">
        <w:tc>
          <w:tcPr>
            <w:tcW w:w="9344" w:type="dxa"/>
            <w:tcBorders>
              <w:left w:val="single" w:sz="12" w:space="0" w:color="auto"/>
              <w:right w:val="single" w:sz="12" w:space="0" w:color="auto"/>
            </w:tcBorders>
          </w:tcPr>
          <w:p w14:paraId="079CACDD"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for </w:t>
            </w:r>
            <w:proofErr w:type="spellStart"/>
            <w:r>
              <w:rPr>
                <w:rFonts w:eastAsiaTheme="minorEastAsia" w:cs="Times New Roman"/>
                <w:color w:val="000000"/>
                <w:sz w:val="18"/>
                <w:szCs w:val="18"/>
              </w:rPr>
              <w:t>edge_type</w:t>
            </w:r>
            <w:proofErr w:type="spellEnd"/>
            <w:r>
              <w:rPr>
                <w:rFonts w:eastAsiaTheme="minorEastAsia" w:cs="Times New Roman"/>
                <w:color w:val="000000"/>
                <w:sz w:val="18"/>
                <w:szCs w:val="18"/>
              </w:rPr>
              <w:t xml:space="preserve">, </w:t>
            </w:r>
            <w:proofErr w:type="spellStart"/>
            <w:r>
              <w:rPr>
                <w:rFonts w:eastAsiaTheme="minorEastAsia" w:cs="Times New Roman"/>
                <w:color w:val="000000"/>
                <w:sz w:val="18"/>
                <w:szCs w:val="18"/>
              </w:rPr>
              <w:t>edge_index</w:t>
            </w:r>
            <w:proofErr w:type="spellEnd"/>
            <w:r>
              <w:rPr>
                <w:rFonts w:eastAsiaTheme="minorEastAsia" w:cs="Times New Roman"/>
                <w:color w:val="000000"/>
                <w:sz w:val="18"/>
                <w:szCs w:val="18"/>
              </w:rPr>
              <w:t xml:space="preserve"> in </w:t>
            </w:r>
            <w:proofErr w:type="spellStart"/>
            <w:r>
              <w:rPr>
                <w:rFonts w:eastAsiaTheme="minorEastAsia" w:cs="Times New Roman"/>
                <w:color w:val="000000"/>
                <w:sz w:val="18"/>
                <w:szCs w:val="18"/>
              </w:rPr>
              <w:t>edge_index_</w:t>
            </w:r>
            <w:proofErr w:type="gramStart"/>
            <w:r>
              <w:rPr>
                <w:rFonts w:eastAsiaTheme="minorEastAsia" w:cs="Times New Roman"/>
                <w:color w:val="000000"/>
                <w:sz w:val="18"/>
                <w:szCs w:val="18"/>
              </w:rPr>
              <w:t>dict.items</w:t>
            </w:r>
            <w:proofErr w:type="spellEnd"/>
            <w:proofErr w:type="gramEnd"/>
            <w:r>
              <w:rPr>
                <w:rFonts w:eastAsiaTheme="minorEastAsia" w:cs="Times New Roman"/>
                <w:color w:val="000000"/>
                <w:sz w:val="18"/>
                <w:szCs w:val="18"/>
              </w:rPr>
              <w:t>():</w:t>
            </w:r>
          </w:p>
        </w:tc>
      </w:tr>
      <w:tr w:rsidR="008F2E3D" w14:paraId="26C8B29A" w14:textId="77777777" w:rsidTr="008F2E3D">
        <w:tc>
          <w:tcPr>
            <w:tcW w:w="9344" w:type="dxa"/>
            <w:tcBorders>
              <w:left w:val="single" w:sz="12" w:space="0" w:color="auto"/>
              <w:right w:val="single" w:sz="12" w:space="0" w:color="auto"/>
            </w:tcBorders>
          </w:tcPr>
          <w:p w14:paraId="3F1F172B"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Type_Attention_Value_dict</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edge_type</w:t>
            </w:r>
            <w:proofErr w:type="spellEnd"/>
            <w:r>
              <w:rPr>
                <w:rFonts w:eastAsiaTheme="minorEastAsia" w:cs="Times New Roman"/>
                <w:color w:val="000000"/>
                <w:sz w:val="18"/>
                <w:szCs w:val="18"/>
              </w:rPr>
              <w:t>] = []</w:t>
            </w:r>
          </w:p>
        </w:tc>
      </w:tr>
      <w:tr w:rsidR="008F2E3D" w14:paraId="34DD5FD0" w14:textId="77777777" w:rsidTr="008F2E3D">
        <w:tc>
          <w:tcPr>
            <w:tcW w:w="9344" w:type="dxa"/>
            <w:tcBorders>
              <w:left w:val="single" w:sz="12" w:space="0" w:color="auto"/>
              <w:right w:val="single" w:sz="12" w:space="0" w:color="auto"/>
            </w:tcBorders>
          </w:tcPr>
          <w:p w14:paraId="7C787996"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for </w:t>
            </w:r>
            <w:proofErr w:type="spellStart"/>
            <w:r>
              <w:rPr>
                <w:rFonts w:eastAsiaTheme="minorEastAsia" w:cs="Times New Roman"/>
                <w:color w:val="000000"/>
                <w:sz w:val="18"/>
                <w:szCs w:val="18"/>
              </w:rPr>
              <w:t>edge_type</w:t>
            </w:r>
            <w:proofErr w:type="spellEnd"/>
            <w:r>
              <w:rPr>
                <w:rFonts w:eastAsiaTheme="minorEastAsia" w:cs="Times New Roman"/>
                <w:color w:val="000000"/>
                <w:sz w:val="18"/>
                <w:szCs w:val="18"/>
              </w:rPr>
              <w:t xml:space="preserve">, </w:t>
            </w:r>
            <w:proofErr w:type="spellStart"/>
            <w:r>
              <w:rPr>
                <w:rFonts w:eastAsiaTheme="minorEastAsia" w:cs="Times New Roman"/>
                <w:color w:val="000000"/>
                <w:sz w:val="18"/>
                <w:szCs w:val="18"/>
              </w:rPr>
              <w:t>edge_index</w:t>
            </w:r>
            <w:proofErr w:type="spellEnd"/>
            <w:r>
              <w:rPr>
                <w:rFonts w:eastAsiaTheme="minorEastAsia" w:cs="Times New Roman"/>
                <w:color w:val="000000"/>
                <w:sz w:val="18"/>
                <w:szCs w:val="18"/>
              </w:rPr>
              <w:t xml:space="preserve"> in </w:t>
            </w:r>
            <w:proofErr w:type="spellStart"/>
            <w:r>
              <w:rPr>
                <w:rFonts w:eastAsiaTheme="minorEastAsia" w:cs="Times New Roman"/>
                <w:color w:val="000000"/>
                <w:sz w:val="18"/>
                <w:szCs w:val="18"/>
              </w:rPr>
              <w:t>edge_index_</w:t>
            </w:r>
            <w:proofErr w:type="gramStart"/>
            <w:r>
              <w:rPr>
                <w:rFonts w:eastAsiaTheme="minorEastAsia" w:cs="Times New Roman"/>
                <w:color w:val="000000"/>
                <w:sz w:val="18"/>
                <w:szCs w:val="18"/>
              </w:rPr>
              <w:t>dict.items</w:t>
            </w:r>
            <w:proofErr w:type="spellEnd"/>
            <w:proofErr w:type="gramEnd"/>
            <w:r>
              <w:rPr>
                <w:rFonts w:eastAsiaTheme="minorEastAsia" w:cs="Times New Roman"/>
                <w:color w:val="000000"/>
                <w:sz w:val="18"/>
                <w:szCs w:val="18"/>
              </w:rPr>
              <w:t>():</w:t>
            </w:r>
          </w:p>
        </w:tc>
      </w:tr>
      <w:tr w:rsidR="008F2E3D" w14:paraId="50A8D8AE" w14:textId="77777777" w:rsidTr="008F2E3D">
        <w:tc>
          <w:tcPr>
            <w:tcW w:w="9344" w:type="dxa"/>
            <w:tcBorders>
              <w:left w:val="single" w:sz="12" w:space="0" w:color="auto"/>
              <w:right w:val="single" w:sz="12" w:space="0" w:color="auto"/>
            </w:tcBorders>
          </w:tcPr>
          <w:p w14:paraId="2BB16CD4"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src_type</w:t>
            </w:r>
            <w:proofErr w:type="spellEnd"/>
            <w:r>
              <w:rPr>
                <w:rFonts w:eastAsiaTheme="minorEastAsia" w:cs="Times New Roman"/>
                <w:color w:val="000000"/>
                <w:sz w:val="18"/>
                <w:szCs w:val="18"/>
              </w:rPr>
              <w:t xml:space="preserve">, _, </w:t>
            </w:r>
            <w:proofErr w:type="spellStart"/>
            <w:r>
              <w:rPr>
                <w:rFonts w:eastAsiaTheme="minorEastAsia" w:cs="Times New Roman"/>
                <w:color w:val="000000"/>
                <w:sz w:val="18"/>
                <w:szCs w:val="18"/>
              </w:rPr>
              <w:t>dst_type</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edge_type</w:t>
            </w:r>
            <w:proofErr w:type="spellEnd"/>
          </w:p>
        </w:tc>
      </w:tr>
      <w:tr w:rsidR="008F2E3D" w14:paraId="666712FE" w14:textId="77777777" w:rsidTr="008F2E3D">
        <w:tc>
          <w:tcPr>
            <w:tcW w:w="9344" w:type="dxa"/>
            <w:tcBorders>
              <w:left w:val="single" w:sz="12" w:space="0" w:color="auto"/>
              <w:right w:val="single" w:sz="12" w:space="0" w:color="auto"/>
            </w:tcBorders>
          </w:tcPr>
          <w:p w14:paraId="788D78FA"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src</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edge_</w:t>
            </w:r>
            <w:proofErr w:type="gramStart"/>
            <w:r>
              <w:rPr>
                <w:rFonts w:eastAsiaTheme="minorEastAsia" w:cs="Times New Roman"/>
                <w:color w:val="000000"/>
                <w:sz w:val="18"/>
                <w:szCs w:val="18"/>
              </w:rPr>
              <w:t>index</w:t>
            </w:r>
            <w:proofErr w:type="spellEnd"/>
            <w:r>
              <w:rPr>
                <w:rFonts w:eastAsiaTheme="minorEastAsia" w:cs="Times New Roman"/>
                <w:color w:val="000000"/>
                <w:sz w:val="18"/>
                <w:szCs w:val="18"/>
              </w:rPr>
              <w:t>[</w:t>
            </w:r>
            <w:proofErr w:type="gramEnd"/>
            <w:r>
              <w:rPr>
                <w:rFonts w:eastAsiaTheme="minorEastAsia" w:cs="Times New Roman"/>
                <w:color w:val="000000"/>
                <w:sz w:val="18"/>
                <w:szCs w:val="18"/>
              </w:rPr>
              <w:t>0,:]</w:t>
            </w:r>
          </w:p>
        </w:tc>
      </w:tr>
      <w:tr w:rsidR="008F2E3D" w14:paraId="7AE4B2C9" w14:textId="77777777" w:rsidTr="008F2E3D">
        <w:tc>
          <w:tcPr>
            <w:tcW w:w="9344" w:type="dxa"/>
            <w:tcBorders>
              <w:left w:val="single" w:sz="12" w:space="0" w:color="auto"/>
              <w:right w:val="single" w:sz="12" w:space="0" w:color="auto"/>
            </w:tcBorders>
          </w:tcPr>
          <w:p w14:paraId="1B508400"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dst</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edge_</w:t>
            </w:r>
            <w:proofErr w:type="gramStart"/>
            <w:r>
              <w:rPr>
                <w:rFonts w:eastAsiaTheme="minorEastAsia" w:cs="Times New Roman"/>
                <w:color w:val="000000"/>
                <w:sz w:val="18"/>
                <w:szCs w:val="18"/>
              </w:rPr>
              <w:t>index</w:t>
            </w:r>
            <w:proofErr w:type="spellEnd"/>
            <w:r>
              <w:rPr>
                <w:rFonts w:eastAsiaTheme="minorEastAsia" w:cs="Times New Roman"/>
                <w:color w:val="000000"/>
                <w:sz w:val="18"/>
                <w:szCs w:val="18"/>
              </w:rPr>
              <w:t>[</w:t>
            </w:r>
            <w:proofErr w:type="gramEnd"/>
            <w:r>
              <w:rPr>
                <w:rFonts w:eastAsiaTheme="minorEastAsia" w:cs="Times New Roman"/>
                <w:color w:val="000000"/>
                <w:sz w:val="18"/>
                <w:szCs w:val="18"/>
              </w:rPr>
              <w:t>1,:]</w:t>
            </w:r>
          </w:p>
        </w:tc>
      </w:tr>
      <w:tr w:rsidR="008F2E3D" w14:paraId="048F933B" w14:textId="77777777" w:rsidTr="008F2E3D">
        <w:tc>
          <w:tcPr>
            <w:tcW w:w="9344" w:type="dxa"/>
            <w:tcBorders>
              <w:left w:val="single" w:sz="12" w:space="0" w:color="auto"/>
              <w:right w:val="single" w:sz="12" w:space="0" w:color="auto"/>
            </w:tcBorders>
          </w:tcPr>
          <w:p w14:paraId="32ABD177"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h_l</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self.Linear</w:t>
            </w:r>
            <w:proofErr w:type="gramEnd"/>
            <w:r>
              <w:rPr>
                <w:rFonts w:eastAsiaTheme="minorEastAsia" w:cs="Times New Roman"/>
                <w:color w:val="000000"/>
                <w:sz w:val="18"/>
                <w:szCs w:val="18"/>
              </w:rPr>
              <w:t>_dict_l</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src_type</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x_dict</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src_type</w:t>
            </w:r>
            <w:proofErr w:type="spellEnd"/>
            <w:r>
              <w:rPr>
                <w:rFonts w:eastAsiaTheme="minorEastAsia" w:cs="Times New Roman"/>
                <w:color w:val="000000"/>
                <w:sz w:val="18"/>
                <w:szCs w:val="18"/>
              </w:rPr>
              <w:t>])</w:t>
            </w:r>
          </w:p>
        </w:tc>
      </w:tr>
      <w:tr w:rsidR="008F2E3D" w14:paraId="67C891E8" w14:textId="77777777" w:rsidTr="008F2E3D">
        <w:tc>
          <w:tcPr>
            <w:tcW w:w="9344" w:type="dxa"/>
            <w:tcBorders>
              <w:left w:val="single" w:sz="12" w:space="0" w:color="auto"/>
              <w:right w:val="single" w:sz="12" w:space="0" w:color="auto"/>
            </w:tcBorders>
          </w:tcPr>
          <w:p w14:paraId="130FFF79"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h_r</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self.Linear</w:t>
            </w:r>
            <w:proofErr w:type="gramEnd"/>
            <w:r>
              <w:rPr>
                <w:rFonts w:eastAsiaTheme="minorEastAsia" w:cs="Times New Roman"/>
                <w:color w:val="000000"/>
                <w:sz w:val="18"/>
                <w:szCs w:val="18"/>
              </w:rPr>
              <w:t>_dict_r</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dst_type</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x_dict</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dst_type</w:t>
            </w:r>
            <w:proofErr w:type="spellEnd"/>
            <w:r>
              <w:rPr>
                <w:rFonts w:eastAsiaTheme="minorEastAsia" w:cs="Times New Roman"/>
                <w:color w:val="000000"/>
                <w:sz w:val="18"/>
                <w:szCs w:val="18"/>
              </w:rPr>
              <w:t>])</w:t>
            </w:r>
          </w:p>
        </w:tc>
      </w:tr>
      <w:tr w:rsidR="008F2E3D" w14:paraId="4E7AB1DA" w14:textId="77777777" w:rsidTr="008F2E3D">
        <w:tc>
          <w:tcPr>
            <w:tcW w:w="9344" w:type="dxa"/>
            <w:tcBorders>
              <w:left w:val="single" w:sz="12" w:space="0" w:color="auto"/>
              <w:right w:val="single" w:sz="12" w:space="0" w:color="auto"/>
            </w:tcBorders>
          </w:tcPr>
          <w:p w14:paraId="14926007"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h_l</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tlx.gather</w:t>
            </w:r>
            <w:proofErr w:type="spellEnd"/>
            <w:proofErr w:type="gramEnd"/>
            <w:r>
              <w:rPr>
                <w:rFonts w:eastAsiaTheme="minorEastAsia" w:cs="Times New Roman"/>
                <w:color w:val="000000"/>
                <w:sz w:val="18"/>
                <w:szCs w:val="18"/>
              </w:rPr>
              <w:t>(</w:t>
            </w:r>
            <w:proofErr w:type="spellStart"/>
            <w:r>
              <w:rPr>
                <w:rFonts w:eastAsiaTheme="minorEastAsia" w:cs="Times New Roman"/>
                <w:color w:val="000000"/>
                <w:sz w:val="18"/>
                <w:szCs w:val="18"/>
              </w:rPr>
              <w:t>h_l,src</w:t>
            </w:r>
            <w:proofErr w:type="spellEnd"/>
            <w:r>
              <w:rPr>
                <w:rFonts w:eastAsiaTheme="minorEastAsia" w:cs="Times New Roman"/>
                <w:color w:val="000000"/>
                <w:sz w:val="18"/>
                <w:szCs w:val="18"/>
              </w:rPr>
              <w:t>)</w:t>
            </w:r>
          </w:p>
        </w:tc>
      </w:tr>
      <w:tr w:rsidR="008F2E3D" w14:paraId="7E7153C6" w14:textId="77777777" w:rsidTr="008F2E3D">
        <w:tc>
          <w:tcPr>
            <w:tcW w:w="9344" w:type="dxa"/>
            <w:tcBorders>
              <w:left w:val="single" w:sz="12" w:space="0" w:color="auto"/>
              <w:right w:val="single" w:sz="12" w:space="0" w:color="auto"/>
            </w:tcBorders>
          </w:tcPr>
          <w:p w14:paraId="5405D2B5"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h_r</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tlx.gather</w:t>
            </w:r>
            <w:proofErr w:type="spellEnd"/>
            <w:proofErr w:type="gramEnd"/>
            <w:r>
              <w:rPr>
                <w:rFonts w:eastAsiaTheme="minorEastAsia" w:cs="Times New Roman"/>
                <w:color w:val="000000"/>
                <w:sz w:val="18"/>
                <w:szCs w:val="18"/>
              </w:rPr>
              <w:t>(</w:t>
            </w:r>
            <w:proofErr w:type="spellStart"/>
            <w:r>
              <w:rPr>
                <w:rFonts w:eastAsiaTheme="minorEastAsia" w:cs="Times New Roman"/>
                <w:color w:val="000000"/>
                <w:sz w:val="18"/>
                <w:szCs w:val="18"/>
              </w:rPr>
              <w:t>h_r,dst</w:t>
            </w:r>
            <w:proofErr w:type="spellEnd"/>
            <w:r>
              <w:rPr>
                <w:rFonts w:eastAsiaTheme="minorEastAsia" w:cs="Times New Roman"/>
                <w:color w:val="000000"/>
                <w:sz w:val="18"/>
                <w:szCs w:val="18"/>
              </w:rPr>
              <w:t>)</w:t>
            </w:r>
          </w:p>
        </w:tc>
      </w:tr>
      <w:tr w:rsidR="008F2E3D" w14:paraId="2D7B2FC1" w14:textId="77777777" w:rsidTr="008F2E3D">
        <w:tc>
          <w:tcPr>
            <w:tcW w:w="9344" w:type="dxa"/>
            <w:tcBorders>
              <w:left w:val="single" w:sz="12" w:space="0" w:color="auto"/>
              <w:right w:val="single" w:sz="12" w:space="0" w:color="auto"/>
            </w:tcBorders>
          </w:tcPr>
          <w:p w14:paraId="5CA7D3F4"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w:t>
            </w:r>
            <w:proofErr w:type="spellStart"/>
            <w:r>
              <w:rPr>
                <w:rFonts w:eastAsiaTheme="minorEastAsia" w:cs="Times New Roman"/>
                <w:color w:val="000000"/>
                <w:sz w:val="18"/>
                <w:szCs w:val="18"/>
              </w:rPr>
              <w:t>Type_Attention_Value</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self.leakyReLu</w:t>
            </w:r>
            <w:proofErr w:type="spellEnd"/>
            <w:proofErr w:type="gramEnd"/>
            <w:r>
              <w:rPr>
                <w:rFonts w:eastAsiaTheme="minorEastAsia" w:cs="Times New Roman"/>
                <w:color w:val="000000"/>
                <w:sz w:val="18"/>
                <w:szCs w:val="18"/>
              </w:rPr>
              <w:t>(</w:t>
            </w:r>
            <w:proofErr w:type="spellStart"/>
            <w:r>
              <w:rPr>
                <w:rFonts w:eastAsiaTheme="minorEastAsia" w:cs="Times New Roman"/>
                <w:color w:val="000000"/>
                <w:sz w:val="18"/>
                <w:szCs w:val="18"/>
              </w:rPr>
              <w:t>h_l</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h_r</w:t>
            </w:r>
            <w:proofErr w:type="spellEnd"/>
            <w:r>
              <w:rPr>
                <w:rFonts w:eastAsiaTheme="minorEastAsia" w:cs="Times New Roman"/>
                <w:color w:val="000000"/>
                <w:sz w:val="18"/>
                <w:szCs w:val="18"/>
              </w:rPr>
              <w:t>)</w:t>
            </w:r>
          </w:p>
        </w:tc>
      </w:tr>
      <w:tr w:rsidR="008F2E3D" w14:paraId="60413146" w14:textId="77777777" w:rsidTr="008F2E3D">
        <w:tc>
          <w:tcPr>
            <w:tcW w:w="9344" w:type="dxa"/>
            <w:tcBorders>
              <w:left w:val="single" w:sz="12" w:space="0" w:color="auto"/>
              <w:right w:val="single" w:sz="12" w:space="0" w:color="auto"/>
            </w:tcBorders>
          </w:tcPr>
          <w:p w14:paraId="69E3B91B"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    Type_Attention_Value_dict[edge_type</w:t>
            </w:r>
            <w:proofErr w:type="gramStart"/>
            <w:r>
              <w:rPr>
                <w:rFonts w:eastAsiaTheme="minorEastAsia" w:cs="Times New Roman"/>
                <w:color w:val="000000"/>
                <w:sz w:val="18"/>
                <w:szCs w:val="18"/>
              </w:rPr>
              <w:t>].append</w:t>
            </w:r>
            <w:proofErr w:type="gramEnd"/>
            <w:r>
              <w:rPr>
                <w:rFonts w:eastAsiaTheme="minorEastAsia" w:cs="Times New Roman"/>
                <w:color w:val="000000"/>
                <w:sz w:val="18"/>
                <w:szCs w:val="18"/>
              </w:rPr>
              <w:t>(Type_Attention_Value)</w:t>
            </w:r>
          </w:p>
        </w:tc>
      </w:tr>
      <w:tr w:rsidR="008F2E3D" w14:paraId="3089F231" w14:textId="77777777" w:rsidTr="008F2E3D">
        <w:tc>
          <w:tcPr>
            <w:tcW w:w="9344" w:type="dxa"/>
            <w:tcBorders>
              <w:left w:val="single" w:sz="12" w:space="0" w:color="auto"/>
              <w:right w:val="single" w:sz="12" w:space="0" w:color="auto"/>
            </w:tcBorders>
          </w:tcPr>
          <w:p w14:paraId="400C3CEC"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x_value</w:t>
            </w:r>
            <w:proofErr w:type="spellEnd"/>
            <w:r>
              <w:rPr>
                <w:rFonts w:eastAsiaTheme="minorEastAsia" w:cs="Times New Roman"/>
                <w:color w:val="000000"/>
                <w:sz w:val="18"/>
                <w:szCs w:val="18"/>
              </w:rPr>
              <w:t xml:space="preserve">, </w:t>
            </w:r>
            <w:proofErr w:type="spellStart"/>
            <w:r>
              <w:rPr>
                <w:rFonts w:eastAsiaTheme="minorEastAsia" w:cs="Times New Roman"/>
                <w:color w:val="000000"/>
                <w:sz w:val="18"/>
                <w:szCs w:val="18"/>
              </w:rPr>
              <w:t>edge_index</w:t>
            </w:r>
            <w:proofErr w:type="spellEnd"/>
            <w:r>
              <w:rPr>
                <w:rFonts w:eastAsiaTheme="minorEastAsia" w:cs="Times New Roman"/>
                <w:color w:val="000000"/>
                <w:sz w:val="18"/>
                <w:szCs w:val="18"/>
              </w:rPr>
              <w:t xml:space="preserve">, </w:t>
            </w:r>
            <w:proofErr w:type="spellStart"/>
            <w:r>
              <w:rPr>
                <w:rFonts w:eastAsiaTheme="minorEastAsia" w:cs="Times New Roman"/>
                <w:color w:val="000000"/>
                <w:sz w:val="18"/>
                <w:szCs w:val="18"/>
              </w:rPr>
              <w:t>edge_value</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to_</w:t>
            </w:r>
            <w:proofErr w:type="gramStart"/>
            <w:r>
              <w:rPr>
                <w:rFonts w:eastAsiaTheme="minorEastAsia" w:cs="Times New Roman"/>
                <w:color w:val="000000"/>
                <w:sz w:val="18"/>
                <w:szCs w:val="18"/>
              </w:rPr>
              <w:t>homograph</w:t>
            </w:r>
            <w:proofErr w:type="spellEnd"/>
            <w:r>
              <w:rPr>
                <w:rFonts w:eastAsiaTheme="minorEastAsia" w:cs="Times New Roman"/>
                <w:color w:val="000000"/>
                <w:sz w:val="18"/>
                <w:szCs w:val="18"/>
              </w:rPr>
              <w:t>(</w:t>
            </w:r>
            <w:proofErr w:type="spellStart"/>
            <w:proofErr w:type="gramEnd"/>
            <w:r>
              <w:rPr>
                <w:rFonts w:eastAsiaTheme="minorEastAsia" w:cs="Times New Roman"/>
                <w:color w:val="000000"/>
                <w:sz w:val="18"/>
                <w:szCs w:val="18"/>
              </w:rPr>
              <w:t>x_dict,edge_index_dict,num_nodes_dict</w:t>
            </w:r>
            <w:proofErr w:type="spellEnd"/>
            <w:r>
              <w:rPr>
                <w:rFonts w:eastAsiaTheme="minorEastAsia" w:cs="Times New Roman"/>
                <w:color w:val="000000"/>
                <w:sz w:val="18"/>
                <w:szCs w:val="18"/>
              </w:rPr>
              <w:t xml:space="preserve">, </w:t>
            </w:r>
            <w:proofErr w:type="spellStart"/>
            <w:r>
              <w:rPr>
                <w:rFonts w:eastAsiaTheme="minorEastAsia" w:cs="Times New Roman"/>
                <w:color w:val="000000"/>
                <w:sz w:val="18"/>
                <w:szCs w:val="18"/>
              </w:rPr>
              <w:t>Type_Attention_Value_dict</w:t>
            </w:r>
            <w:proofErr w:type="spellEnd"/>
            <w:r>
              <w:rPr>
                <w:rFonts w:eastAsiaTheme="minorEastAsia" w:cs="Times New Roman"/>
                <w:color w:val="000000"/>
                <w:sz w:val="18"/>
                <w:szCs w:val="18"/>
              </w:rPr>
              <w:t>)</w:t>
            </w:r>
          </w:p>
        </w:tc>
      </w:tr>
      <w:tr w:rsidR="008F2E3D" w14:paraId="70B1EBA8" w14:textId="77777777" w:rsidTr="008F2E3D">
        <w:tc>
          <w:tcPr>
            <w:tcW w:w="9344" w:type="dxa"/>
            <w:tcBorders>
              <w:left w:val="single" w:sz="12" w:space="0" w:color="auto"/>
              <w:right w:val="single" w:sz="12" w:space="0" w:color="auto"/>
            </w:tcBorders>
          </w:tcPr>
          <w:p w14:paraId="371D0E14"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alpha = </w:t>
            </w:r>
            <w:proofErr w:type="spellStart"/>
            <w:r>
              <w:rPr>
                <w:rFonts w:eastAsiaTheme="minorEastAsia" w:cs="Times New Roman"/>
                <w:color w:val="000000"/>
                <w:sz w:val="18"/>
                <w:szCs w:val="18"/>
              </w:rPr>
              <w:t>segment_softmax</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edge_</w:t>
            </w:r>
            <w:proofErr w:type="gramStart"/>
            <w:r>
              <w:rPr>
                <w:rFonts w:eastAsiaTheme="minorEastAsia" w:cs="Times New Roman"/>
                <w:color w:val="000000"/>
                <w:sz w:val="18"/>
                <w:szCs w:val="18"/>
              </w:rPr>
              <w:t>value,edge</w:t>
            </w:r>
            <w:proofErr w:type="gramEnd"/>
            <w:r>
              <w:rPr>
                <w:rFonts w:eastAsiaTheme="minorEastAsia" w:cs="Times New Roman"/>
                <w:color w:val="000000"/>
                <w:sz w:val="18"/>
                <w:szCs w:val="18"/>
              </w:rPr>
              <w:t>_index</w:t>
            </w:r>
            <w:proofErr w:type="spellEnd"/>
            <w:r>
              <w:rPr>
                <w:rFonts w:eastAsiaTheme="minorEastAsia" w:cs="Times New Roman"/>
                <w:color w:val="000000"/>
                <w:sz w:val="18"/>
                <w:szCs w:val="18"/>
              </w:rPr>
              <w:t>[1,:],</w:t>
            </w:r>
            <w:proofErr w:type="spellStart"/>
            <w:r>
              <w:rPr>
                <w:rFonts w:eastAsiaTheme="minorEastAsia" w:cs="Times New Roman"/>
                <w:color w:val="000000"/>
                <w:sz w:val="18"/>
                <w:szCs w:val="18"/>
              </w:rPr>
              <w:t>num_segments</w:t>
            </w:r>
            <w:proofErr w:type="spellEnd"/>
            <w:r>
              <w:rPr>
                <w:rFonts w:eastAsiaTheme="minorEastAsia" w:cs="Times New Roman"/>
                <w:color w:val="000000"/>
                <w:sz w:val="18"/>
                <w:szCs w:val="18"/>
              </w:rPr>
              <w:t>=None)</w:t>
            </w:r>
          </w:p>
        </w:tc>
      </w:tr>
      <w:tr w:rsidR="008F2E3D" w14:paraId="4A8E311A" w14:textId="77777777" w:rsidTr="008F2E3D">
        <w:tc>
          <w:tcPr>
            <w:tcW w:w="9344" w:type="dxa"/>
            <w:tcBorders>
              <w:left w:val="single" w:sz="12" w:space="0" w:color="auto"/>
              <w:right w:val="single" w:sz="12" w:space="0" w:color="auto"/>
            </w:tcBorders>
          </w:tcPr>
          <w:p w14:paraId="74AA766D"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alpha = </w:t>
            </w:r>
            <w:proofErr w:type="spellStart"/>
            <w:proofErr w:type="gramStart"/>
            <w:r>
              <w:rPr>
                <w:rFonts w:eastAsiaTheme="minorEastAsia" w:cs="Times New Roman"/>
                <w:color w:val="000000"/>
                <w:sz w:val="18"/>
                <w:szCs w:val="18"/>
              </w:rPr>
              <w:t>self.dropout</w:t>
            </w:r>
            <w:proofErr w:type="spellEnd"/>
            <w:proofErr w:type="gramEnd"/>
            <w:r>
              <w:rPr>
                <w:rFonts w:eastAsiaTheme="minorEastAsia" w:cs="Times New Roman"/>
                <w:color w:val="000000"/>
                <w:sz w:val="18"/>
                <w:szCs w:val="18"/>
              </w:rPr>
              <w:t>(alpha)</w:t>
            </w:r>
          </w:p>
        </w:tc>
      </w:tr>
      <w:tr w:rsidR="008F2E3D" w14:paraId="00C88DA4" w14:textId="77777777" w:rsidTr="008F2E3D">
        <w:tc>
          <w:tcPr>
            <w:tcW w:w="9344" w:type="dxa"/>
            <w:tcBorders>
              <w:left w:val="single" w:sz="12" w:space="0" w:color="auto"/>
              <w:right w:val="single" w:sz="12" w:space="0" w:color="auto"/>
            </w:tcBorders>
          </w:tcPr>
          <w:p w14:paraId="4BFE95E0"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src</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edge_</w:t>
            </w:r>
            <w:proofErr w:type="gramStart"/>
            <w:r>
              <w:rPr>
                <w:rFonts w:eastAsiaTheme="minorEastAsia" w:cs="Times New Roman"/>
                <w:color w:val="000000"/>
                <w:sz w:val="18"/>
                <w:szCs w:val="18"/>
              </w:rPr>
              <w:t>index</w:t>
            </w:r>
            <w:proofErr w:type="spellEnd"/>
            <w:r>
              <w:rPr>
                <w:rFonts w:eastAsiaTheme="minorEastAsia" w:cs="Times New Roman"/>
                <w:color w:val="000000"/>
                <w:sz w:val="18"/>
                <w:szCs w:val="18"/>
              </w:rPr>
              <w:t>[</w:t>
            </w:r>
            <w:proofErr w:type="gramEnd"/>
            <w:r>
              <w:rPr>
                <w:rFonts w:eastAsiaTheme="minorEastAsia" w:cs="Times New Roman"/>
                <w:color w:val="000000"/>
                <w:sz w:val="18"/>
                <w:szCs w:val="18"/>
              </w:rPr>
              <w:t>0,:]</w:t>
            </w:r>
          </w:p>
        </w:tc>
      </w:tr>
      <w:tr w:rsidR="008F2E3D" w14:paraId="62121AFB" w14:textId="77777777" w:rsidTr="008F2E3D">
        <w:tc>
          <w:tcPr>
            <w:tcW w:w="9344" w:type="dxa"/>
            <w:tcBorders>
              <w:left w:val="single" w:sz="12" w:space="0" w:color="auto"/>
              <w:right w:val="single" w:sz="12" w:space="0" w:color="auto"/>
            </w:tcBorders>
          </w:tcPr>
          <w:p w14:paraId="28EE8932"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dst</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edge_</w:t>
            </w:r>
            <w:proofErr w:type="gramStart"/>
            <w:r>
              <w:rPr>
                <w:rFonts w:eastAsiaTheme="minorEastAsia" w:cs="Times New Roman"/>
                <w:color w:val="000000"/>
                <w:sz w:val="18"/>
                <w:szCs w:val="18"/>
              </w:rPr>
              <w:t>index</w:t>
            </w:r>
            <w:proofErr w:type="spellEnd"/>
            <w:r>
              <w:rPr>
                <w:rFonts w:eastAsiaTheme="minorEastAsia" w:cs="Times New Roman"/>
                <w:color w:val="000000"/>
                <w:sz w:val="18"/>
                <w:szCs w:val="18"/>
              </w:rPr>
              <w:t>[</w:t>
            </w:r>
            <w:proofErr w:type="gramEnd"/>
            <w:r>
              <w:rPr>
                <w:rFonts w:eastAsiaTheme="minorEastAsia" w:cs="Times New Roman"/>
                <w:color w:val="000000"/>
                <w:sz w:val="18"/>
                <w:szCs w:val="18"/>
              </w:rPr>
              <w:t>1,:]</w:t>
            </w:r>
          </w:p>
        </w:tc>
      </w:tr>
      <w:tr w:rsidR="008F2E3D" w14:paraId="3E8220CC" w14:textId="77777777" w:rsidTr="008F2E3D">
        <w:tc>
          <w:tcPr>
            <w:tcW w:w="9344" w:type="dxa"/>
            <w:tcBorders>
              <w:left w:val="single" w:sz="12" w:space="0" w:color="auto"/>
              <w:right w:val="single" w:sz="12" w:space="0" w:color="auto"/>
            </w:tcBorders>
          </w:tcPr>
          <w:p w14:paraId="6BA1F007"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h_l</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self.Linear</w:t>
            </w:r>
            <w:proofErr w:type="gramEnd"/>
            <w:r>
              <w:rPr>
                <w:rFonts w:eastAsiaTheme="minorEastAsia" w:cs="Times New Roman"/>
                <w:color w:val="000000"/>
                <w:sz w:val="18"/>
                <w:szCs w:val="18"/>
              </w:rPr>
              <w:t>_l</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x_value</w:t>
            </w:r>
            <w:proofErr w:type="spellEnd"/>
            <w:r>
              <w:rPr>
                <w:rFonts w:eastAsiaTheme="minorEastAsia" w:cs="Times New Roman"/>
                <w:color w:val="000000"/>
                <w:sz w:val="18"/>
                <w:szCs w:val="18"/>
              </w:rPr>
              <w:t>)</w:t>
            </w:r>
          </w:p>
        </w:tc>
      </w:tr>
      <w:tr w:rsidR="008F2E3D" w14:paraId="71DDB85C" w14:textId="77777777" w:rsidTr="008F2E3D">
        <w:tc>
          <w:tcPr>
            <w:tcW w:w="9344" w:type="dxa"/>
            <w:tcBorders>
              <w:left w:val="single" w:sz="12" w:space="0" w:color="auto"/>
              <w:right w:val="single" w:sz="12" w:space="0" w:color="auto"/>
            </w:tcBorders>
          </w:tcPr>
          <w:p w14:paraId="21310D73"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h_r</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self.Linear</w:t>
            </w:r>
            <w:proofErr w:type="gramEnd"/>
            <w:r>
              <w:rPr>
                <w:rFonts w:eastAsiaTheme="minorEastAsia" w:cs="Times New Roman"/>
                <w:color w:val="000000"/>
                <w:sz w:val="18"/>
                <w:szCs w:val="18"/>
              </w:rPr>
              <w:t>_r</w:t>
            </w:r>
            <w:proofErr w:type="spellEnd"/>
            <w:r>
              <w:rPr>
                <w:rFonts w:eastAsiaTheme="minorEastAsia" w:cs="Times New Roman"/>
                <w:color w:val="000000"/>
                <w:sz w:val="18"/>
                <w:szCs w:val="18"/>
              </w:rPr>
              <w:t>(</w:t>
            </w:r>
            <w:proofErr w:type="spellStart"/>
            <w:r>
              <w:rPr>
                <w:rFonts w:eastAsiaTheme="minorEastAsia" w:cs="Times New Roman"/>
                <w:color w:val="000000"/>
                <w:sz w:val="18"/>
                <w:szCs w:val="18"/>
              </w:rPr>
              <w:t>x_value</w:t>
            </w:r>
            <w:proofErr w:type="spellEnd"/>
            <w:r>
              <w:rPr>
                <w:rFonts w:eastAsiaTheme="minorEastAsia" w:cs="Times New Roman"/>
                <w:color w:val="000000"/>
                <w:sz w:val="18"/>
                <w:szCs w:val="18"/>
              </w:rPr>
              <w:t>)</w:t>
            </w:r>
          </w:p>
        </w:tc>
      </w:tr>
      <w:tr w:rsidR="008F2E3D" w14:paraId="4CB7937A" w14:textId="77777777" w:rsidTr="008F2E3D">
        <w:tc>
          <w:tcPr>
            <w:tcW w:w="9344" w:type="dxa"/>
            <w:tcBorders>
              <w:left w:val="single" w:sz="12" w:space="0" w:color="auto"/>
              <w:right w:val="single" w:sz="12" w:space="0" w:color="auto"/>
            </w:tcBorders>
          </w:tcPr>
          <w:p w14:paraId="61F69B7A"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h_l</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tlx.gather</w:t>
            </w:r>
            <w:proofErr w:type="spellEnd"/>
            <w:proofErr w:type="gramEnd"/>
            <w:r>
              <w:rPr>
                <w:rFonts w:eastAsiaTheme="minorEastAsia" w:cs="Times New Roman"/>
                <w:color w:val="000000"/>
                <w:sz w:val="18"/>
                <w:szCs w:val="18"/>
              </w:rPr>
              <w:t>(</w:t>
            </w:r>
            <w:proofErr w:type="spellStart"/>
            <w:r>
              <w:rPr>
                <w:rFonts w:eastAsiaTheme="minorEastAsia" w:cs="Times New Roman"/>
                <w:color w:val="000000"/>
                <w:sz w:val="18"/>
                <w:szCs w:val="18"/>
              </w:rPr>
              <w:t>h_l,src</w:t>
            </w:r>
            <w:proofErr w:type="spellEnd"/>
            <w:r>
              <w:rPr>
                <w:rFonts w:eastAsiaTheme="minorEastAsia" w:cs="Times New Roman"/>
                <w:color w:val="000000"/>
                <w:sz w:val="18"/>
                <w:szCs w:val="18"/>
              </w:rPr>
              <w:t>)</w:t>
            </w:r>
          </w:p>
        </w:tc>
      </w:tr>
      <w:tr w:rsidR="008F2E3D" w14:paraId="04F81CFE" w14:textId="77777777" w:rsidTr="008F2E3D">
        <w:tc>
          <w:tcPr>
            <w:tcW w:w="9344" w:type="dxa"/>
            <w:tcBorders>
              <w:left w:val="single" w:sz="12" w:space="0" w:color="auto"/>
              <w:right w:val="single" w:sz="12" w:space="0" w:color="auto"/>
            </w:tcBorders>
          </w:tcPr>
          <w:p w14:paraId="39A18856"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h_r</w:t>
            </w:r>
            <w:proofErr w:type="spellEnd"/>
            <w:r>
              <w:rPr>
                <w:rFonts w:eastAsiaTheme="minorEastAsia" w:cs="Times New Roman"/>
                <w:color w:val="000000"/>
                <w:sz w:val="18"/>
                <w:szCs w:val="18"/>
              </w:rPr>
              <w:t xml:space="preserve"> = </w:t>
            </w:r>
            <w:proofErr w:type="spellStart"/>
            <w:proofErr w:type="gramStart"/>
            <w:r>
              <w:rPr>
                <w:rFonts w:eastAsiaTheme="minorEastAsia" w:cs="Times New Roman"/>
                <w:color w:val="000000"/>
                <w:sz w:val="18"/>
                <w:szCs w:val="18"/>
              </w:rPr>
              <w:t>tlx.gather</w:t>
            </w:r>
            <w:proofErr w:type="spellEnd"/>
            <w:proofErr w:type="gramEnd"/>
            <w:r>
              <w:rPr>
                <w:rFonts w:eastAsiaTheme="minorEastAsia" w:cs="Times New Roman"/>
                <w:color w:val="000000"/>
                <w:sz w:val="18"/>
                <w:szCs w:val="18"/>
              </w:rPr>
              <w:t>(</w:t>
            </w:r>
            <w:proofErr w:type="spellStart"/>
            <w:r>
              <w:rPr>
                <w:rFonts w:eastAsiaTheme="minorEastAsia" w:cs="Times New Roman"/>
                <w:color w:val="000000"/>
                <w:sz w:val="18"/>
                <w:szCs w:val="18"/>
              </w:rPr>
              <w:t>h_r,dst</w:t>
            </w:r>
            <w:proofErr w:type="spellEnd"/>
            <w:r>
              <w:rPr>
                <w:rFonts w:eastAsiaTheme="minorEastAsia" w:cs="Times New Roman"/>
                <w:color w:val="000000"/>
                <w:sz w:val="18"/>
                <w:szCs w:val="18"/>
              </w:rPr>
              <w:t>)</w:t>
            </w:r>
          </w:p>
        </w:tc>
      </w:tr>
      <w:tr w:rsidR="008F2E3D" w14:paraId="7E007F2B" w14:textId="77777777" w:rsidTr="008F2E3D">
        <w:tc>
          <w:tcPr>
            <w:tcW w:w="9344" w:type="dxa"/>
            <w:tcBorders>
              <w:left w:val="single" w:sz="12" w:space="0" w:color="auto"/>
              <w:right w:val="single" w:sz="12" w:space="0" w:color="auto"/>
            </w:tcBorders>
          </w:tcPr>
          <w:p w14:paraId="3D7CF645"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Node_Attention_Value</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h_l</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h_</w:t>
            </w:r>
            <w:proofErr w:type="gramStart"/>
            <w:r>
              <w:rPr>
                <w:rFonts w:eastAsiaTheme="minorEastAsia" w:cs="Times New Roman"/>
                <w:color w:val="000000"/>
                <w:sz w:val="18"/>
                <w:szCs w:val="18"/>
              </w:rPr>
              <w:t>r</w:t>
            </w:r>
            <w:proofErr w:type="spellEnd"/>
            <w:r>
              <w:rPr>
                <w:rFonts w:eastAsiaTheme="minorEastAsia" w:cs="Times New Roman"/>
                <w:color w:val="000000"/>
                <w:sz w:val="18"/>
                <w:szCs w:val="18"/>
              </w:rPr>
              <w:t>)*</w:t>
            </w:r>
            <w:proofErr w:type="gramEnd"/>
            <w:r>
              <w:rPr>
                <w:rFonts w:eastAsiaTheme="minorEastAsia" w:cs="Times New Roman"/>
                <w:color w:val="000000"/>
                <w:sz w:val="18"/>
                <w:szCs w:val="18"/>
              </w:rPr>
              <w:t>alpha</w:t>
            </w:r>
          </w:p>
        </w:tc>
      </w:tr>
      <w:tr w:rsidR="008F2E3D" w14:paraId="5F1B2BFD" w14:textId="77777777" w:rsidTr="008F2E3D">
        <w:tc>
          <w:tcPr>
            <w:tcW w:w="9344" w:type="dxa"/>
            <w:tcBorders>
              <w:left w:val="single" w:sz="12" w:space="0" w:color="auto"/>
              <w:right w:val="single" w:sz="12" w:space="0" w:color="auto"/>
            </w:tcBorders>
          </w:tcPr>
          <w:p w14:paraId="741B871C"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beta = segment_</w:t>
            </w:r>
            <w:proofErr w:type="gramStart"/>
            <w:r>
              <w:rPr>
                <w:rFonts w:eastAsiaTheme="minorEastAsia" w:cs="Times New Roman"/>
                <w:color w:val="000000"/>
                <w:sz w:val="18"/>
                <w:szCs w:val="18"/>
              </w:rPr>
              <w:t>softmax(</w:t>
            </w:r>
            <w:proofErr w:type="gramEnd"/>
            <w:r>
              <w:rPr>
                <w:rFonts w:eastAsiaTheme="minorEastAsia" w:cs="Times New Roman"/>
                <w:color w:val="000000"/>
                <w:sz w:val="18"/>
                <w:szCs w:val="18"/>
              </w:rPr>
              <w:t>Node_Attention_Value,edge_index[1,:],num_segments=None)</w:t>
            </w:r>
          </w:p>
        </w:tc>
      </w:tr>
      <w:tr w:rsidR="008F2E3D" w14:paraId="595A867C" w14:textId="77777777" w:rsidTr="008F2E3D">
        <w:tc>
          <w:tcPr>
            <w:tcW w:w="9344" w:type="dxa"/>
            <w:tcBorders>
              <w:left w:val="single" w:sz="12" w:space="0" w:color="auto"/>
              <w:right w:val="single" w:sz="12" w:space="0" w:color="auto"/>
            </w:tcBorders>
          </w:tcPr>
          <w:p w14:paraId="30737BA0"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out = unsorted_segment_sum(beta*</w:t>
            </w:r>
            <w:proofErr w:type="gramStart"/>
            <w:r>
              <w:rPr>
                <w:rFonts w:eastAsiaTheme="minorEastAsia" w:cs="Times New Roman"/>
                <w:color w:val="000000"/>
                <w:sz w:val="18"/>
                <w:szCs w:val="18"/>
              </w:rPr>
              <w:t>tlx.gather</w:t>
            </w:r>
            <w:proofErr w:type="gramEnd"/>
            <w:r>
              <w:rPr>
                <w:rFonts w:eastAsiaTheme="minorEastAsia" w:cs="Times New Roman"/>
                <w:color w:val="000000"/>
                <w:sz w:val="18"/>
                <w:szCs w:val="18"/>
              </w:rPr>
              <w:t>(x_value,edge_index[0,:]),edge_index[0,:])</w:t>
            </w:r>
          </w:p>
        </w:tc>
      </w:tr>
      <w:tr w:rsidR="008F2E3D" w14:paraId="18CC2CAC" w14:textId="77777777" w:rsidTr="008F2E3D">
        <w:tc>
          <w:tcPr>
            <w:tcW w:w="9344" w:type="dxa"/>
            <w:tcBorders>
              <w:left w:val="single" w:sz="12" w:space="0" w:color="auto"/>
              <w:right w:val="single" w:sz="12" w:space="0" w:color="auto"/>
            </w:tcBorders>
          </w:tcPr>
          <w:p w14:paraId="00E62954" w14:textId="77777777" w:rsidR="008F2E3D" w:rsidRDefault="00000000">
            <w:pPr>
              <w:snapToGrid w:val="0"/>
              <w:spacing w:before="120" w:after="120"/>
              <w:rPr>
                <w:rFonts w:eastAsiaTheme="minorEastAsia" w:cs="Times New Roman"/>
                <w:color w:val="000000"/>
                <w:sz w:val="18"/>
                <w:szCs w:val="18"/>
              </w:rPr>
            </w:pPr>
            <w:proofErr w:type="spellStart"/>
            <w:r>
              <w:rPr>
                <w:rFonts w:eastAsiaTheme="minorEastAsia" w:cs="Times New Roman"/>
                <w:color w:val="000000"/>
                <w:sz w:val="18"/>
                <w:szCs w:val="18"/>
              </w:rPr>
              <w:t>out_dict</w:t>
            </w:r>
            <w:proofErr w:type="spellEnd"/>
            <w:r>
              <w:rPr>
                <w:rFonts w:eastAsiaTheme="minorEastAsia" w:cs="Times New Roman"/>
                <w:color w:val="000000"/>
                <w:sz w:val="18"/>
                <w:szCs w:val="18"/>
              </w:rPr>
              <w:t xml:space="preserve"> = </w:t>
            </w:r>
            <w:proofErr w:type="spellStart"/>
            <w:r>
              <w:rPr>
                <w:rFonts w:eastAsiaTheme="minorEastAsia" w:cs="Times New Roman"/>
                <w:color w:val="000000"/>
                <w:sz w:val="18"/>
                <w:szCs w:val="18"/>
              </w:rPr>
              <w:t>to_heterograph</w:t>
            </w:r>
            <w:proofErr w:type="spellEnd"/>
            <w:r>
              <w:rPr>
                <w:rFonts w:eastAsiaTheme="minorEastAsia" w:cs="Times New Roman"/>
                <w:color w:val="000000"/>
                <w:sz w:val="18"/>
                <w:szCs w:val="18"/>
              </w:rPr>
              <w:t>(</w:t>
            </w:r>
            <w:proofErr w:type="spellStart"/>
            <w:proofErr w:type="gramStart"/>
            <w:r>
              <w:rPr>
                <w:rFonts w:eastAsiaTheme="minorEastAsia" w:cs="Times New Roman"/>
                <w:color w:val="000000"/>
                <w:sz w:val="18"/>
                <w:szCs w:val="18"/>
              </w:rPr>
              <w:t>self.dropout</w:t>
            </w:r>
            <w:proofErr w:type="spellEnd"/>
            <w:proofErr w:type="gramEnd"/>
            <w:r>
              <w:rPr>
                <w:rFonts w:eastAsiaTheme="minorEastAsia" w:cs="Times New Roman"/>
                <w:color w:val="000000"/>
                <w:sz w:val="18"/>
                <w:szCs w:val="18"/>
              </w:rPr>
              <w:t>(out),</w:t>
            </w:r>
            <w:proofErr w:type="spellStart"/>
            <w:r>
              <w:rPr>
                <w:rFonts w:eastAsiaTheme="minorEastAsia" w:cs="Times New Roman"/>
                <w:color w:val="000000"/>
                <w:sz w:val="18"/>
                <w:szCs w:val="18"/>
              </w:rPr>
              <w:t>edge_index,num_nodes_dict</w:t>
            </w:r>
            <w:proofErr w:type="spellEnd"/>
            <w:r>
              <w:rPr>
                <w:rFonts w:eastAsiaTheme="minorEastAsia" w:cs="Times New Roman"/>
                <w:color w:val="000000"/>
                <w:sz w:val="18"/>
                <w:szCs w:val="18"/>
              </w:rPr>
              <w:t>)</w:t>
            </w:r>
          </w:p>
        </w:tc>
      </w:tr>
      <w:tr w:rsidR="008F2E3D" w14:paraId="37D23132" w14:textId="77777777" w:rsidTr="008F2E3D">
        <w:tc>
          <w:tcPr>
            <w:tcW w:w="9344" w:type="dxa"/>
            <w:tcBorders>
              <w:left w:val="single" w:sz="12" w:space="0" w:color="auto"/>
              <w:bottom w:val="single" w:sz="12" w:space="0" w:color="auto"/>
              <w:right w:val="single" w:sz="12" w:space="0" w:color="auto"/>
            </w:tcBorders>
          </w:tcPr>
          <w:p w14:paraId="6BDA7BF4" w14:textId="77777777" w:rsidR="008F2E3D" w:rsidRDefault="00000000">
            <w:pPr>
              <w:snapToGrid w:val="0"/>
              <w:spacing w:before="120" w:after="120"/>
              <w:rPr>
                <w:rFonts w:eastAsiaTheme="minorEastAsia" w:cs="Times New Roman"/>
                <w:color w:val="000000"/>
                <w:sz w:val="18"/>
                <w:szCs w:val="18"/>
              </w:rPr>
            </w:pPr>
            <w:r>
              <w:rPr>
                <w:rFonts w:eastAsiaTheme="minorEastAsia" w:cs="Times New Roman"/>
                <w:color w:val="000000"/>
                <w:sz w:val="18"/>
                <w:szCs w:val="18"/>
              </w:rPr>
              <w:t xml:space="preserve">return </w:t>
            </w:r>
            <w:proofErr w:type="spellStart"/>
            <w:r>
              <w:rPr>
                <w:rFonts w:eastAsiaTheme="minorEastAsia" w:cs="Times New Roman"/>
                <w:color w:val="000000"/>
                <w:sz w:val="18"/>
                <w:szCs w:val="18"/>
              </w:rPr>
              <w:t>out_dict</w:t>
            </w:r>
            <w:proofErr w:type="spellEnd"/>
          </w:p>
        </w:tc>
      </w:tr>
    </w:tbl>
    <w:p w14:paraId="15B61C77" w14:textId="77777777" w:rsidR="008F2E3D" w:rsidRDefault="00000000">
      <w:pPr>
        <w:pStyle w:val="affc"/>
        <w:autoSpaceDE/>
        <w:autoSpaceDN/>
        <w:snapToGrid w:val="0"/>
        <w:rPr>
          <w:rFonts w:ascii="Times New Roman" w:cs="Times New Roman"/>
        </w:rPr>
      </w:pPr>
      <w:r>
        <w:rPr>
          <w:rFonts w:ascii="Times New Roman" w:cs="Times New Roman"/>
        </w:rPr>
        <w:lastRenderedPageBreak/>
        <w:t>GCNII</w:t>
      </w:r>
      <w:r>
        <w:rPr>
          <w:rFonts w:ascii="Times New Roman" w:cs="Times New Roman"/>
        </w:rPr>
        <w:t>在原有的图卷积神经网络上增加初始连接和恒等变换两个模块以缓解过平滑现象。模型定义见</w:t>
      </w:r>
      <w:r>
        <w:rPr>
          <w:rFonts w:ascii="Times New Roman" w:cs="Times New Roman"/>
        </w:rPr>
        <w:fldChar w:fldCharType="begin"/>
      </w:r>
      <w:r>
        <w:rPr>
          <w:rFonts w:ascii="Times New Roman" w:cs="Times New Roman"/>
        </w:rPr>
        <w:instrText xml:space="preserve"> REF _Ref163056374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167</w:t>
      </w:r>
      <w:r>
        <w:rPr>
          <w:rFonts w:ascii="Times New Roman" w:cs="Times New Roman"/>
        </w:rPr>
        <w:fldChar w:fldCharType="end"/>
      </w:r>
      <w:r>
        <w:rPr>
          <w:rFonts w:ascii="Times New Roman" w:cs="Times New Roman"/>
        </w:rPr>
        <w:t>。</w:t>
      </w:r>
    </w:p>
    <w:p w14:paraId="066EB7C8" w14:textId="77777777" w:rsidR="008F2E3D" w:rsidRDefault="00000000">
      <w:pPr>
        <w:pStyle w:val="afff3"/>
      </w:pPr>
      <w:bookmarkStart w:id="400" w:name="_Ref163056374"/>
      <w:r>
        <w:t>表</w:t>
      </w:r>
      <w:r>
        <w:fldChar w:fldCharType="begin"/>
      </w:r>
      <w:r>
        <w:instrText xml:space="preserve"> SEQ </w:instrText>
      </w:r>
      <w:r>
        <w:instrText>表</w:instrText>
      </w:r>
      <w:r>
        <w:instrText xml:space="preserve"> \* ARABIC </w:instrText>
      </w:r>
      <w:r>
        <w:fldChar w:fldCharType="separate"/>
      </w:r>
      <w:r>
        <w:t>167</w:t>
      </w:r>
      <w:r>
        <w:fldChar w:fldCharType="end"/>
      </w:r>
      <w:bookmarkEnd w:id="400"/>
      <w:r>
        <w:t xml:space="preserve">　</w:t>
      </w:r>
      <w:r>
        <w:t>GCNII</w:t>
      </w:r>
      <w:r>
        <w:t>模型定义</w:t>
      </w:r>
    </w:p>
    <w:tbl>
      <w:tblPr>
        <w:tblStyle w:val="3d"/>
        <w:tblW w:w="9345" w:type="dxa"/>
        <w:tblLayout w:type="fixed"/>
        <w:tblLook w:val="04A0" w:firstRow="1" w:lastRow="0" w:firstColumn="1" w:lastColumn="0" w:noHBand="0" w:noVBand="1"/>
      </w:tblPr>
      <w:tblGrid>
        <w:gridCol w:w="2400"/>
        <w:gridCol w:w="1418"/>
        <w:gridCol w:w="1134"/>
        <w:gridCol w:w="1842"/>
        <w:gridCol w:w="1560"/>
        <w:gridCol w:w="991"/>
      </w:tblGrid>
      <w:tr w:rsidR="008F2E3D" w14:paraId="67CB8D40" w14:textId="77777777" w:rsidTr="008F2E3D">
        <w:trPr>
          <w:cnfStyle w:val="100000000000" w:firstRow="1" w:lastRow="0" w:firstColumn="0" w:lastColumn="0" w:oddVBand="0" w:evenVBand="0" w:oddHBand="0" w:evenHBand="0" w:firstRowFirstColumn="0" w:firstRowLastColumn="0" w:lastRowFirstColumn="0" w:lastRowLastColumn="0"/>
          <w:trHeight w:val="280"/>
        </w:trPr>
        <w:tc>
          <w:tcPr>
            <w:tcW w:w="2400" w:type="dxa"/>
            <w:tcBorders>
              <w:top w:val="single" w:sz="12" w:space="0" w:color="auto"/>
              <w:left w:val="single" w:sz="12" w:space="0" w:color="auto"/>
              <w:bottom w:val="single" w:sz="12" w:space="0" w:color="auto"/>
            </w:tcBorders>
          </w:tcPr>
          <w:p w14:paraId="608D301F"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237C0582"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67EC0372" w14:textId="77777777" w:rsidR="008F2E3D" w:rsidRDefault="00000000">
            <w:pPr>
              <w:snapToGrid w:val="0"/>
              <w:spacing w:before="120" w:after="120"/>
              <w:jc w:val="center"/>
              <w:rPr>
                <w:rFonts w:cs="Times New Roman"/>
                <w:color w:val="000000"/>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644D2798" w14:textId="77777777" w:rsidR="008F2E3D" w:rsidRDefault="00000000">
            <w:pPr>
              <w:snapToGrid w:val="0"/>
              <w:spacing w:before="120" w:after="120"/>
              <w:jc w:val="center"/>
              <w:rPr>
                <w:rFonts w:cs="Times New Roman"/>
                <w:color w:val="000000"/>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7EF4E3BB"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定义</w:t>
            </w:r>
          </w:p>
        </w:tc>
        <w:tc>
          <w:tcPr>
            <w:tcW w:w="991" w:type="dxa"/>
            <w:tcBorders>
              <w:top w:val="single" w:sz="12" w:space="0" w:color="auto"/>
              <w:bottom w:val="single" w:sz="12" w:space="0" w:color="auto"/>
              <w:right w:val="single" w:sz="12" w:space="0" w:color="auto"/>
            </w:tcBorders>
          </w:tcPr>
          <w:p w14:paraId="13D18442"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数据类型</w:t>
            </w:r>
          </w:p>
        </w:tc>
      </w:tr>
      <w:tr w:rsidR="008F2E3D" w14:paraId="0523A028" w14:textId="77777777" w:rsidTr="008F2E3D">
        <w:trPr>
          <w:trHeight w:val="1430"/>
        </w:trPr>
        <w:tc>
          <w:tcPr>
            <w:tcW w:w="2400" w:type="dxa"/>
            <w:vMerge w:val="restart"/>
            <w:tcBorders>
              <w:top w:val="single" w:sz="12" w:space="0" w:color="auto"/>
              <w:left w:val="single" w:sz="12" w:space="0" w:color="auto"/>
            </w:tcBorders>
            <w:noWrap/>
          </w:tcPr>
          <w:p w14:paraId="06F6AFB6"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GCNII</w:t>
            </w:r>
          </w:p>
        </w:tc>
        <w:tc>
          <w:tcPr>
            <w:tcW w:w="1418" w:type="dxa"/>
            <w:vMerge w:val="restart"/>
            <w:tcBorders>
              <w:top w:val="single" w:sz="12" w:space="0" w:color="auto"/>
            </w:tcBorders>
            <w:noWrap/>
          </w:tcPr>
          <w:p w14:paraId="40BF9C54" w14:textId="77777777" w:rsidR="008F2E3D" w:rsidRDefault="00000000">
            <w:pPr>
              <w:snapToGrid w:val="0"/>
              <w:spacing w:before="120" w:after="120"/>
              <w:jc w:val="both"/>
              <w:rPr>
                <w:rFonts w:eastAsia="等线" w:cs="Times New Roman"/>
                <w:color w:val="000000"/>
                <w:sz w:val="18"/>
                <w:szCs w:val="18"/>
              </w:rPr>
            </w:pPr>
            <w:r>
              <w:rPr>
                <w:rFonts w:eastAsia="等线" w:cs="Times New Roman"/>
                <w:color w:val="000000"/>
                <w:sz w:val="18"/>
                <w:szCs w:val="18"/>
              </w:rPr>
              <w:t>GCNII</w:t>
            </w:r>
            <w:r>
              <w:rPr>
                <w:rFonts w:eastAsia="等线" w:cs="Times New Roman"/>
                <w:color w:val="000000"/>
                <w:sz w:val="18"/>
                <w:szCs w:val="18"/>
              </w:rPr>
              <w:t>利用</w:t>
            </w:r>
            <w:r>
              <w:rPr>
                <w:rFonts w:eastAsia="等线" w:cs="Times New Roman"/>
                <w:color w:val="000000"/>
                <w:sz w:val="18"/>
                <w:szCs w:val="18"/>
              </w:rPr>
              <w:t xml:space="preserve"> </w:t>
            </w:r>
            <w:r>
              <w:rPr>
                <w:rFonts w:cs="Times New Roman"/>
                <w:sz w:val="18"/>
              </w:rPr>
              <w:t>增加初始连接和恒等变换两个模块以缓解</w:t>
            </w:r>
            <w:r>
              <w:rPr>
                <w:rFonts w:cs="Times New Roman"/>
                <w:sz w:val="18"/>
              </w:rPr>
              <w:t>GCN</w:t>
            </w:r>
            <w:r>
              <w:rPr>
                <w:rFonts w:cs="Times New Roman"/>
                <w:sz w:val="18"/>
              </w:rPr>
              <w:t>中的过平滑现象</w:t>
            </w:r>
          </w:p>
        </w:tc>
        <w:tc>
          <w:tcPr>
            <w:tcW w:w="1134" w:type="dxa"/>
            <w:vMerge w:val="restart"/>
            <w:tcBorders>
              <w:top w:val="single" w:sz="12" w:space="0" w:color="auto"/>
            </w:tcBorders>
            <w:noWrap/>
          </w:tcPr>
          <w:p w14:paraId="11DD19BC"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Input</w:t>
            </w:r>
          </w:p>
        </w:tc>
        <w:tc>
          <w:tcPr>
            <w:tcW w:w="1842" w:type="dxa"/>
            <w:tcBorders>
              <w:top w:val="single" w:sz="12" w:space="0" w:color="auto"/>
            </w:tcBorders>
            <w:noWrap/>
          </w:tcPr>
          <w:p w14:paraId="6A310541"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X</w:t>
            </w:r>
          </w:p>
        </w:tc>
        <w:tc>
          <w:tcPr>
            <w:tcW w:w="1560" w:type="dxa"/>
            <w:tcBorders>
              <w:top w:val="single" w:sz="12" w:space="0" w:color="auto"/>
            </w:tcBorders>
          </w:tcPr>
          <w:p w14:paraId="75A38526"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节点特征矩阵</w:t>
            </w:r>
          </w:p>
        </w:tc>
        <w:tc>
          <w:tcPr>
            <w:tcW w:w="991" w:type="dxa"/>
            <w:tcBorders>
              <w:top w:val="single" w:sz="12" w:space="0" w:color="auto"/>
              <w:right w:val="single" w:sz="12" w:space="0" w:color="auto"/>
            </w:tcBorders>
            <w:noWrap/>
          </w:tcPr>
          <w:p w14:paraId="1D37EA48"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tensor</w:t>
            </w:r>
          </w:p>
        </w:tc>
      </w:tr>
      <w:tr w:rsidR="008F2E3D" w14:paraId="751FFC4D" w14:textId="77777777" w:rsidTr="008F2E3D">
        <w:trPr>
          <w:trHeight w:val="1430"/>
        </w:trPr>
        <w:tc>
          <w:tcPr>
            <w:tcW w:w="2400" w:type="dxa"/>
            <w:vMerge/>
            <w:tcBorders>
              <w:left w:val="single" w:sz="12" w:space="0" w:color="auto"/>
            </w:tcBorders>
          </w:tcPr>
          <w:p w14:paraId="42C3C365" w14:textId="77777777" w:rsidR="008F2E3D" w:rsidRDefault="008F2E3D">
            <w:pPr>
              <w:snapToGrid w:val="0"/>
              <w:spacing w:before="120" w:after="120"/>
              <w:rPr>
                <w:rFonts w:eastAsia="等线" w:cs="Times New Roman"/>
                <w:color w:val="000000"/>
                <w:sz w:val="18"/>
                <w:szCs w:val="18"/>
              </w:rPr>
            </w:pPr>
          </w:p>
        </w:tc>
        <w:tc>
          <w:tcPr>
            <w:tcW w:w="1418" w:type="dxa"/>
            <w:vMerge/>
          </w:tcPr>
          <w:p w14:paraId="6B2BE19D" w14:textId="77777777" w:rsidR="008F2E3D" w:rsidRDefault="008F2E3D">
            <w:pPr>
              <w:snapToGrid w:val="0"/>
              <w:spacing w:before="120" w:after="120"/>
              <w:rPr>
                <w:rFonts w:eastAsia="等线" w:cs="Times New Roman"/>
                <w:color w:val="000000"/>
                <w:sz w:val="18"/>
                <w:szCs w:val="18"/>
              </w:rPr>
            </w:pPr>
          </w:p>
        </w:tc>
        <w:tc>
          <w:tcPr>
            <w:tcW w:w="1134" w:type="dxa"/>
            <w:vMerge/>
          </w:tcPr>
          <w:p w14:paraId="0D7B41C5" w14:textId="77777777" w:rsidR="008F2E3D" w:rsidRDefault="008F2E3D">
            <w:pPr>
              <w:snapToGrid w:val="0"/>
              <w:spacing w:before="120" w:after="120"/>
              <w:rPr>
                <w:rFonts w:eastAsia="等线" w:cs="Times New Roman"/>
                <w:color w:val="000000"/>
                <w:sz w:val="18"/>
                <w:szCs w:val="18"/>
              </w:rPr>
            </w:pPr>
          </w:p>
        </w:tc>
        <w:tc>
          <w:tcPr>
            <w:tcW w:w="1842" w:type="dxa"/>
          </w:tcPr>
          <w:p w14:paraId="4C96CE40"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edge_index</w:t>
            </w:r>
            <w:proofErr w:type="spellEnd"/>
          </w:p>
        </w:tc>
        <w:tc>
          <w:tcPr>
            <w:tcW w:w="1560" w:type="dxa"/>
          </w:tcPr>
          <w:p w14:paraId="5073431E"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边索引</w:t>
            </w:r>
          </w:p>
        </w:tc>
        <w:tc>
          <w:tcPr>
            <w:tcW w:w="991" w:type="dxa"/>
            <w:tcBorders>
              <w:right w:val="single" w:sz="12" w:space="0" w:color="auto"/>
            </w:tcBorders>
          </w:tcPr>
          <w:p w14:paraId="70E2B5E1"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tensor</w:t>
            </w:r>
          </w:p>
          <w:p w14:paraId="44686CBA"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SparseTensor</w:t>
            </w:r>
            <w:proofErr w:type="spellEnd"/>
          </w:p>
        </w:tc>
      </w:tr>
      <w:tr w:rsidR="008F2E3D" w14:paraId="507FCAA6" w14:textId="77777777" w:rsidTr="008F2E3D">
        <w:trPr>
          <w:trHeight w:val="290"/>
        </w:trPr>
        <w:tc>
          <w:tcPr>
            <w:tcW w:w="2400" w:type="dxa"/>
            <w:vMerge/>
            <w:tcBorders>
              <w:left w:val="single" w:sz="12" w:space="0" w:color="auto"/>
            </w:tcBorders>
          </w:tcPr>
          <w:p w14:paraId="671F02EB" w14:textId="77777777" w:rsidR="008F2E3D" w:rsidRDefault="008F2E3D">
            <w:pPr>
              <w:snapToGrid w:val="0"/>
              <w:spacing w:before="120" w:after="120"/>
              <w:rPr>
                <w:rFonts w:eastAsia="等线" w:cs="Times New Roman"/>
                <w:color w:val="000000"/>
                <w:sz w:val="18"/>
                <w:szCs w:val="18"/>
              </w:rPr>
            </w:pPr>
          </w:p>
        </w:tc>
        <w:tc>
          <w:tcPr>
            <w:tcW w:w="1418" w:type="dxa"/>
            <w:vMerge/>
          </w:tcPr>
          <w:p w14:paraId="2BBFCF68" w14:textId="77777777" w:rsidR="008F2E3D" w:rsidRDefault="008F2E3D">
            <w:pPr>
              <w:snapToGrid w:val="0"/>
              <w:spacing w:before="120" w:after="120"/>
              <w:rPr>
                <w:rFonts w:eastAsia="等线" w:cs="Times New Roman"/>
                <w:color w:val="000000"/>
                <w:sz w:val="18"/>
                <w:szCs w:val="18"/>
              </w:rPr>
            </w:pPr>
          </w:p>
        </w:tc>
        <w:tc>
          <w:tcPr>
            <w:tcW w:w="1134" w:type="dxa"/>
            <w:noWrap/>
          </w:tcPr>
          <w:p w14:paraId="7884A10B"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Output</w:t>
            </w:r>
          </w:p>
        </w:tc>
        <w:tc>
          <w:tcPr>
            <w:tcW w:w="1842" w:type="dxa"/>
            <w:noWrap/>
          </w:tcPr>
          <w:p w14:paraId="13232227"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Y</w:t>
            </w:r>
          </w:p>
        </w:tc>
        <w:tc>
          <w:tcPr>
            <w:tcW w:w="1560" w:type="dxa"/>
          </w:tcPr>
          <w:p w14:paraId="45E1EF16"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输出张量</w:t>
            </w:r>
          </w:p>
        </w:tc>
        <w:tc>
          <w:tcPr>
            <w:tcW w:w="991" w:type="dxa"/>
            <w:tcBorders>
              <w:right w:val="single" w:sz="12" w:space="0" w:color="auto"/>
            </w:tcBorders>
          </w:tcPr>
          <w:p w14:paraId="079DEC52"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tensor</w:t>
            </w:r>
          </w:p>
        </w:tc>
      </w:tr>
      <w:tr w:rsidR="008F2E3D" w14:paraId="6ACB1237" w14:textId="77777777" w:rsidTr="008F2E3D">
        <w:trPr>
          <w:trHeight w:val="280"/>
        </w:trPr>
        <w:tc>
          <w:tcPr>
            <w:tcW w:w="2400" w:type="dxa"/>
            <w:vMerge/>
            <w:tcBorders>
              <w:left w:val="single" w:sz="12" w:space="0" w:color="auto"/>
            </w:tcBorders>
          </w:tcPr>
          <w:p w14:paraId="518E195F" w14:textId="77777777" w:rsidR="008F2E3D" w:rsidRDefault="008F2E3D">
            <w:pPr>
              <w:snapToGrid w:val="0"/>
              <w:spacing w:before="120" w:after="120"/>
              <w:rPr>
                <w:rFonts w:eastAsia="等线" w:cs="Times New Roman"/>
                <w:color w:val="000000"/>
                <w:sz w:val="18"/>
                <w:szCs w:val="18"/>
              </w:rPr>
            </w:pPr>
          </w:p>
        </w:tc>
        <w:tc>
          <w:tcPr>
            <w:tcW w:w="1418" w:type="dxa"/>
            <w:vMerge/>
          </w:tcPr>
          <w:p w14:paraId="53702DE6" w14:textId="77777777" w:rsidR="008F2E3D" w:rsidRDefault="008F2E3D">
            <w:pPr>
              <w:snapToGrid w:val="0"/>
              <w:spacing w:before="120" w:after="120"/>
              <w:rPr>
                <w:rFonts w:eastAsia="等线" w:cs="Times New Roman"/>
                <w:color w:val="000000"/>
                <w:sz w:val="18"/>
                <w:szCs w:val="18"/>
              </w:rPr>
            </w:pPr>
          </w:p>
        </w:tc>
        <w:tc>
          <w:tcPr>
            <w:tcW w:w="1134" w:type="dxa"/>
            <w:vMerge w:val="restart"/>
            <w:noWrap/>
          </w:tcPr>
          <w:p w14:paraId="119DA8F9"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Attributes</w:t>
            </w:r>
          </w:p>
        </w:tc>
        <w:tc>
          <w:tcPr>
            <w:tcW w:w="1842" w:type="dxa"/>
            <w:noWrap/>
          </w:tcPr>
          <w:p w14:paraId="686818D1"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in_channels</w:t>
            </w:r>
            <w:proofErr w:type="spellEnd"/>
          </w:p>
        </w:tc>
        <w:tc>
          <w:tcPr>
            <w:tcW w:w="1560" w:type="dxa"/>
          </w:tcPr>
          <w:p w14:paraId="7C8D0B40"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输入特征的维度</w:t>
            </w:r>
          </w:p>
        </w:tc>
        <w:tc>
          <w:tcPr>
            <w:tcW w:w="991" w:type="dxa"/>
            <w:tcBorders>
              <w:right w:val="single" w:sz="12" w:space="0" w:color="auto"/>
            </w:tcBorders>
          </w:tcPr>
          <w:p w14:paraId="49F583B8"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int</w:t>
            </w:r>
          </w:p>
        </w:tc>
      </w:tr>
      <w:tr w:rsidR="008F2E3D" w14:paraId="031B86D9" w14:textId="77777777" w:rsidTr="008F2E3D">
        <w:trPr>
          <w:trHeight w:val="290"/>
        </w:trPr>
        <w:tc>
          <w:tcPr>
            <w:tcW w:w="2400" w:type="dxa"/>
            <w:vMerge/>
            <w:tcBorders>
              <w:left w:val="single" w:sz="12" w:space="0" w:color="auto"/>
            </w:tcBorders>
          </w:tcPr>
          <w:p w14:paraId="0B86C929" w14:textId="77777777" w:rsidR="008F2E3D" w:rsidRDefault="008F2E3D">
            <w:pPr>
              <w:snapToGrid w:val="0"/>
              <w:spacing w:before="120" w:after="120"/>
              <w:rPr>
                <w:rFonts w:eastAsia="等线" w:cs="Times New Roman"/>
                <w:color w:val="000000"/>
                <w:sz w:val="18"/>
                <w:szCs w:val="18"/>
              </w:rPr>
            </w:pPr>
          </w:p>
        </w:tc>
        <w:tc>
          <w:tcPr>
            <w:tcW w:w="1418" w:type="dxa"/>
            <w:vMerge/>
          </w:tcPr>
          <w:p w14:paraId="4CDFE310" w14:textId="77777777" w:rsidR="008F2E3D" w:rsidRDefault="008F2E3D">
            <w:pPr>
              <w:snapToGrid w:val="0"/>
              <w:spacing w:before="120" w:after="120"/>
              <w:rPr>
                <w:rFonts w:eastAsia="等线" w:cs="Times New Roman"/>
                <w:color w:val="000000"/>
                <w:sz w:val="18"/>
                <w:szCs w:val="18"/>
              </w:rPr>
            </w:pPr>
          </w:p>
        </w:tc>
        <w:tc>
          <w:tcPr>
            <w:tcW w:w="1134" w:type="dxa"/>
            <w:vMerge/>
          </w:tcPr>
          <w:p w14:paraId="4416CD5B" w14:textId="77777777" w:rsidR="008F2E3D" w:rsidRDefault="008F2E3D">
            <w:pPr>
              <w:snapToGrid w:val="0"/>
              <w:spacing w:before="120" w:after="120"/>
              <w:rPr>
                <w:rFonts w:eastAsia="等线" w:cs="Times New Roman"/>
                <w:color w:val="000000"/>
                <w:sz w:val="18"/>
                <w:szCs w:val="18"/>
              </w:rPr>
            </w:pPr>
          </w:p>
        </w:tc>
        <w:tc>
          <w:tcPr>
            <w:tcW w:w="1842" w:type="dxa"/>
            <w:noWrap/>
          </w:tcPr>
          <w:p w14:paraId="39D0EF28"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out_channels</w:t>
            </w:r>
            <w:proofErr w:type="spellEnd"/>
          </w:p>
        </w:tc>
        <w:tc>
          <w:tcPr>
            <w:tcW w:w="1560" w:type="dxa"/>
          </w:tcPr>
          <w:p w14:paraId="1F7395DE"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输出特征的维度</w:t>
            </w:r>
          </w:p>
        </w:tc>
        <w:tc>
          <w:tcPr>
            <w:tcW w:w="991" w:type="dxa"/>
            <w:tcBorders>
              <w:right w:val="single" w:sz="12" w:space="0" w:color="auto"/>
            </w:tcBorders>
          </w:tcPr>
          <w:p w14:paraId="3049324D"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int</w:t>
            </w:r>
          </w:p>
        </w:tc>
      </w:tr>
      <w:tr w:rsidR="008F2E3D" w14:paraId="08C4D40D" w14:textId="77777777" w:rsidTr="008F2E3D">
        <w:trPr>
          <w:trHeight w:val="290"/>
        </w:trPr>
        <w:tc>
          <w:tcPr>
            <w:tcW w:w="2400" w:type="dxa"/>
            <w:vMerge/>
            <w:tcBorders>
              <w:left w:val="single" w:sz="12" w:space="0" w:color="auto"/>
            </w:tcBorders>
          </w:tcPr>
          <w:p w14:paraId="5210E243" w14:textId="77777777" w:rsidR="008F2E3D" w:rsidRDefault="008F2E3D">
            <w:pPr>
              <w:snapToGrid w:val="0"/>
              <w:spacing w:before="120" w:after="120"/>
              <w:rPr>
                <w:rFonts w:eastAsia="等线" w:cs="Times New Roman"/>
                <w:color w:val="000000"/>
                <w:sz w:val="18"/>
                <w:szCs w:val="18"/>
              </w:rPr>
            </w:pPr>
          </w:p>
        </w:tc>
        <w:tc>
          <w:tcPr>
            <w:tcW w:w="1418" w:type="dxa"/>
            <w:vMerge/>
          </w:tcPr>
          <w:p w14:paraId="6CC4FD5B" w14:textId="77777777" w:rsidR="008F2E3D" w:rsidRDefault="008F2E3D">
            <w:pPr>
              <w:snapToGrid w:val="0"/>
              <w:spacing w:before="120" w:after="120"/>
              <w:rPr>
                <w:rFonts w:eastAsia="等线" w:cs="Times New Roman"/>
                <w:color w:val="000000"/>
                <w:sz w:val="18"/>
                <w:szCs w:val="18"/>
              </w:rPr>
            </w:pPr>
          </w:p>
        </w:tc>
        <w:tc>
          <w:tcPr>
            <w:tcW w:w="1134" w:type="dxa"/>
            <w:vMerge/>
          </w:tcPr>
          <w:p w14:paraId="5C3874CF" w14:textId="77777777" w:rsidR="008F2E3D" w:rsidRDefault="008F2E3D">
            <w:pPr>
              <w:snapToGrid w:val="0"/>
              <w:spacing w:before="120" w:after="120"/>
              <w:rPr>
                <w:rFonts w:eastAsia="等线" w:cs="Times New Roman"/>
                <w:color w:val="000000"/>
                <w:sz w:val="18"/>
                <w:szCs w:val="18"/>
              </w:rPr>
            </w:pPr>
          </w:p>
        </w:tc>
        <w:tc>
          <w:tcPr>
            <w:tcW w:w="1842" w:type="dxa"/>
            <w:noWrap/>
          </w:tcPr>
          <w:p w14:paraId="7CE600A3"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dropout</w:t>
            </w:r>
          </w:p>
        </w:tc>
        <w:tc>
          <w:tcPr>
            <w:tcW w:w="1560" w:type="dxa"/>
          </w:tcPr>
          <w:p w14:paraId="1EB36C72"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特征丢弃率</w:t>
            </w:r>
          </w:p>
        </w:tc>
        <w:tc>
          <w:tcPr>
            <w:tcW w:w="991" w:type="dxa"/>
            <w:tcBorders>
              <w:right w:val="single" w:sz="12" w:space="0" w:color="auto"/>
            </w:tcBorders>
          </w:tcPr>
          <w:p w14:paraId="6454155F"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float</w:t>
            </w:r>
          </w:p>
        </w:tc>
      </w:tr>
      <w:tr w:rsidR="008F2E3D" w14:paraId="0CE64B7B" w14:textId="77777777" w:rsidTr="008F2E3D">
        <w:trPr>
          <w:trHeight w:val="290"/>
        </w:trPr>
        <w:tc>
          <w:tcPr>
            <w:tcW w:w="2400" w:type="dxa"/>
            <w:vMerge/>
            <w:tcBorders>
              <w:left w:val="single" w:sz="12" w:space="0" w:color="auto"/>
            </w:tcBorders>
          </w:tcPr>
          <w:p w14:paraId="0207B7D7" w14:textId="77777777" w:rsidR="008F2E3D" w:rsidRDefault="008F2E3D">
            <w:pPr>
              <w:snapToGrid w:val="0"/>
              <w:spacing w:before="120" w:after="120"/>
              <w:rPr>
                <w:rFonts w:eastAsia="等线" w:cs="Times New Roman"/>
                <w:color w:val="000000"/>
                <w:sz w:val="18"/>
                <w:szCs w:val="18"/>
              </w:rPr>
            </w:pPr>
          </w:p>
        </w:tc>
        <w:tc>
          <w:tcPr>
            <w:tcW w:w="1418" w:type="dxa"/>
            <w:vMerge/>
          </w:tcPr>
          <w:p w14:paraId="7D2460A9" w14:textId="77777777" w:rsidR="008F2E3D" w:rsidRDefault="008F2E3D">
            <w:pPr>
              <w:snapToGrid w:val="0"/>
              <w:spacing w:before="120" w:after="120"/>
              <w:rPr>
                <w:rFonts w:eastAsia="等线" w:cs="Times New Roman"/>
                <w:color w:val="000000"/>
                <w:sz w:val="18"/>
                <w:szCs w:val="18"/>
              </w:rPr>
            </w:pPr>
          </w:p>
        </w:tc>
        <w:tc>
          <w:tcPr>
            <w:tcW w:w="1134" w:type="dxa"/>
            <w:vMerge/>
          </w:tcPr>
          <w:p w14:paraId="779D1E04" w14:textId="77777777" w:rsidR="008F2E3D" w:rsidRDefault="008F2E3D">
            <w:pPr>
              <w:snapToGrid w:val="0"/>
              <w:spacing w:before="120" w:after="120"/>
              <w:rPr>
                <w:rFonts w:eastAsia="等线" w:cs="Times New Roman"/>
                <w:color w:val="000000"/>
                <w:sz w:val="18"/>
                <w:szCs w:val="18"/>
              </w:rPr>
            </w:pPr>
          </w:p>
        </w:tc>
        <w:tc>
          <w:tcPr>
            <w:tcW w:w="1842" w:type="dxa"/>
            <w:noWrap/>
          </w:tcPr>
          <w:p w14:paraId="61958280"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hidden_channels</w:t>
            </w:r>
            <w:proofErr w:type="spellEnd"/>
          </w:p>
        </w:tc>
        <w:tc>
          <w:tcPr>
            <w:tcW w:w="1560" w:type="dxa"/>
          </w:tcPr>
          <w:p w14:paraId="3FBC5CDD" w14:textId="77777777" w:rsidR="008F2E3D" w:rsidRDefault="00000000">
            <w:pPr>
              <w:snapToGrid w:val="0"/>
              <w:spacing w:before="120" w:after="120"/>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1" w:type="dxa"/>
            <w:tcBorders>
              <w:right w:val="single" w:sz="12" w:space="0" w:color="auto"/>
            </w:tcBorders>
          </w:tcPr>
          <w:p w14:paraId="3843677F"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int</w:t>
            </w:r>
          </w:p>
        </w:tc>
      </w:tr>
      <w:tr w:rsidR="008F2E3D" w14:paraId="2AFCF8D3" w14:textId="77777777" w:rsidTr="008F2E3D">
        <w:trPr>
          <w:trHeight w:val="290"/>
        </w:trPr>
        <w:tc>
          <w:tcPr>
            <w:tcW w:w="2400" w:type="dxa"/>
            <w:vMerge/>
            <w:tcBorders>
              <w:left w:val="single" w:sz="12" w:space="0" w:color="auto"/>
            </w:tcBorders>
          </w:tcPr>
          <w:p w14:paraId="79EA6713" w14:textId="77777777" w:rsidR="008F2E3D" w:rsidRDefault="008F2E3D">
            <w:pPr>
              <w:snapToGrid w:val="0"/>
              <w:spacing w:before="120" w:after="120"/>
              <w:rPr>
                <w:rFonts w:eastAsia="等线" w:cs="Times New Roman"/>
                <w:color w:val="000000"/>
                <w:sz w:val="18"/>
                <w:szCs w:val="18"/>
              </w:rPr>
            </w:pPr>
          </w:p>
        </w:tc>
        <w:tc>
          <w:tcPr>
            <w:tcW w:w="1418" w:type="dxa"/>
            <w:vMerge/>
          </w:tcPr>
          <w:p w14:paraId="3081495A" w14:textId="77777777" w:rsidR="008F2E3D" w:rsidRDefault="008F2E3D">
            <w:pPr>
              <w:snapToGrid w:val="0"/>
              <w:spacing w:before="120" w:after="120"/>
              <w:rPr>
                <w:rFonts w:eastAsia="等线" w:cs="Times New Roman"/>
                <w:color w:val="000000"/>
                <w:sz w:val="18"/>
                <w:szCs w:val="18"/>
              </w:rPr>
            </w:pPr>
          </w:p>
        </w:tc>
        <w:tc>
          <w:tcPr>
            <w:tcW w:w="1134" w:type="dxa"/>
            <w:vMerge/>
          </w:tcPr>
          <w:p w14:paraId="6AE7C880" w14:textId="77777777" w:rsidR="008F2E3D" w:rsidRDefault="008F2E3D">
            <w:pPr>
              <w:snapToGrid w:val="0"/>
              <w:spacing w:before="120" w:after="120"/>
              <w:rPr>
                <w:rFonts w:eastAsia="等线" w:cs="Times New Roman"/>
                <w:color w:val="000000"/>
                <w:sz w:val="18"/>
                <w:szCs w:val="18"/>
              </w:rPr>
            </w:pPr>
          </w:p>
        </w:tc>
        <w:tc>
          <w:tcPr>
            <w:tcW w:w="1842" w:type="dxa"/>
            <w:noWrap/>
          </w:tcPr>
          <w:p w14:paraId="5903C94A"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num_layers</w:t>
            </w:r>
            <w:proofErr w:type="spellEnd"/>
          </w:p>
        </w:tc>
        <w:tc>
          <w:tcPr>
            <w:tcW w:w="1560" w:type="dxa"/>
          </w:tcPr>
          <w:p w14:paraId="014E0037"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GCNIIConv</w:t>
            </w:r>
            <w:proofErr w:type="spellEnd"/>
            <w:r>
              <w:rPr>
                <w:rFonts w:cs="Times New Roman"/>
                <w:color w:val="000000"/>
                <w:sz w:val="18"/>
                <w:szCs w:val="18"/>
              </w:rPr>
              <w:t>的层数</w:t>
            </w:r>
          </w:p>
        </w:tc>
        <w:tc>
          <w:tcPr>
            <w:tcW w:w="991" w:type="dxa"/>
            <w:tcBorders>
              <w:right w:val="single" w:sz="12" w:space="0" w:color="auto"/>
            </w:tcBorders>
          </w:tcPr>
          <w:p w14:paraId="286AF9C6"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int</w:t>
            </w:r>
          </w:p>
        </w:tc>
      </w:tr>
      <w:tr w:rsidR="008F2E3D" w14:paraId="123D9DF6" w14:textId="77777777" w:rsidTr="008F2E3D">
        <w:trPr>
          <w:trHeight w:val="290"/>
        </w:trPr>
        <w:tc>
          <w:tcPr>
            <w:tcW w:w="2400" w:type="dxa"/>
            <w:vMerge/>
            <w:tcBorders>
              <w:left w:val="single" w:sz="12" w:space="0" w:color="auto"/>
            </w:tcBorders>
          </w:tcPr>
          <w:p w14:paraId="45E2781A" w14:textId="77777777" w:rsidR="008F2E3D" w:rsidRDefault="008F2E3D">
            <w:pPr>
              <w:snapToGrid w:val="0"/>
              <w:spacing w:before="120" w:after="120"/>
              <w:rPr>
                <w:rFonts w:eastAsia="等线" w:cs="Times New Roman"/>
                <w:color w:val="000000"/>
                <w:sz w:val="18"/>
                <w:szCs w:val="18"/>
              </w:rPr>
            </w:pPr>
          </w:p>
        </w:tc>
        <w:tc>
          <w:tcPr>
            <w:tcW w:w="1418" w:type="dxa"/>
            <w:vMerge/>
          </w:tcPr>
          <w:p w14:paraId="1C265D8B" w14:textId="77777777" w:rsidR="008F2E3D" w:rsidRDefault="008F2E3D">
            <w:pPr>
              <w:snapToGrid w:val="0"/>
              <w:spacing w:before="120" w:after="120"/>
              <w:rPr>
                <w:rFonts w:eastAsia="等线" w:cs="Times New Roman"/>
                <w:color w:val="000000"/>
                <w:sz w:val="18"/>
                <w:szCs w:val="18"/>
              </w:rPr>
            </w:pPr>
          </w:p>
        </w:tc>
        <w:tc>
          <w:tcPr>
            <w:tcW w:w="1134" w:type="dxa"/>
            <w:vMerge/>
          </w:tcPr>
          <w:p w14:paraId="06DF626F" w14:textId="77777777" w:rsidR="008F2E3D" w:rsidRDefault="008F2E3D">
            <w:pPr>
              <w:snapToGrid w:val="0"/>
              <w:spacing w:before="120" w:after="120"/>
              <w:rPr>
                <w:rFonts w:eastAsia="等线" w:cs="Times New Roman"/>
                <w:color w:val="000000"/>
                <w:sz w:val="18"/>
                <w:szCs w:val="18"/>
              </w:rPr>
            </w:pPr>
          </w:p>
        </w:tc>
        <w:tc>
          <w:tcPr>
            <w:tcW w:w="1842" w:type="dxa"/>
            <w:noWrap/>
          </w:tcPr>
          <w:p w14:paraId="42CFF3FF"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alpha</w:t>
            </w:r>
          </w:p>
        </w:tc>
        <w:tc>
          <w:tcPr>
            <w:tcW w:w="1560" w:type="dxa"/>
          </w:tcPr>
          <w:p w14:paraId="3ED055E7"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GCNIIConv</w:t>
            </w:r>
            <w:proofErr w:type="spellEnd"/>
            <w:r>
              <w:rPr>
                <w:rFonts w:eastAsia="等线" w:cs="Times New Roman"/>
                <w:color w:val="000000"/>
                <w:sz w:val="18"/>
                <w:szCs w:val="18"/>
              </w:rPr>
              <w:t>中初始连接比例</w:t>
            </w:r>
          </w:p>
        </w:tc>
        <w:tc>
          <w:tcPr>
            <w:tcW w:w="991" w:type="dxa"/>
            <w:tcBorders>
              <w:right w:val="single" w:sz="12" w:space="0" w:color="auto"/>
            </w:tcBorders>
          </w:tcPr>
          <w:p w14:paraId="597C57B5"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float</w:t>
            </w:r>
          </w:p>
        </w:tc>
      </w:tr>
      <w:tr w:rsidR="008F2E3D" w14:paraId="27F22D90" w14:textId="77777777" w:rsidTr="008F2E3D">
        <w:trPr>
          <w:trHeight w:val="290"/>
        </w:trPr>
        <w:tc>
          <w:tcPr>
            <w:tcW w:w="2400" w:type="dxa"/>
            <w:vMerge/>
            <w:tcBorders>
              <w:left w:val="single" w:sz="12" w:space="0" w:color="auto"/>
              <w:bottom w:val="single" w:sz="12" w:space="0" w:color="auto"/>
            </w:tcBorders>
          </w:tcPr>
          <w:p w14:paraId="60E1ACB9" w14:textId="77777777" w:rsidR="008F2E3D" w:rsidRDefault="008F2E3D">
            <w:pPr>
              <w:snapToGrid w:val="0"/>
              <w:spacing w:before="120" w:after="120"/>
              <w:rPr>
                <w:rFonts w:eastAsia="等线" w:cs="Times New Roman"/>
                <w:color w:val="000000"/>
                <w:sz w:val="18"/>
                <w:szCs w:val="18"/>
              </w:rPr>
            </w:pPr>
          </w:p>
        </w:tc>
        <w:tc>
          <w:tcPr>
            <w:tcW w:w="1418" w:type="dxa"/>
            <w:vMerge/>
            <w:tcBorders>
              <w:bottom w:val="single" w:sz="12" w:space="0" w:color="auto"/>
            </w:tcBorders>
          </w:tcPr>
          <w:p w14:paraId="4CAC248D" w14:textId="77777777" w:rsidR="008F2E3D" w:rsidRDefault="008F2E3D">
            <w:pPr>
              <w:snapToGrid w:val="0"/>
              <w:spacing w:before="120" w:after="120"/>
              <w:rPr>
                <w:rFonts w:eastAsia="等线" w:cs="Times New Roman"/>
                <w:color w:val="000000"/>
                <w:sz w:val="18"/>
                <w:szCs w:val="18"/>
              </w:rPr>
            </w:pPr>
          </w:p>
        </w:tc>
        <w:tc>
          <w:tcPr>
            <w:tcW w:w="1134" w:type="dxa"/>
            <w:vMerge/>
            <w:tcBorders>
              <w:bottom w:val="single" w:sz="12" w:space="0" w:color="auto"/>
            </w:tcBorders>
          </w:tcPr>
          <w:p w14:paraId="03030BEB" w14:textId="77777777" w:rsidR="008F2E3D" w:rsidRDefault="008F2E3D">
            <w:pPr>
              <w:snapToGrid w:val="0"/>
              <w:spacing w:before="120" w:after="120"/>
              <w:rPr>
                <w:rFonts w:eastAsia="等线" w:cs="Times New Roman"/>
                <w:color w:val="000000"/>
                <w:sz w:val="18"/>
                <w:szCs w:val="18"/>
              </w:rPr>
            </w:pPr>
          </w:p>
        </w:tc>
        <w:tc>
          <w:tcPr>
            <w:tcW w:w="1842" w:type="dxa"/>
            <w:tcBorders>
              <w:bottom w:val="single" w:sz="12" w:space="0" w:color="auto"/>
            </w:tcBorders>
            <w:noWrap/>
          </w:tcPr>
          <w:p w14:paraId="26ECEFEB"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lamda</w:t>
            </w:r>
            <w:proofErr w:type="spellEnd"/>
          </w:p>
        </w:tc>
        <w:tc>
          <w:tcPr>
            <w:tcW w:w="1560" w:type="dxa"/>
            <w:tcBorders>
              <w:bottom w:val="single" w:sz="12" w:space="0" w:color="auto"/>
            </w:tcBorders>
          </w:tcPr>
          <w:p w14:paraId="6ABCD107" w14:textId="77777777" w:rsidR="008F2E3D" w:rsidRDefault="00000000">
            <w:pPr>
              <w:snapToGrid w:val="0"/>
              <w:spacing w:before="120" w:after="120"/>
              <w:jc w:val="center"/>
              <w:rPr>
                <w:rFonts w:eastAsia="等线" w:cs="Times New Roman"/>
                <w:color w:val="000000"/>
                <w:sz w:val="18"/>
                <w:szCs w:val="18"/>
              </w:rPr>
            </w:pPr>
            <w:proofErr w:type="spellStart"/>
            <w:r>
              <w:rPr>
                <w:rFonts w:eastAsia="等线" w:cs="Times New Roman"/>
                <w:color w:val="000000"/>
                <w:sz w:val="18"/>
                <w:szCs w:val="18"/>
              </w:rPr>
              <w:t>GCNIIConv</w:t>
            </w:r>
            <w:proofErr w:type="spellEnd"/>
            <w:r>
              <w:rPr>
                <w:rFonts w:eastAsia="等线" w:cs="Times New Roman"/>
                <w:color w:val="000000"/>
                <w:sz w:val="18"/>
                <w:szCs w:val="18"/>
              </w:rPr>
              <w:t>中恒等映射比例</w:t>
            </w:r>
          </w:p>
        </w:tc>
        <w:tc>
          <w:tcPr>
            <w:tcW w:w="991" w:type="dxa"/>
            <w:tcBorders>
              <w:bottom w:val="single" w:sz="12" w:space="0" w:color="auto"/>
              <w:right w:val="single" w:sz="12" w:space="0" w:color="auto"/>
            </w:tcBorders>
          </w:tcPr>
          <w:p w14:paraId="68ABF566" w14:textId="77777777" w:rsidR="008F2E3D" w:rsidRDefault="00000000">
            <w:pPr>
              <w:snapToGrid w:val="0"/>
              <w:spacing w:before="120" w:after="120"/>
              <w:jc w:val="center"/>
              <w:rPr>
                <w:rFonts w:eastAsia="等线" w:cs="Times New Roman"/>
                <w:color w:val="000000"/>
                <w:sz w:val="18"/>
                <w:szCs w:val="18"/>
              </w:rPr>
            </w:pPr>
            <w:r>
              <w:rPr>
                <w:rFonts w:eastAsia="等线" w:cs="Times New Roman"/>
                <w:color w:val="000000"/>
                <w:sz w:val="18"/>
                <w:szCs w:val="18"/>
              </w:rPr>
              <w:t>float</w:t>
            </w:r>
          </w:p>
        </w:tc>
      </w:tr>
    </w:tbl>
    <w:p w14:paraId="10CAA92F" w14:textId="77777777" w:rsidR="008F2E3D" w:rsidRDefault="008F2E3D">
      <w:pPr>
        <w:pStyle w:val="affc"/>
        <w:autoSpaceDE/>
        <w:autoSpaceDN/>
        <w:snapToGrid w:val="0"/>
        <w:rPr>
          <w:rFonts w:ascii="Times New Roman" w:cs="Times New Roman"/>
        </w:rPr>
      </w:pPr>
    </w:p>
    <w:p w14:paraId="49C92892" w14:textId="77777777" w:rsidR="008F2E3D" w:rsidRDefault="00000000">
      <w:pPr>
        <w:pStyle w:val="affc"/>
        <w:autoSpaceDE/>
        <w:autoSpaceDN/>
        <w:snapToGrid w:val="0"/>
        <w:rPr>
          <w:rFonts w:ascii="Times New Roman" w:cs="Times New Roman"/>
        </w:rPr>
      </w:pPr>
      <w:r>
        <w:rPr>
          <w:rFonts w:ascii="Times New Roman" w:cs="Times New Roman"/>
        </w:rPr>
        <w:t>GNNII</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_Ref163056878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168</w:t>
      </w:r>
      <w:r>
        <w:rPr>
          <w:rFonts w:ascii="Times New Roman" w:cs="Times New Roman"/>
        </w:rPr>
        <w:fldChar w:fldCharType="end"/>
      </w:r>
      <w:r>
        <w:rPr>
          <w:rFonts w:ascii="Times New Roman" w:cs="Times New Roman"/>
        </w:rPr>
        <w:t>。</w:t>
      </w:r>
    </w:p>
    <w:p w14:paraId="4526413B" w14:textId="77777777" w:rsidR="008F2E3D" w:rsidRDefault="00000000">
      <w:pPr>
        <w:pStyle w:val="afff3"/>
      </w:pPr>
      <w:bookmarkStart w:id="401" w:name="_Ref163056878"/>
      <w:r>
        <w:t>表</w:t>
      </w:r>
      <w:r>
        <w:fldChar w:fldCharType="begin"/>
      </w:r>
      <w:r>
        <w:instrText xml:space="preserve"> SEQ </w:instrText>
      </w:r>
      <w:r>
        <w:instrText>表</w:instrText>
      </w:r>
      <w:r>
        <w:instrText xml:space="preserve"> \* ARABIC </w:instrText>
      </w:r>
      <w:r>
        <w:fldChar w:fldCharType="separate"/>
      </w:r>
      <w:r>
        <w:t>168</w:t>
      </w:r>
      <w:r>
        <w:fldChar w:fldCharType="end"/>
      </w:r>
      <w:bookmarkEnd w:id="401"/>
      <w:r>
        <w:t xml:space="preserve">　</w:t>
      </w:r>
      <w:r>
        <w:t>GCNII</w:t>
      </w:r>
      <w:r>
        <w:t>算法伪代码</w:t>
      </w:r>
    </w:p>
    <w:tbl>
      <w:tblPr>
        <w:tblStyle w:val="3d"/>
        <w:tblW w:w="9344" w:type="dxa"/>
        <w:tblLayout w:type="fixed"/>
        <w:tblLook w:val="04A0" w:firstRow="1" w:lastRow="0" w:firstColumn="1" w:lastColumn="0" w:noHBand="0" w:noVBand="1"/>
      </w:tblPr>
      <w:tblGrid>
        <w:gridCol w:w="9344"/>
      </w:tblGrid>
      <w:tr w:rsidR="008F2E3D" w14:paraId="311112F1"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67A14641" w14:textId="77777777" w:rsidR="008F2E3D" w:rsidRDefault="00000000">
            <w:pPr>
              <w:widowControl w:val="0"/>
              <w:snapToGrid w:val="0"/>
              <w:spacing w:before="120" w:after="120"/>
              <w:jc w:val="center"/>
              <w:rPr>
                <w:rFonts w:cs="Times New Roman"/>
                <w:sz w:val="18"/>
                <w:szCs w:val="18"/>
              </w:rPr>
            </w:pPr>
            <w:r>
              <w:rPr>
                <w:rFonts w:cs="Times New Roman"/>
                <w:sz w:val="18"/>
                <w:szCs w:val="18"/>
              </w:rPr>
              <w:t>GCNII</w:t>
            </w:r>
            <w:r>
              <w:rPr>
                <w:rFonts w:cs="Times New Roman"/>
                <w:sz w:val="18"/>
                <w:szCs w:val="18"/>
              </w:rPr>
              <w:t>算法</w:t>
            </w:r>
          </w:p>
        </w:tc>
      </w:tr>
      <w:tr w:rsidR="008F2E3D" w14:paraId="4C46ED45" w14:textId="77777777" w:rsidTr="008F2E3D">
        <w:tc>
          <w:tcPr>
            <w:tcW w:w="9344" w:type="dxa"/>
            <w:tcBorders>
              <w:top w:val="single" w:sz="12" w:space="0" w:color="auto"/>
              <w:left w:val="single" w:sz="12" w:space="0" w:color="auto"/>
              <w:right w:val="single" w:sz="12" w:space="0" w:color="auto"/>
            </w:tcBorders>
          </w:tcPr>
          <w:p w14:paraId="77106D88" w14:textId="77777777" w:rsidR="008F2E3D" w:rsidRDefault="00000000">
            <w:pPr>
              <w:widowControl w:val="0"/>
              <w:snapToGrid w:val="0"/>
              <w:spacing w:before="120" w:after="120"/>
              <w:rPr>
                <w:rFonts w:cs="Times New Roman"/>
                <w:sz w:val="18"/>
                <w:szCs w:val="18"/>
              </w:rPr>
            </w:pPr>
            <w:r>
              <w:rPr>
                <w:rFonts w:cs="Times New Roman"/>
                <w:sz w:val="18"/>
                <w:szCs w:val="18"/>
              </w:rPr>
              <w:t>输入：</w:t>
            </w:r>
            <w:proofErr w:type="spellStart"/>
            <w:r>
              <w:rPr>
                <w:rFonts w:cs="Times New Roman"/>
                <w:sz w:val="18"/>
                <w:szCs w:val="18"/>
              </w:rPr>
              <w:t>in_channels</w:t>
            </w:r>
            <w:proofErr w:type="spellEnd"/>
            <w:r>
              <w:rPr>
                <w:rFonts w:cs="Times New Roman"/>
                <w:sz w:val="18"/>
                <w:szCs w:val="18"/>
              </w:rPr>
              <w:t xml:space="preserve">, </w:t>
            </w:r>
            <w:proofErr w:type="spellStart"/>
            <w:r>
              <w:rPr>
                <w:rFonts w:cs="Times New Roman"/>
                <w:sz w:val="18"/>
                <w:szCs w:val="18"/>
              </w:rPr>
              <w:t>out_channels</w:t>
            </w:r>
            <w:proofErr w:type="spellEnd"/>
            <w:r>
              <w:rPr>
                <w:rFonts w:cs="Times New Roman"/>
                <w:sz w:val="18"/>
                <w:szCs w:val="18"/>
              </w:rPr>
              <w:t xml:space="preserve">, </w:t>
            </w:r>
            <w:proofErr w:type="spellStart"/>
            <w:r>
              <w:rPr>
                <w:rFonts w:cs="Times New Roman"/>
                <w:sz w:val="18"/>
                <w:szCs w:val="18"/>
              </w:rPr>
              <w:t>hidden_channels</w:t>
            </w:r>
            <w:proofErr w:type="spellEnd"/>
            <w:r>
              <w:rPr>
                <w:rFonts w:cs="Times New Roman"/>
                <w:sz w:val="18"/>
                <w:szCs w:val="18"/>
              </w:rPr>
              <w:t xml:space="preserve">, dropout, X, </w:t>
            </w:r>
            <w:proofErr w:type="spellStart"/>
            <w:r>
              <w:rPr>
                <w:rFonts w:cs="Times New Roman"/>
                <w:sz w:val="18"/>
                <w:szCs w:val="18"/>
              </w:rPr>
              <w:t>edge_index</w:t>
            </w:r>
            <w:proofErr w:type="spellEnd"/>
            <w:r>
              <w:rPr>
                <w:rFonts w:cs="Times New Roman"/>
                <w:sz w:val="18"/>
                <w:szCs w:val="18"/>
              </w:rPr>
              <w:t xml:space="preserve">, </w:t>
            </w:r>
            <w:proofErr w:type="spellStart"/>
            <w:r>
              <w:rPr>
                <w:rFonts w:cs="Times New Roman"/>
                <w:sz w:val="18"/>
                <w:szCs w:val="18"/>
              </w:rPr>
              <w:t>nlayer</w:t>
            </w:r>
            <w:proofErr w:type="spellEnd"/>
            <w:r>
              <w:rPr>
                <w:rFonts w:cs="Times New Roman"/>
                <w:sz w:val="18"/>
                <w:szCs w:val="18"/>
              </w:rPr>
              <w:t xml:space="preserve">, alpha, </w:t>
            </w:r>
            <w:proofErr w:type="spellStart"/>
            <w:r>
              <w:rPr>
                <w:rFonts w:cs="Times New Roman"/>
                <w:sz w:val="18"/>
                <w:szCs w:val="18"/>
              </w:rPr>
              <w:t>lamda</w:t>
            </w:r>
            <w:proofErr w:type="spellEnd"/>
          </w:p>
        </w:tc>
      </w:tr>
      <w:tr w:rsidR="008F2E3D" w14:paraId="7A05BCB0" w14:textId="77777777" w:rsidTr="008F2E3D">
        <w:tc>
          <w:tcPr>
            <w:tcW w:w="9344" w:type="dxa"/>
            <w:tcBorders>
              <w:left w:val="single" w:sz="12" w:space="0" w:color="auto"/>
              <w:right w:val="single" w:sz="12" w:space="0" w:color="auto"/>
            </w:tcBorders>
          </w:tcPr>
          <w:p w14:paraId="58095B70" w14:textId="77777777" w:rsidR="008F2E3D" w:rsidRDefault="00000000">
            <w:pPr>
              <w:widowControl w:val="0"/>
              <w:snapToGrid w:val="0"/>
              <w:spacing w:before="120" w:after="120"/>
              <w:rPr>
                <w:rFonts w:cs="Times New Roman"/>
                <w:sz w:val="18"/>
                <w:szCs w:val="18"/>
              </w:rPr>
            </w:pPr>
            <w:r>
              <w:rPr>
                <w:rFonts w:cs="Times New Roman"/>
                <w:sz w:val="18"/>
                <w:szCs w:val="18"/>
              </w:rPr>
              <w:t>输出：</w:t>
            </w:r>
            <w:r>
              <w:rPr>
                <w:rFonts w:cs="Times New Roman"/>
                <w:sz w:val="18"/>
                <w:szCs w:val="18"/>
              </w:rPr>
              <w:t>Y</w:t>
            </w:r>
          </w:p>
        </w:tc>
      </w:tr>
      <w:tr w:rsidR="008F2E3D" w14:paraId="1E123CA8" w14:textId="77777777" w:rsidTr="008F2E3D">
        <w:tc>
          <w:tcPr>
            <w:tcW w:w="9344" w:type="dxa"/>
            <w:tcBorders>
              <w:left w:val="single" w:sz="12" w:space="0" w:color="auto"/>
              <w:right w:val="single" w:sz="12" w:space="0" w:color="auto"/>
            </w:tcBorders>
          </w:tcPr>
          <w:p w14:paraId="4924A672" w14:textId="77777777" w:rsidR="008F2E3D" w:rsidRDefault="00000000">
            <w:pPr>
              <w:widowControl w:val="0"/>
              <w:snapToGrid w:val="0"/>
              <w:spacing w:before="120" w:after="120"/>
              <w:rPr>
                <w:rFonts w:cs="Times New Roman"/>
                <w:sz w:val="18"/>
                <w:szCs w:val="18"/>
              </w:rPr>
            </w:pPr>
            <w:r>
              <w:rPr>
                <w:rFonts w:cs="Times New Roman"/>
                <w:sz w:val="18"/>
                <w:szCs w:val="18"/>
              </w:rPr>
              <w:t>layers = []</w:t>
            </w:r>
          </w:p>
        </w:tc>
      </w:tr>
      <w:tr w:rsidR="008F2E3D" w14:paraId="6FAB52C8" w14:textId="77777777" w:rsidTr="008F2E3D">
        <w:tc>
          <w:tcPr>
            <w:tcW w:w="9344" w:type="dxa"/>
            <w:tcBorders>
              <w:left w:val="single" w:sz="12" w:space="0" w:color="auto"/>
              <w:bottom w:val="single" w:sz="12" w:space="0" w:color="auto"/>
              <w:right w:val="single" w:sz="12" w:space="0" w:color="auto"/>
            </w:tcBorders>
          </w:tcPr>
          <w:p w14:paraId="3CADB952" w14:textId="77777777" w:rsidR="008F2E3D" w:rsidRDefault="00000000">
            <w:pPr>
              <w:widowControl w:val="0"/>
              <w:snapToGrid w:val="0"/>
              <w:spacing w:before="120" w:after="120"/>
              <w:rPr>
                <w:rFonts w:cs="Times New Roman"/>
                <w:sz w:val="18"/>
                <w:szCs w:val="18"/>
              </w:rPr>
            </w:pPr>
            <w:r>
              <w:rPr>
                <w:rFonts w:cs="Times New Roman"/>
                <w:sz w:val="18"/>
                <w:szCs w:val="18"/>
              </w:rPr>
              <w:t xml:space="preserve">lin1 = </w:t>
            </w:r>
            <w:proofErr w:type="gramStart"/>
            <w:r>
              <w:rPr>
                <w:rFonts w:cs="Times New Roman"/>
                <w:sz w:val="18"/>
                <w:szCs w:val="18"/>
              </w:rPr>
              <w:t>Linear(</w:t>
            </w:r>
            <w:proofErr w:type="spellStart"/>
            <w:proofErr w:type="gramEnd"/>
            <w:r>
              <w:rPr>
                <w:rFonts w:cs="Times New Roman"/>
                <w:sz w:val="18"/>
                <w:szCs w:val="18"/>
              </w:rPr>
              <w:t>in_channels</w:t>
            </w:r>
            <w:proofErr w:type="spellEnd"/>
            <w:r>
              <w:rPr>
                <w:rFonts w:cs="Times New Roman"/>
                <w:sz w:val="18"/>
                <w:szCs w:val="18"/>
              </w:rPr>
              <w:t xml:space="preserve">, </w:t>
            </w:r>
            <w:proofErr w:type="spellStart"/>
            <w:r>
              <w:rPr>
                <w:rFonts w:cs="Times New Roman"/>
                <w:sz w:val="18"/>
                <w:szCs w:val="18"/>
              </w:rPr>
              <w:t>hidden_channels</w:t>
            </w:r>
            <w:proofErr w:type="spellEnd"/>
            <w:r>
              <w:rPr>
                <w:rFonts w:cs="Times New Roman"/>
                <w:sz w:val="18"/>
                <w:szCs w:val="18"/>
              </w:rPr>
              <w:t>)</w:t>
            </w:r>
          </w:p>
        </w:tc>
      </w:tr>
    </w:tbl>
    <w:p w14:paraId="1A93B440" w14:textId="77777777" w:rsidR="008F2E3D" w:rsidRDefault="008F2E3D">
      <w:pPr>
        <w:rPr>
          <w:rFonts w:cs="Times New Roman"/>
        </w:rPr>
      </w:pPr>
    </w:p>
    <w:p w14:paraId="2F76BCD0"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168</w:t>
      </w:r>
      <w:r>
        <w:fldChar w:fldCharType="end"/>
      </w:r>
      <w:r>
        <w:t xml:space="preserve">　</w:t>
      </w:r>
      <w:r>
        <w:t>GCNII</w:t>
      </w:r>
      <w:r>
        <w:t>算法伪代码</w:t>
      </w:r>
      <w:r w:rsidRPr="00E717AC">
        <w:rPr>
          <w:rFonts w:asciiTheme="minorEastAsia" w:eastAsiaTheme="minorEastAsia" w:hAnsiTheme="minorEastAsia"/>
          <w:rPrChange w:id="402" w:author="cui xiaoran" w:date="2024-11-15T16:46:00Z" w16du:dateUtc="2024-11-15T08:46:00Z">
            <w:rPr/>
          </w:rPrChange>
        </w:rPr>
        <w:t>（续）</w:t>
      </w:r>
    </w:p>
    <w:tbl>
      <w:tblPr>
        <w:tblStyle w:val="3d"/>
        <w:tblW w:w="9344" w:type="dxa"/>
        <w:tblLayout w:type="fixed"/>
        <w:tblLook w:val="04A0" w:firstRow="1" w:lastRow="0" w:firstColumn="1" w:lastColumn="0" w:noHBand="0" w:noVBand="1"/>
      </w:tblPr>
      <w:tblGrid>
        <w:gridCol w:w="9344"/>
      </w:tblGrid>
      <w:tr w:rsidR="008F2E3D" w14:paraId="337ED25C" w14:textId="77777777" w:rsidTr="008F2E3D">
        <w:trPr>
          <w:cnfStyle w:val="100000000000" w:firstRow="1" w:lastRow="0" w:firstColumn="0" w:lastColumn="0" w:oddVBand="0" w:evenVBand="0" w:oddHBand="0" w:evenHBand="0" w:firstRowFirstColumn="0" w:firstRowLastColumn="0" w:lastRowFirstColumn="0" w:lastRowLastColumn="0"/>
          <w:trHeight w:val="206"/>
        </w:trPr>
        <w:tc>
          <w:tcPr>
            <w:tcW w:w="9344" w:type="dxa"/>
            <w:tcBorders>
              <w:top w:val="single" w:sz="12" w:space="0" w:color="auto"/>
              <w:left w:val="single" w:sz="12" w:space="0" w:color="auto"/>
              <w:bottom w:val="single" w:sz="12" w:space="0" w:color="auto"/>
              <w:right w:val="single" w:sz="12" w:space="0" w:color="auto"/>
            </w:tcBorders>
          </w:tcPr>
          <w:p w14:paraId="79364EED" w14:textId="77777777" w:rsidR="008F2E3D" w:rsidRDefault="00000000">
            <w:pPr>
              <w:widowControl w:val="0"/>
              <w:snapToGrid w:val="0"/>
              <w:spacing w:before="120" w:after="120"/>
              <w:jc w:val="center"/>
              <w:rPr>
                <w:rFonts w:cs="Times New Roman"/>
                <w:sz w:val="18"/>
                <w:szCs w:val="18"/>
              </w:rPr>
            </w:pPr>
            <w:r>
              <w:rPr>
                <w:rFonts w:cs="Times New Roman"/>
                <w:sz w:val="18"/>
                <w:szCs w:val="18"/>
              </w:rPr>
              <w:t>GCNII</w:t>
            </w:r>
            <w:r>
              <w:rPr>
                <w:rFonts w:cs="Times New Roman"/>
                <w:sz w:val="18"/>
                <w:szCs w:val="18"/>
              </w:rPr>
              <w:t>算法</w:t>
            </w:r>
          </w:p>
        </w:tc>
      </w:tr>
      <w:tr w:rsidR="008F2E3D" w14:paraId="22E6D3CB" w14:textId="77777777" w:rsidTr="008F2E3D">
        <w:trPr>
          <w:trHeight w:val="206"/>
        </w:trPr>
        <w:tc>
          <w:tcPr>
            <w:tcW w:w="9344" w:type="dxa"/>
            <w:tcBorders>
              <w:top w:val="single" w:sz="12" w:space="0" w:color="auto"/>
              <w:left w:val="single" w:sz="12" w:space="0" w:color="auto"/>
              <w:right w:val="single" w:sz="12" w:space="0" w:color="auto"/>
            </w:tcBorders>
          </w:tcPr>
          <w:p w14:paraId="2358DB6E" w14:textId="77777777" w:rsidR="008F2E3D" w:rsidRDefault="00000000">
            <w:pPr>
              <w:widowControl w:val="0"/>
              <w:snapToGrid w:val="0"/>
              <w:spacing w:before="120" w:after="120"/>
              <w:rPr>
                <w:rFonts w:cs="Times New Roman"/>
                <w:sz w:val="18"/>
                <w:szCs w:val="18"/>
              </w:rPr>
            </w:pPr>
            <w:r>
              <w:rPr>
                <w:rFonts w:cs="Times New Roman"/>
                <w:sz w:val="18"/>
                <w:szCs w:val="18"/>
              </w:rPr>
              <w:t xml:space="preserve">for </w:t>
            </w:r>
            <w:proofErr w:type="spellStart"/>
            <w:r>
              <w:rPr>
                <w:rFonts w:cs="Times New Roman"/>
                <w:sz w:val="18"/>
                <w:szCs w:val="18"/>
              </w:rPr>
              <w:t>i</w:t>
            </w:r>
            <w:proofErr w:type="spellEnd"/>
            <w:r>
              <w:rPr>
                <w:rFonts w:cs="Times New Roman"/>
                <w:sz w:val="18"/>
                <w:szCs w:val="18"/>
              </w:rPr>
              <w:t xml:space="preserve"> in range(</w:t>
            </w:r>
            <w:proofErr w:type="spellStart"/>
            <w:r>
              <w:rPr>
                <w:rFonts w:cs="Times New Roman"/>
                <w:sz w:val="18"/>
                <w:szCs w:val="18"/>
              </w:rPr>
              <w:t>layer_num</w:t>
            </w:r>
            <w:proofErr w:type="spellEnd"/>
            <w:r>
              <w:rPr>
                <w:rFonts w:cs="Times New Roman"/>
                <w:sz w:val="18"/>
                <w:szCs w:val="18"/>
              </w:rPr>
              <w:t>):</w:t>
            </w:r>
          </w:p>
        </w:tc>
      </w:tr>
      <w:tr w:rsidR="008F2E3D" w14:paraId="218CA5A7" w14:textId="77777777" w:rsidTr="008F2E3D">
        <w:trPr>
          <w:trHeight w:val="205"/>
        </w:trPr>
        <w:tc>
          <w:tcPr>
            <w:tcW w:w="9344" w:type="dxa"/>
            <w:tcBorders>
              <w:left w:val="single" w:sz="12" w:space="0" w:color="auto"/>
              <w:right w:val="single" w:sz="12" w:space="0" w:color="auto"/>
            </w:tcBorders>
          </w:tcPr>
          <w:p w14:paraId="0C57DB81" w14:textId="77777777" w:rsidR="008F2E3D" w:rsidRDefault="00000000">
            <w:pPr>
              <w:widowControl w:val="0"/>
              <w:snapToGrid w:val="0"/>
              <w:spacing w:before="120" w:after="120"/>
              <w:rPr>
                <w:rFonts w:cs="Times New Roman"/>
                <w:sz w:val="18"/>
                <w:szCs w:val="18"/>
              </w:rPr>
            </w:pPr>
            <w:r>
              <w:rPr>
                <w:rFonts w:cs="Times New Roman"/>
                <w:sz w:val="18"/>
                <w:szCs w:val="18"/>
              </w:rPr>
              <w:t xml:space="preserve">   </w:t>
            </w:r>
            <w:proofErr w:type="spellStart"/>
            <w:proofErr w:type="gramStart"/>
            <w:r>
              <w:rPr>
                <w:rFonts w:cs="Times New Roman"/>
                <w:sz w:val="18"/>
                <w:szCs w:val="18"/>
              </w:rPr>
              <w:t>layers.append</w:t>
            </w:r>
            <w:proofErr w:type="spellEnd"/>
            <w:proofErr w:type="gramEnd"/>
            <w:r>
              <w:rPr>
                <w:rFonts w:cs="Times New Roman"/>
                <w:sz w:val="18"/>
                <w:szCs w:val="18"/>
              </w:rPr>
              <w:t>(</w:t>
            </w:r>
            <w:proofErr w:type="spellStart"/>
            <w:r>
              <w:rPr>
                <w:rFonts w:cs="Times New Roman"/>
                <w:sz w:val="18"/>
                <w:szCs w:val="18"/>
              </w:rPr>
              <w:t>GCNIIConv</w:t>
            </w:r>
            <w:proofErr w:type="spellEnd"/>
            <w:r>
              <w:rPr>
                <w:rFonts w:cs="Times New Roman"/>
                <w:sz w:val="18"/>
                <w:szCs w:val="18"/>
              </w:rPr>
              <w:t>(</w:t>
            </w:r>
            <w:proofErr w:type="spellStart"/>
            <w:r>
              <w:rPr>
                <w:rFonts w:cs="Times New Roman"/>
                <w:sz w:val="18"/>
                <w:szCs w:val="18"/>
              </w:rPr>
              <w:t>hidden_channels</w:t>
            </w:r>
            <w:proofErr w:type="spellEnd"/>
            <w:r>
              <w:rPr>
                <w:rFonts w:cs="Times New Roman"/>
                <w:sz w:val="18"/>
                <w:szCs w:val="18"/>
              </w:rPr>
              <w:t xml:space="preserve">, </w:t>
            </w:r>
            <w:proofErr w:type="spellStart"/>
            <w:r>
              <w:rPr>
                <w:rFonts w:cs="Times New Roman"/>
                <w:sz w:val="18"/>
                <w:szCs w:val="18"/>
              </w:rPr>
              <w:t>hidden_channels</w:t>
            </w:r>
            <w:proofErr w:type="spellEnd"/>
            <w:r>
              <w:rPr>
                <w:rFonts w:cs="Times New Roman"/>
                <w:sz w:val="18"/>
                <w:szCs w:val="18"/>
              </w:rPr>
              <w:t>))</w:t>
            </w:r>
          </w:p>
        </w:tc>
      </w:tr>
      <w:tr w:rsidR="008F2E3D" w14:paraId="5C649C4C" w14:textId="77777777" w:rsidTr="008F2E3D">
        <w:tc>
          <w:tcPr>
            <w:tcW w:w="9344" w:type="dxa"/>
            <w:tcBorders>
              <w:left w:val="single" w:sz="12" w:space="0" w:color="auto"/>
              <w:right w:val="single" w:sz="12" w:space="0" w:color="auto"/>
            </w:tcBorders>
          </w:tcPr>
          <w:p w14:paraId="2BBBBD94" w14:textId="77777777" w:rsidR="008F2E3D" w:rsidRDefault="00000000">
            <w:pPr>
              <w:widowControl w:val="0"/>
              <w:snapToGrid w:val="0"/>
              <w:spacing w:before="120" w:after="120"/>
              <w:rPr>
                <w:rFonts w:cs="Times New Roman"/>
                <w:sz w:val="18"/>
                <w:szCs w:val="18"/>
              </w:rPr>
            </w:pPr>
            <w:r>
              <w:rPr>
                <w:rFonts w:cs="Times New Roman"/>
                <w:sz w:val="18"/>
                <w:szCs w:val="18"/>
              </w:rPr>
              <w:t xml:space="preserve">lin2 = </w:t>
            </w:r>
            <w:proofErr w:type="gramStart"/>
            <w:r>
              <w:rPr>
                <w:rFonts w:cs="Times New Roman"/>
                <w:sz w:val="18"/>
                <w:szCs w:val="18"/>
              </w:rPr>
              <w:t>Linear(</w:t>
            </w:r>
            <w:proofErr w:type="spellStart"/>
            <w:proofErr w:type="gramEnd"/>
            <w:r>
              <w:rPr>
                <w:rFonts w:cs="Times New Roman"/>
                <w:sz w:val="18"/>
                <w:szCs w:val="18"/>
              </w:rPr>
              <w:t>hidden_channels</w:t>
            </w:r>
            <w:proofErr w:type="spellEnd"/>
            <w:r>
              <w:rPr>
                <w:rFonts w:cs="Times New Roman"/>
                <w:sz w:val="18"/>
                <w:szCs w:val="18"/>
              </w:rPr>
              <w:t xml:space="preserve">, </w:t>
            </w:r>
            <w:proofErr w:type="spellStart"/>
            <w:r>
              <w:rPr>
                <w:rFonts w:cs="Times New Roman"/>
                <w:sz w:val="18"/>
                <w:szCs w:val="18"/>
              </w:rPr>
              <w:t>out_channels</w:t>
            </w:r>
            <w:proofErr w:type="spellEnd"/>
            <w:r>
              <w:rPr>
                <w:rFonts w:cs="Times New Roman"/>
                <w:sz w:val="18"/>
                <w:szCs w:val="18"/>
              </w:rPr>
              <w:t>)</w:t>
            </w:r>
          </w:p>
        </w:tc>
      </w:tr>
      <w:tr w:rsidR="008F2E3D" w:rsidRPr="00DC5757" w14:paraId="45608D34" w14:textId="77777777" w:rsidTr="008F2E3D">
        <w:tc>
          <w:tcPr>
            <w:tcW w:w="9344" w:type="dxa"/>
            <w:tcBorders>
              <w:left w:val="single" w:sz="12" w:space="0" w:color="auto"/>
              <w:right w:val="single" w:sz="12" w:space="0" w:color="auto"/>
            </w:tcBorders>
          </w:tcPr>
          <w:p w14:paraId="1ACCFF08" w14:textId="77777777" w:rsidR="008F2E3D" w:rsidRDefault="00000000">
            <w:pPr>
              <w:widowControl w:val="0"/>
              <w:snapToGrid w:val="0"/>
              <w:spacing w:before="120" w:after="120"/>
              <w:rPr>
                <w:rFonts w:cs="Times New Roman"/>
                <w:sz w:val="18"/>
                <w:szCs w:val="18"/>
                <w:lang w:val="fr-FR"/>
              </w:rPr>
            </w:pPr>
            <w:r>
              <w:rPr>
                <w:rFonts w:cs="Times New Roman"/>
                <w:sz w:val="18"/>
                <w:szCs w:val="18"/>
                <w:lang w:val="fr-FR"/>
              </w:rPr>
              <w:t xml:space="preserve">h = dropout(X, p=dropout) </w:t>
            </w:r>
          </w:p>
        </w:tc>
      </w:tr>
      <w:tr w:rsidR="008F2E3D" w14:paraId="7632DD3D" w14:textId="77777777" w:rsidTr="008F2E3D">
        <w:tc>
          <w:tcPr>
            <w:tcW w:w="9344" w:type="dxa"/>
            <w:tcBorders>
              <w:left w:val="single" w:sz="12" w:space="0" w:color="auto"/>
              <w:right w:val="single" w:sz="12" w:space="0" w:color="auto"/>
            </w:tcBorders>
          </w:tcPr>
          <w:p w14:paraId="2415DFAE" w14:textId="77777777" w:rsidR="008F2E3D" w:rsidRDefault="00000000">
            <w:pPr>
              <w:widowControl w:val="0"/>
              <w:snapToGrid w:val="0"/>
              <w:spacing w:before="120" w:after="120"/>
              <w:rPr>
                <w:rFonts w:cs="Times New Roman"/>
                <w:sz w:val="18"/>
                <w:szCs w:val="18"/>
              </w:rPr>
            </w:pPr>
            <w:r>
              <w:rPr>
                <w:rFonts w:cs="Times New Roman"/>
                <w:sz w:val="18"/>
                <w:szCs w:val="18"/>
              </w:rPr>
              <w:t xml:space="preserve">h = </w:t>
            </w:r>
            <w:proofErr w:type="spellStart"/>
            <w:r>
              <w:rPr>
                <w:rFonts w:cs="Times New Roman"/>
                <w:sz w:val="18"/>
                <w:szCs w:val="18"/>
              </w:rPr>
              <w:t>relu</w:t>
            </w:r>
            <w:proofErr w:type="spellEnd"/>
            <w:r>
              <w:rPr>
                <w:rFonts w:cs="Times New Roman"/>
                <w:sz w:val="18"/>
                <w:szCs w:val="18"/>
              </w:rPr>
              <w:t>(lin1(h))</w:t>
            </w:r>
          </w:p>
        </w:tc>
      </w:tr>
      <w:tr w:rsidR="008F2E3D" w14:paraId="7AB5CD99" w14:textId="77777777" w:rsidTr="008F2E3D">
        <w:tc>
          <w:tcPr>
            <w:tcW w:w="9344" w:type="dxa"/>
            <w:tcBorders>
              <w:left w:val="single" w:sz="12" w:space="0" w:color="auto"/>
              <w:right w:val="single" w:sz="12" w:space="0" w:color="auto"/>
            </w:tcBorders>
          </w:tcPr>
          <w:p w14:paraId="185E74DC" w14:textId="77777777" w:rsidR="008F2E3D" w:rsidRDefault="00000000">
            <w:pPr>
              <w:widowControl w:val="0"/>
              <w:snapToGrid w:val="0"/>
              <w:spacing w:before="120" w:after="120"/>
              <w:rPr>
                <w:rFonts w:cs="Times New Roman"/>
                <w:sz w:val="18"/>
                <w:szCs w:val="18"/>
              </w:rPr>
            </w:pPr>
            <w:r>
              <w:rPr>
                <w:rFonts w:cs="Times New Roman"/>
                <w:sz w:val="18"/>
                <w:szCs w:val="18"/>
              </w:rPr>
              <w:t xml:space="preserve">h0 = h </w:t>
            </w:r>
          </w:p>
        </w:tc>
      </w:tr>
      <w:tr w:rsidR="008F2E3D" w14:paraId="4D32C4BC" w14:textId="77777777" w:rsidTr="008F2E3D">
        <w:trPr>
          <w:trHeight w:val="159"/>
        </w:trPr>
        <w:tc>
          <w:tcPr>
            <w:tcW w:w="9344" w:type="dxa"/>
            <w:tcBorders>
              <w:left w:val="single" w:sz="12" w:space="0" w:color="auto"/>
              <w:right w:val="single" w:sz="12" w:space="0" w:color="auto"/>
            </w:tcBorders>
          </w:tcPr>
          <w:p w14:paraId="2B9D50D5" w14:textId="77777777" w:rsidR="008F2E3D" w:rsidRDefault="00000000">
            <w:pPr>
              <w:widowControl w:val="0"/>
              <w:snapToGrid w:val="0"/>
              <w:spacing w:before="120" w:after="120"/>
              <w:rPr>
                <w:rFonts w:cs="Times New Roman"/>
                <w:sz w:val="18"/>
                <w:szCs w:val="18"/>
              </w:rPr>
            </w:pPr>
            <w:r>
              <w:rPr>
                <w:rFonts w:cs="Times New Roman"/>
                <w:sz w:val="18"/>
                <w:szCs w:val="18"/>
              </w:rPr>
              <w:t xml:space="preserve">for </w:t>
            </w:r>
            <w:proofErr w:type="spellStart"/>
            <w:r>
              <w:rPr>
                <w:rFonts w:cs="Times New Roman"/>
                <w:sz w:val="18"/>
                <w:szCs w:val="18"/>
              </w:rPr>
              <w:t>i</w:t>
            </w:r>
            <w:proofErr w:type="spellEnd"/>
            <w:r>
              <w:rPr>
                <w:rFonts w:cs="Times New Roman"/>
                <w:sz w:val="18"/>
                <w:szCs w:val="18"/>
              </w:rPr>
              <w:t xml:space="preserve"> in range(</w:t>
            </w:r>
            <w:proofErr w:type="spellStart"/>
            <w:r>
              <w:rPr>
                <w:rFonts w:cs="Times New Roman"/>
                <w:sz w:val="18"/>
                <w:szCs w:val="18"/>
              </w:rPr>
              <w:t>nlayer</w:t>
            </w:r>
            <w:proofErr w:type="spellEnd"/>
            <w:r>
              <w:rPr>
                <w:rFonts w:cs="Times New Roman"/>
                <w:sz w:val="18"/>
                <w:szCs w:val="18"/>
              </w:rPr>
              <w:t>):</w:t>
            </w:r>
          </w:p>
        </w:tc>
      </w:tr>
      <w:tr w:rsidR="008F2E3D" w:rsidRPr="00DC5757" w14:paraId="626D4DE5" w14:textId="77777777" w:rsidTr="008F2E3D">
        <w:trPr>
          <w:trHeight w:val="159"/>
        </w:trPr>
        <w:tc>
          <w:tcPr>
            <w:tcW w:w="9344" w:type="dxa"/>
            <w:tcBorders>
              <w:left w:val="single" w:sz="12" w:space="0" w:color="auto"/>
              <w:right w:val="single" w:sz="12" w:space="0" w:color="auto"/>
            </w:tcBorders>
          </w:tcPr>
          <w:p w14:paraId="2FB23378" w14:textId="77777777" w:rsidR="008F2E3D" w:rsidRPr="00732B99" w:rsidRDefault="00000000">
            <w:pPr>
              <w:widowControl w:val="0"/>
              <w:snapToGrid w:val="0"/>
              <w:spacing w:before="120" w:after="120"/>
              <w:rPr>
                <w:rFonts w:cs="Times New Roman"/>
                <w:sz w:val="18"/>
                <w:szCs w:val="18"/>
                <w:lang w:val="fr-FR"/>
              </w:rPr>
            </w:pPr>
            <w:r>
              <w:rPr>
                <w:rFonts w:cs="Times New Roman"/>
                <w:sz w:val="18"/>
                <w:szCs w:val="18"/>
              </w:rPr>
              <w:t xml:space="preserve">   </w:t>
            </w:r>
            <w:r w:rsidRPr="00732B99">
              <w:rPr>
                <w:rFonts w:cs="Times New Roman"/>
                <w:sz w:val="18"/>
                <w:szCs w:val="18"/>
                <w:lang w:val="fr-FR"/>
              </w:rPr>
              <w:t>h = dropout(X, p=dropout)</w:t>
            </w:r>
          </w:p>
        </w:tc>
      </w:tr>
      <w:tr w:rsidR="008F2E3D" w14:paraId="6B64D43C" w14:textId="77777777" w:rsidTr="008F2E3D">
        <w:trPr>
          <w:trHeight w:val="159"/>
        </w:trPr>
        <w:tc>
          <w:tcPr>
            <w:tcW w:w="9344" w:type="dxa"/>
            <w:tcBorders>
              <w:left w:val="single" w:sz="12" w:space="0" w:color="auto"/>
              <w:right w:val="single" w:sz="12" w:space="0" w:color="auto"/>
            </w:tcBorders>
          </w:tcPr>
          <w:p w14:paraId="16523917" w14:textId="77777777" w:rsidR="008F2E3D" w:rsidRDefault="00000000">
            <w:pPr>
              <w:widowControl w:val="0"/>
              <w:snapToGrid w:val="0"/>
              <w:spacing w:before="120" w:after="120"/>
              <w:rPr>
                <w:rFonts w:cs="Times New Roman"/>
                <w:sz w:val="18"/>
                <w:szCs w:val="18"/>
              </w:rPr>
            </w:pPr>
            <w:r w:rsidRPr="00732B99">
              <w:rPr>
                <w:rFonts w:cs="Times New Roman"/>
                <w:sz w:val="18"/>
                <w:szCs w:val="18"/>
                <w:lang w:val="fr-FR"/>
              </w:rPr>
              <w:t xml:space="preserve">   </w:t>
            </w:r>
            <w:r>
              <w:rPr>
                <w:rFonts w:cs="Times New Roman"/>
                <w:sz w:val="18"/>
                <w:szCs w:val="18"/>
              </w:rPr>
              <w:t xml:space="preserve">beta = </w:t>
            </w:r>
            <w:proofErr w:type="gramStart"/>
            <w:r>
              <w:rPr>
                <w:rFonts w:cs="Times New Roman"/>
                <w:sz w:val="18"/>
                <w:szCs w:val="18"/>
              </w:rPr>
              <w:t>log(</w:t>
            </w:r>
            <w:proofErr w:type="spellStart"/>
            <w:proofErr w:type="gramEnd"/>
            <w:r>
              <w:rPr>
                <w:rFonts w:cs="Times New Roman"/>
                <w:sz w:val="18"/>
                <w:szCs w:val="18"/>
              </w:rPr>
              <w:t>lamda</w:t>
            </w:r>
            <w:proofErr w:type="spellEnd"/>
            <w:r>
              <w:rPr>
                <w:rFonts w:cs="Times New Roman"/>
                <w:sz w:val="18"/>
                <w:szCs w:val="18"/>
              </w:rPr>
              <w:t xml:space="preserve"> / (i+1) + 1)</w:t>
            </w:r>
          </w:p>
        </w:tc>
      </w:tr>
      <w:tr w:rsidR="008F2E3D" w14:paraId="234A38E3" w14:textId="77777777" w:rsidTr="008F2E3D">
        <w:trPr>
          <w:trHeight w:val="159"/>
        </w:trPr>
        <w:tc>
          <w:tcPr>
            <w:tcW w:w="9344" w:type="dxa"/>
            <w:tcBorders>
              <w:left w:val="single" w:sz="12" w:space="0" w:color="auto"/>
              <w:right w:val="single" w:sz="12" w:space="0" w:color="auto"/>
            </w:tcBorders>
          </w:tcPr>
          <w:p w14:paraId="162EFA6F" w14:textId="77777777" w:rsidR="008F2E3D" w:rsidRDefault="00000000">
            <w:pPr>
              <w:widowControl w:val="0"/>
              <w:snapToGrid w:val="0"/>
              <w:spacing w:before="120" w:after="120"/>
              <w:rPr>
                <w:rFonts w:cs="Times New Roman"/>
                <w:sz w:val="18"/>
                <w:szCs w:val="18"/>
              </w:rPr>
            </w:pPr>
            <w:r>
              <w:rPr>
                <w:rFonts w:cs="Times New Roman"/>
                <w:sz w:val="18"/>
                <w:szCs w:val="18"/>
              </w:rPr>
              <w:t xml:space="preserve">   h = layers[</w:t>
            </w:r>
            <w:proofErr w:type="spellStart"/>
            <w:r>
              <w:rPr>
                <w:rFonts w:cs="Times New Roman"/>
                <w:sz w:val="18"/>
                <w:szCs w:val="18"/>
              </w:rPr>
              <w:t>i</w:t>
            </w:r>
            <w:proofErr w:type="spellEnd"/>
            <w:proofErr w:type="gramStart"/>
            <w:r>
              <w:rPr>
                <w:rFonts w:cs="Times New Roman"/>
                <w:sz w:val="18"/>
                <w:szCs w:val="18"/>
              </w:rPr>
              <w:t>](</w:t>
            </w:r>
            <w:proofErr w:type="gramEnd"/>
            <w:r>
              <w:rPr>
                <w:rFonts w:cs="Times New Roman"/>
                <w:sz w:val="18"/>
                <w:szCs w:val="18"/>
              </w:rPr>
              <w:t xml:space="preserve">X, </w:t>
            </w:r>
            <w:proofErr w:type="spellStart"/>
            <w:r>
              <w:rPr>
                <w:rFonts w:cs="Times New Roman"/>
                <w:sz w:val="18"/>
                <w:szCs w:val="18"/>
              </w:rPr>
              <w:t>edge_index</w:t>
            </w:r>
            <w:proofErr w:type="spellEnd"/>
            <w:r>
              <w:rPr>
                <w:rFonts w:cs="Times New Roman"/>
                <w:sz w:val="18"/>
                <w:szCs w:val="18"/>
              </w:rPr>
              <w:t>, alpha, h0, beta)</w:t>
            </w:r>
          </w:p>
        </w:tc>
      </w:tr>
      <w:tr w:rsidR="008F2E3D" w14:paraId="341974E7" w14:textId="77777777" w:rsidTr="008F2E3D">
        <w:trPr>
          <w:trHeight w:val="159"/>
        </w:trPr>
        <w:tc>
          <w:tcPr>
            <w:tcW w:w="9344" w:type="dxa"/>
            <w:tcBorders>
              <w:left w:val="single" w:sz="12" w:space="0" w:color="auto"/>
              <w:right w:val="single" w:sz="12" w:space="0" w:color="auto"/>
            </w:tcBorders>
          </w:tcPr>
          <w:p w14:paraId="717517A8" w14:textId="77777777" w:rsidR="008F2E3D" w:rsidRDefault="00000000">
            <w:pPr>
              <w:widowControl w:val="0"/>
              <w:snapToGrid w:val="0"/>
              <w:spacing w:before="120" w:after="120"/>
              <w:rPr>
                <w:rFonts w:cs="Times New Roman"/>
                <w:sz w:val="18"/>
                <w:szCs w:val="18"/>
              </w:rPr>
            </w:pPr>
            <w:r>
              <w:rPr>
                <w:rFonts w:cs="Times New Roman"/>
                <w:sz w:val="18"/>
                <w:szCs w:val="18"/>
              </w:rPr>
              <w:t xml:space="preserve">   h = </w:t>
            </w:r>
            <w:proofErr w:type="spellStart"/>
            <w:r>
              <w:rPr>
                <w:rFonts w:cs="Times New Roman"/>
                <w:sz w:val="18"/>
                <w:szCs w:val="18"/>
              </w:rPr>
              <w:t>relu</w:t>
            </w:r>
            <w:proofErr w:type="spellEnd"/>
            <w:r>
              <w:rPr>
                <w:rFonts w:cs="Times New Roman"/>
                <w:sz w:val="18"/>
                <w:szCs w:val="18"/>
              </w:rPr>
              <w:t>(h)</w:t>
            </w:r>
          </w:p>
        </w:tc>
      </w:tr>
      <w:tr w:rsidR="008F2E3D" w:rsidRPr="00DC5757" w14:paraId="4544F810" w14:textId="77777777" w:rsidTr="008F2E3D">
        <w:tc>
          <w:tcPr>
            <w:tcW w:w="9344" w:type="dxa"/>
            <w:tcBorders>
              <w:left w:val="single" w:sz="12" w:space="0" w:color="auto"/>
              <w:right w:val="single" w:sz="12" w:space="0" w:color="auto"/>
            </w:tcBorders>
          </w:tcPr>
          <w:p w14:paraId="4FA698E9" w14:textId="77777777" w:rsidR="008F2E3D" w:rsidRDefault="00000000">
            <w:pPr>
              <w:widowControl w:val="0"/>
              <w:snapToGrid w:val="0"/>
              <w:spacing w:before="120" w:after="120"/>
              <w:rPr>
                <w:rFonts w:cs="Times New Roman"/>
                <w:sz w:val="18"/>
                <w:szCs w:val="18"/>
                <w:lang w:val="fr-FR"/>
              </w:rPr>
            </w:pPr>
            <w:r>
              <w:rPr>
                <w:rFonts w:cs="Times New Roman"/>
                <w:sz w:val="18"/>
                <w:szCs w:val="18"/>
                <w:lang w:val="fr-FR"/>
              </w:rPr>
              <w:t>h = dropout(h, p=dropout)</w:t>
            </w:r>
          </w:p>
        </w:tc>
      </w:tr>
      <w:tr w:rsidR="008F2E3D" w14:paraId="09AFEEB0" w14:textId="77777777" w:rsidTr="008F2E3D">
        <w:tc>
          <w:tcPr>
            <w:tcW w:w="9344" w:type="dxa"/>
            <w:tcBorders>
              <w:left w:val="single" w:sz="12" w:space="0" w:color="auto"/>
              <w:right w:val="single" w:sz="12" w:space="0" w:color="auto"/>
            </w:tcBorders>
          </w:tcPr>
          <w:p w14:paraId="01ED5A5A" w14:textId="77777777" w:rsidR="008F2E3D" w:rsidRDefault="00000000">
            <w:pPr>
              <w:widowControl w:val="0"/>
              <w:snapToGrid w:val="0"/>
              <w:spacing w:before="120" w:after="120"/>
              <w:jc w:val="both"/>
              <w:rPr>
                <w:rFonts w:cs="Times New Roman"/>
                <w:sz w:val="18"/>
                <w:szCs w:val="18"/>
              </w:rPr>
            </w:pPr>
            <w:r>
              <w:rPr>
                <w:rFonts w:cs="Times New Roman"/>
                <w:sz w:val="18"/>
                <w:szCs w:val="18"/>
              </w:rPr>
              <w:t xml:space="preserve">Y = </w:t>
            </w:r>
            <w:proofErr w:type="spellStart"/>
            <w:r>
              <w:rPr>
                <w:rFonts w:cs="Times New Roman"/>
                <w:sz w:val="18"/>
                <w:szCs w:val="18"/>
              </w:rPr>
              <w:t>log_softmax</w:t>
            </w:r>
            <w:proofErr w:type="spellEnd"/>
            <w:r>
              <w:rPr>
                <w:rFonts w:cs="Times New Roman"/>
                <w:sz w:val="18"/>
                <w:szCs w:val="18"/>
              </w:rPr>
              <w:t>(</w:t>
            </w:r>
            <w:proofErr w:type="gramStart"/>
            <w:r>
              <w:rPr>
                <w:rFonts w:cs="Times New Roman"/>
                <w:sz w:val="18"/>
                <w:szCs w:val="18"/>
              </w:rPr>
              <w:t>self.lin</w:t>
            </w:r>
            <w:proofErr w:type="gramEnd"/>
            <w:r>
              <w:rPr>
                <w:rFonts w:cs="Times New Roman"/>
                <w:sz w:val="18"/>
                <w:szCs w:val="18"/>
              </w:rPr>
              <w:t>2(h), dim=1)</w:t>
            </w:r>
          </w:p>
        </w:tc>
      </w:tr>
      <w:tr w:rsidR="008F2E3D" w14:paraId="55AAC827" w14:textId="77777777" w:rsidTr="008F2E3D">
        <w:tc>
          <w:tcPr>
            <w:tcW w:w="9344" w:type="dxa"/>
            <w:tcBorders>
              <w:left w:val="single" w:sz="12" w:space="0" w:color="auto"/>
              <w:bottom w:val="single" w:sz="12" w:space="0" w:color="auto"/>
              <w:right w:val="single" w:sz="12" w:space="0" w:color="auto"/>
            </w:tcBorders>
          </w:tcPr>
          <w:p w14:paraId="3D648E10" w14:textId="77777777" w:rsidR="008F2E3D" w:rsidRDefault="00000000">
            <w:pPr>
              <w:widowControl w:val="0"/>
              <w:snapToGrid w:val="0"/>
              <w:spacing w:before="120" w:after="120"/>
              <w:rPr>
                <w:rFonts w:cs="Times New Roman"/>
                <w:sz w:val="18"/>
                <w:szCs w:val="18"/>
              </w:rPr>
            </w:pPr>
            <w:r>
              <w:rPr>
                <w:rFonts w:cs="Times New Roman"/>
                <w:sz w:val="18"/>
                <w:szCs w:val="18"/>
              </w:rPr>
              <w:t>return Y</w:t>
            </w:r>
          </w:p>
        </w:tc>
      </w:tr>
    </w:tbl>
    <w:p w14:paraId="13CD749C" w14:textId="77777777" w:rsidR="008F2E3D" w:rsidRDefault="008F2E3D">
      <w:pPr>
        <w:pStyle w:val="affc"/>
        <w:autoSpaceDE/>
        <w:autoSpaceDN/>
        <w:snapToGrid w:val="0"/>
        <w:rPr>
          <w:rFonts w:ascii="Times New Roman" w:cs="Times New Roman"/>
        </w:rPr>
      </w:pPr>
    </w:p>
    <w:p w14:paraId="4BFF427D" w14:textId="77777777" w:rsidR="008F2E3D" w:rsidRDefault="00000000">
      <w:pPr>
        <w:pStyle w:val="a8"/>
        <w:snapToGrid w:val="0"/>
        <w:spacing w:before="156" w:after="156"/>
        <w:rPr>
          <w:rFonts w:ascii="Times New Roman" w:cs="Times New Roman"/>
        </w:rPr>
      </w:pPr>
      <w:r>
        <w:rPr>
          <w:rFonts w:ascii="Times New Roman" w:cs="Times New Roman"/>
        </w:rPr>
        <w:t>多阶聚合</w:t>
      </w:r>
    </w:p>
    <w:p w14:paraId="1AA689A2" w14:textId="55C78F3B" w:rsidR="008F2E3D" w:rsidRDefault="00000000">
      <w:pPr>
        <w:pStyle w:val="affc"/>
        <w:autoSpaceDE/>
        <w:autoSpaceDN/>
        <w:snapToGrid w:val="0"/>
        <w:rPr>
          <w:rFonts w:ascii="Times New Roman" w:cs="Times New Roman"/>
        </w:rPr>
      </w:pPr>
      <w:r>
        <w:rPr>
          <w:rFonts w:ascii="Times New Roman" w:cs="Times New Roman"/>
        </w:rPr>
        <w:t>多阶聚合</w:t>
      </w:r>
      <w:r>
        <w:rPr>
          <w:rFonts w:ascii="Times New Roman" w:cs="Times New Roman" w:hint="eastAsia"/>
        </w:rPr>
        <w:t>是</w:t>
      </w:r>
      <w:r>
        <w:rPr>
          <w:rFonts w:ascii="Times New Roman" w:cs="Times New Roman"/>
        </w:rPr>
        <w:t>在聚合过程中不只包含一阶邻居，根据其拓扑结构，选择更高阶的邻居进行聚合。</w:t>
      </w:r>
    </w:p>
    <w:p w14:paraId="01FAC5A0" w14:textId="77777777" w:rsidR="008F2E3D" w:rsidRDefault="00000000">
      <w:pPr>
        <w:pStyle w:val="affc"/>
        <w:autoSpaceDE/>
        <w:autoSpaceDN/>
        <w:snapToGrid w:val="0"/>
        <w:rPr>
          <w:rFonts w:ascii="Times New Roman" w:cs="Times New Roman"/>
        </w:rPr>
      </w:pPr>
      <w:r>
        <w:rPr>
          <w:rFonts w:ascii="Times New Roman" w:cs="Times New Roman"/>
        </w:rPr>
        <w:t>多阶聚合模型定义见</w:t>
      </w:r>
      <w:r>
        <w:rPr>
          <w:rFonts w:ascii="Times New Roman" w:cs="Times New Roman"/>
        </w:rPr>
        <w:fldChar w:fldCharType="begin"/>
      </w:r>
      <w:r>
        <w:rPr>
          <w:rFonts w:ascii="Times New Roman" w:cs="Times New Roman"/>
        </w:rPr>
        <w:instrText xml:space="preserve"> REF _Ref153805711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169</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_Ref163308177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184</w:t>
      </w:r>
      <w:r>
        <w:rPr>
          <w:rFonts w:ascii="Times New Roman" w:cs="Times New Roman"/>
        </w:rPr>
        <w:fldChar w:fldCharType="end"/>
      </w:r>
      <w:r>
        <w:rPr>
          <w:rFonts w:ascii="Times New Roman" w:cs="Times New Roman"/>
        </w:rPr>
        <w:t>。</w:t>
      </w:r>
    </w:p>
    <w:p w14:paraId="0C7C4054" w14:textId="77777777" w:rsidR="008F2E3D" w:rsidRDefault="00000000">
      <w:pPr>
        <w:pStyle w:val="affc"/>
        <w:autoSpaceDE/>
        <w:autoSpaceDN/>
        <w:snapToGrid w:val="0"/>
        <w:rPr>
          <w:rFonts w:ascii="Times New Roman" w:cs="Times New Roman"/>
        </w:rPr>
      </w:pPr>
      <w:r>
        <w:rPr>
          <w:rFonts w:ascii="Times New Roman" w:cs="Times New Roman"/>
        </w:rPr>
        <w:t>SGC</w:t>
      </w:r>
      <w:r>
        <w:rPr>
          <w:rFonts w:ascii="Times New Roman" w:cs="Times New Roman"/>
        </w:rPr>
        <w:t>模型将邻接矩阵进行</w:t>
      </w:r>
      <w:r>
        <w:rPr>
          <w:rFonts w:ascii="Times New Roman" w:cs="Times New Roman"/>
        </w:rPr>
        <w:t>K</w:t>
      </w:r>
      <w:r>
        <w:rPr>
          <w:rFonts w:ascii="Times New Roman" w:cs="Times New Roman"/>
        </w:rPr>
        <w:t>次</w:t>
      </w:r>
      <w:proofErr w:type="gramStart"/>
      <w:r>
        <w:rPr>
          <w:rFonts w:ascii="Times New Roman" w:cs="Times New Roman"/>
        </w:rPr>
        <w:t>幂</w:t>
      </w:r>
      <w:proofErr w:type="gramEnd"/>
      <w:r>
        <w:rPr>
          <w:rFonts w:ascii="Times New Roman" w:cs="Times New Roman"/>
        </w:rPr>
        <w:t>，获取了节点的</w:t>
      </w:r>
      <w:r>
        <w:rPr>
          <w:rFonts w:ascii="Times New Roman" w:cs="Times New Roman"/>
        </w:rPr>
        <w:t>K</w:t>
      </w:r>
      <w:r>
        <w:rPr>
          <w:rFonts w:ascii="Times New Roman" w:cs="Times New Roman"/>
        </w:rPr>
        <w:t>阶邻居信息，而后进行消息传递。模型定义见</w:t>
      </w:r>
      <w:r>
        <w:rPr>
          <w:rFonts w:ascii="Times New Roman" w:cs="Times New Roman"/>
        </w:rPr>
        <w:fldChar w:fldCharType="begin"/>
      </w:r>
      <w:r>
        <w:rPr>
          <w:rFonts w:ascii="Times New Roman" w:cs="Times New Roman"/>
        </w:rPr>
        <w:instrText xml:space="preserve"> REF _Ref153805711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169</w:t>
      </w:r>
      <w:r>
        <w:rPr>
          <w:rFonts w:ascii="Times New Roman" w:cs="Times New Roman"/>
        </w:rPr>
        <w:fldChar w:fldCharType="end"/>
      </w:r>
      <w:r>
        <w:rPr>
          <w:rFonts w:ascii="Times New Roman" w:cs="Times New Roman"/>
        </w:rPr>
        <w:t>。</w:t>
      </w:r>
    </w:p>
    <w:p w14:paraId="15BC88A6" w14:textId="77777777" w:rsidR="008F2E3D" w:rsidRDefault="00000000">
      <w:pPr>
        <w:pStyle w:val="afff3"/>
      </w:pPr>
      <w:bookmarkStart w:id="403" w:name="_Ref153805711"/>
      <w:r>
        <w:t>表</w:t>
      </w:r>
      <w:r>
        <w:fldChar w:fldCharType="begin"/>
      </w:r>
      <w:r>
        <w:instrText xml:space="preserve"> SEQ </w:instrText>
      </w:r>
      <w:r>
        <w:instrText>表</w:instrText>
      </w:r>
      <w:r>
        <w:instrText xml:space="preserve"> \* ARABIC </w:instrText>
      </w:r>
      <w:r>
        <w:fldChar w:fldCharType="separate"/>
      </w:r>
      <w:r>
        <w:t>169</w:t>
      </w:r>
      <w:r>
        <w:fldChar w:fldCharType="end"/>
      </w:r>
      <w:bookmarkEnd w:id="403"/>
      <w:r>
        <w:t xml:space="preserve">　</w:t>
      </w:r>
      <w:r>
        <w:t>SGC</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34609B7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CD300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45BE159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284F453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041EC5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2B92DD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3C37666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6F704B3B" w14:textId="77777777" w:rsidTr="008F2E3D">
        <w:trPr>
          <w:trHeight w:val="405"/>
        </w:trPr>
        <w:tc>
          <w:tcPr>
            <w:tcW w:w="2405" w:type="dxa"/>
            <w:vMerge w:val="restart"/>
            <w:tcBorders>
              <w:top w:val="single" w:sz="12" w:space="0" w:color="auto"/>
              <w:left w:val="single" w:sz="12" w:space="0" w:color="auto"/>
            </w:tcBorders>
          </w:tcPr>
          <w:p w14:paraId="79381AF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SGC</w:t>
            </w:r>
          </w:p>
        </w:tc>
        <w:tc>
          <w:tcPr>
            <w:tcW w:w="1418" w:type="dxa"/>
            <w:vMerge w:val="restart"/>
            <w:tcBorders>
              <w:top w:val="single" w:sz="12" w:space="0" w:color="auto"/>
            </w:tcBorders>
          </w:tcPr>
          <w:p w14:paraId="786F3232"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去除</w:t>
            </w:r>
            <w:r>
              <w:rPr>
                <w:rFonts w:eastAsiaTheme="majorEastAsia"/>
                <w:lang w:val="en-US"/>
              </w:rPr>
              <w:t>GCN</w:t>
            </w:r>
            <w:r>
              <w:rPr>
                <w:rFonts w:eastAsiaTheme="majorEastAsia"/>
                <w:lang w:val="en-US"/>
              </w:rPr>
              <w:t>中的非线性层，仅保留</w:t>
            </w:r>
            <w:r>
              <w:rPr>
                <w:rFonts w:eastAsiaTheme="majorEastAsia"/>
                <w:lang w:val="en-US"/>
              </w:rPr>
              <w:t>k</w:t>
            </w:r>
            <w:proofErr w:type="gramStart"/>
            <w:r>
              <w:rPr>
                <w:rFonts w:eastAsiaTheme="majorEastAsia"/>
                <w:lang w:val="en-US"/>
              </w:rPr>
              <w:t>层消息</w:t>
            </w:r>
            <w:proofErr w:type="gramEnd"/>
            <w:r>
              <w:rPr>
                <w:rFonts w:eastAsiaTheme="majorEastAsia"/>
                <w:lang w:val="en-US"/>
              </w:rPr>
              <w:t>传递模型以进行信息聚合</w:t>
            </w:r>
          </w:p>
        </w:tc>
        <w:tc>
          <w:tcPr>
            <w:tcW w:w="1134" w:type="dxa"/>
            <w:vMerge w:val="restart"/>
            <w:tcBorders>
              <w:top w:val="single" w:sz="12" w:space="0" w:color="auto"/>
            </w:tcBorders>
          </w:tcPr>
          <w:p w14:paraId="5CE5987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6F178B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754853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72C0F47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868A23A" w14:textId="77777777" w:rsidTr="008F2E3D">
        <w:trPr>
          <w:trHeight w:val="405"/>
        </w:trPr>
        <w:tc>
          <w:tcPr>
            <w:tcW w:w="2405" w:type="dxa"/>
            <w:vMerge/>
            <w:tcBorders>
              <w:left w:val="single" w:sz="12" w:space="0" w:color="auto"/>
            </w:tcBorders>
          </w:tcPr>
          <w:p w14:paraId="4202FEF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7FBE5D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5ACD44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2586E9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0597D6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边索引，与</w:t>
            </w:r>
            <w:r>
              <w:rPr>
                <w:rFonts w:eastAsiaTheme="majorEastAsia"/>
                <w:lang w:val="en-US"/>
              </w:rPr>
              <w:t>g</w:t>
            </w:r>
            <w:r>
              <w:rPr>
                <w:rFonts w:eastAsiaTheme="majorEastAsia"/>
                <w:lang w:val="en-US"/>
              </w:rPr>
              <w:t>选</w:t>
            </w:r>
            <w:proofErr w:type="gramStart"/>
            <w:r>
              <w:rPr>
                <w:rFonts w:eastAsiaTheme="majorEastAsia"/>
                <w:lang w:val="en-US"/>
              </w:rPr>
              <w:t>一</w:t>
            </w:r>
            <w:proofErr w:type="gramEnd"/>
          </w:p>
        </w:tc>
        <w:tc>
          <w:tcPr>
            <w:tcW w:w="992" w:type="dxa"/>
            <w:tcBorders>
              <w:right w:val="single" w:sz="12" w:space="0" w:color="auto"/>
            </w:tcBorders>
          </w:tcPr>
          <w:p w14:paraId="2D07DE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21FCC04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5A98472D" w14:textId="77777777" w:rsidTr="008F2E3D">
        <w:trPr>
          <w:trHeight w:val="405"/>
        </w:trPr>
        <w:tc>
          <w:tcPr>
            <w:tcW w:w="2405" w:type="dxa"/>
            <w:vMerge/>
            <w:tcBorders>
              <w:left w:val="single" w:sz="12" w:space="0" w:color="auto"/>
            </w:tcBorders>
          </w:tcPr>
          <w:p w14:paraId="61248DB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25EA9D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4A63B3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83AFAA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19AEF0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673AECB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DF2443F" w14:textId="77777777" w:rsidTr="008F2E3D">
        <w:trPr>
          <w:trHeight w:val="405"/>
        </w:trPr>
        <w:tc>
          <w:tcPr>
            <w:tcW w:w="2405" w:type="dxa"/>
            <w:vMerge/>
            <w:tcBorders>
              <w:left w:val="single" w:sz="12" w:space="0" w:color="auto"/>
            </w:tcBorders>
          </w:tcPr>
          <w:p w14:paraId="1EEF7E9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4D90AC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57F418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E0255C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2AA0821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6AAB6FF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2EBFBFEA" w14:textId="77777777" w:rsidTr="008F2E3D">
        <w:trPr>
          <w:trHeight w:val="405"/>
        </w:trPr>
        <w:tc>
          <w:tcPr>
            <w:tcW w:w="2405" w:type="dxa"/>
            <w:vMerge/>
            <w:tcBorders>
              <w:left w:val="single" w:sz="12" w:space="0" w:color="auto"/>
              <w:bottom w:val="single" w:sz="12" w:space="0" w:color="auto"/>
            </w:tcBorders>
          </w:tcPr>
          <w:p w14:paraId="6230FA9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0C0ADE5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Borders>
              <w:bottom w:val="single" w:sz="12" w:space="0" w:color="auto"/>
            </w:tcBorders>
          </w:tcPr>
          <w:p w14:paraId="18011EE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Borders>
              <w:bottom w:val="single" w:sz="12" w:space="0" w:color="auto"/>
            </w:tcBorders>
          </w:tcPr>
          <w:p w14:paraId="7E0C4A1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Borders>
              <w:bottom w:val="single" w:sz="12" w:space="0" w:color="auto"/>
            </w:tcBorders>
          </w:tcPr>
          <w:p w14:paraId="3882D54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bottom w:val="single" w:sz="12" w:space="0" w:color="auto"/>
              <w:right w:val="single" w:sz="12" w:space="0" w:color="auto"/>
            </w:tcBorders>
          </w:tcPr>
          <w:p w14:paraId="0E3BFF5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0D3251E5"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169</w:t>
      </w:r>
      <w:r>
        <w:fldChar w:fldCharType="end"/>
      </w:r>
      <w:r>
        <w:t xml:space="preserve">　</w:t>
      </w:r>
      <w:r>
        <w:t>SGC</w:t>
      </w:r>
      <w:r>
        <w:t>模型定义</w:t>
      </w:r>
      <w:r w:rsidRPr="00E717AC">
        <w:rPr>
          <w:rFonts w:asciiTheme="majorEastAsia" w:eastAsiaTheme="majorEastAsia" w:hAnsiTheme="majorEastAsia"/>
          <w:rPrChange w:id="404" w:author="cui xiaoran" w:date="2024-11-15T16:46:00Z" w16du:dateUtc="2024-11-15T08:46:00Z">
            <w:rPr/>
          </w:rPrChange>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662B6AF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5E7C888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6A8E375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6CEE33C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094599C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4E297F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291D5AA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EAB128F" w14:textId="77777777" w:rsidTr="008F2E3D">
        <w:trPr>
          <w:trHeight w:val="405"/>
        </w:trPr>
        <w:tc>
          <w:tcPr>
            <w:tcW w:w="2405" w:type="dxa"/>
            <w:vMerge w:val="restart"/>
            <w:tcBorders>
              <w:top w:val="single" w:sz="12" w:space="0" w:color="auto"/>
              <w:left w:val="single" w:sz="12" w:space="0" w:color="auto"/>
            </w:tcBorders>
          </w:tcPr>
          <w:p w14:paraId="2AB29B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SGC</w:t>
            </w:r>
          </w:p>
        </w:tc>
        <w:tc>
          <w:tcPr>
            <w:tcW w:w="1418" w:type="dxa"/>
            <w:vMerge w:val="restart"/>
            <w:tcBorders>
              <w:top w:val="single" w:sz="12" w:space="0" w:color="auto"/>
            </w:tcBorders>
          </w:tcPr>
          <w:p w14:paraId="20F828AD"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去除</w:t>
            </w:r>
            <w:r>
              <w:rPr>
                <w:rFonts w:eastAsiaTheme="majorEastAsia"/>
                <w:lang w:val="en-US"/>
              </w:rPr>
              <w:t>GCN</w:t>
            </w:r>
            <w:r>
              <w:rPr>
                <w:rFonts w:eastAsiaTheme="majorEastAsia"/>
                <w:lang w:val="en-US"/>
              </w:rPr>
              <w:t>中的非线性层，仅保留</w:t>
            </w:r>
            <w:r>
              <w:rPr>
                <w:rFonts w:eastAsiaTheme="majorEastAsia"/>
                <w:lang w:val="en-US"/>
              </w:rPr>
              <w:t>k</w:t>
            </w:r>
            <w:proofErr w:type="gramStart"/>
            <w:r>
              <w:rPr>
                <w:rFonts w:eastAsiaTheme="majorEastAsia"/>
                <w:lang w:val="en-US"/>
              </w:rPr>
              <w:t>层消息</w:t>
            </w:r>
            <w:proofErr w:type="gramEnd"/>
            <w:r>
              <w:rPr>
                <w:rFonts w:eastAsiaTheme="majorEastAsia"/>
                <w:lang w:val="en-US"/>
              </w:rPr>
              <w:t>传递模型以进行信息聚合</w:t>
            </w:r>
          </w:p>
        </w:tc>
        <w:tc>
          <w:tcPr>
            <w:tcW w:w="1134" w:type="dxa"/>
            <w:vMerge w:val="restart"/>
            <w:tcBorders>
              <w:top w:val="single" w:sz="12" w:space="0" w:color="auto"/>
            </w:tcBorders>
          </w:tcPr>
          <w:p w14:paraId="6B3D3D1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Borders>
              <w:top w:val="single" w:sz="12" w:space="0" w:color="auto"/>
            </w:tcBorders>
          </w:tcPr>
          <w:p w14:paraId="275D060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Borders>
              <w:top w:val="single" w:sz="12" w:space="0" w:color="auto"/>
            </w:tcBorders>
          </w:tcPr>
          <w:p w14:paraId="36BC10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top w:val="single" w:sz="12" w:space="0" w:color="auto"/>
              <w:right w:val="single" w:sz="12" w:space="0" w:color="auto"/>
            </w:tcBorders>
          </w:tcPr>
          <w:p w14:paraId="67DE854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0611398" w14:textId="77777777" w:rsidTr="008F2E3D">
        <w:trPr>
          <w:trHeight w:val="405"/>
        </w:trPr>
        <w:tc>
          <w:tcPr>
            <w:tcW w:w="2405" w:type="dxa"/>
            <w:vMerge/>
            <w:tcBorders>
              <w:left w:val="single" w:sz="12" w:space="0" w:color="auto"/>
            </w:tcBorders>
          </w:tcPr>
          <w:p w14:paraId="63F3F32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0C32A8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A4277D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2FB8EC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67A139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2F36B2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1A3F2FC" w14:textId="77777777" w:rsidTr="008F2E3D">
        <w:trPr>
          <w:trHeight w:val="405"/>
        </w:trPr>
        <w:tc>
          <w:tcPr>
            <w:tcW w:w="2405" w:type="dxa"/>
            <w:vMerge/>
            <w:tcBorders>
              <w:left w:val="single" w:sz="12" w:space="0" w:color="auto"/>
            </w:tcBorders>
          </w:tcPr>
          <w:p w14:paraId="07399FF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8BA6FD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36266C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10D8C9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5FD6CAA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4E294E0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E7BD53F" w14:textId="77777777" w:rsidTr="008F2E3D">
        <w:trPr>
          <w:trHeight w:val="405"/>
        </w:trPr>
        <w:tc>
          <w:tcPr>
            <w:tcW w:w="2405" w:type="dxa"/>
            <w:vMerge/>
            <w:tcBorders>
              <w:left w:val="single" w:sz="12" w:space="0" w:color="auto"/>
              <w:bottom w:val="single" w:sz="12" w:space="0" w:color="auto"/>
            </w:tcBorders>
          </w:tcPr>
          <w:p w14:paraId="29AD721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7DFF575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47C777A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4A463F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Borders>
              <w:bottom w:val="single" w:sz="12" w:space="0" w:color="auto"/>
            </w:tcBorders>
          </w:tcPr>
          <w:p w14:paraId="03EC9E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跳数（即取到</w:t>
            </w:r>
            <w:r>
              <w:rPr>
                <w:rFonts w:eastAsiaTheme="majorEastAsia"/>
                <w:lang w:val="en-US"/>
              </w:rPr>
              <w:t>K</w:t>
            </w:r>
            <w:r>
              <w:rPr>
                <w:rFonts w:eastAsiaTheme="majorEastAsia"/>
                <w:lang w:val="en-US"/>
              </w:rPr>
              <w:t>阶邻居）</w:t>
            </w:r>
          </w:p>
        </w:tc>
        <w:tc>
          <w:tcPr>
            <w:tcW w:w="992" w:type="dxa"/>
            <w:tcBorders>
              <w:bottom w:val="single" w:sz="12" w:space="0" w:color="auto"/>
              <w:right w:val="single" w:sz="12" w:space="0" w:color="auto"/>
            </w:tcBorders>
          </w:tcPr>
          <w:p w14:paraId="278D30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1FB0D6BD" w14:textId="77777777" w:rsidR="008F2E3D" w:rsidRDefault="008F2E3D">
      <w:pPr>
        <w:pStyle w:val="affc"/>
        <w:autoSpaceDE/>
        <w:autoSpaceDN/>
        <w:snapToGrid w:val="0"/>
        <w:rPr>
          <w:rFonts w:ascii="Times New Roman" w:cs="Times New Roman"/>
        </w:rPr>
      </w:pPr>
    </w:p>
    <w:p w14:paraId="5E2AC615" w14:textId="77777777" w:rsidR="008F2E3D" w:rsidRDefault="00000000">
      <w:pPr>
        <w:pStyle w:val="affc"/>
        <w:autoSpaceDE/>
        <w:autoSpaceDN/>
        <w:snapToGrid w:val="0"/>
        <w:rPr>
          <w:rFonts w:ascii="Times New Roman" w:cs="Times New Roman"/>
        </w:rPr>
      </w:pPr>
      <w:r>
        <w:rPr>
          <w:rFonts w:ascii="Times New Roman" w:cs="Times New Roman"/>
        </w:rPr>
        <w:t>APPNP</w:t>
      </w:r>
      <w:r>
        <w:rPr>
          <w:rFonts w:ascii="Times New Roman" w:cs="Times New Roman"/>
        </w:rPr>
        <w:t>模型使用</w:t>
      </w:r>
      <w:r>
        <w:rPr>
          <w:rFonts w:ascii="Times New Roman" w:cs="Times New Roman"/>
        </w:rPr>
        <w:t>personalized PageRank</w:t>
      </w:r>
      <w:r>
        <w:rPr>
          <w:rFonts w:ascii="Times New Roman" w:cs="Times New Roman"/>
        </w:rPr>
        <w:t>算法进行随机游走，得到节点的邻域信息以进行消息传递以及信息聚合。模型定义见</w:t>
      </w:r>
      <w:r>
        <w:rPr>
          <w:rFonts w:ascii="Times New Roman" w:cs="Times New Roman"/>
        </w:rPr>
        <w:fldChar w:fldCharType="begin"/>
      </w:r>
      <w:r>
        <w:rPr>
          <w:rFonts w:ascii="Times New Roman" w:cs="Times New Roman"/>
        </w:rPr>
        <w:instrText xml:space="preserve"> REF _Ref153805843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170</w:t>
      </w:r>
      <w:r>
        <w:rPr>
          <w:rFonts w:ascii="Times New Roman" w:cs="Times New Roman"/>
        </w:rPr>
        <w:fldChar w:fldCharType="end"/>
      </w:r>
      <w:r>
        <w:rPr>
          <w:rFonts w:ascii="Times New Roman" w:cs="Times New Roman"/>
        </w:rPr>
        <w:t>。</w:t>
      </w:r>
    </w:p>
    <w:p w14:paraId="29FE0107" w14:textId="77777777" w:rsidR="008F2E3D" w:rsidRDefault="00000000">
      <w:pPr>
        <w:pStyle w:val="afff3"/>
      </w:pPr>
      <w:bookmarkStart w:id="405" w:name="_Ref153805843"/>
      <w:r>
        <w:t>表</w:t>
      </w:r>
      <w:r>
        <w:fldChar w:fldCharType="begin"/>
      </w:r>
      <w:r>
        <w:instrText xml:space="preserve"> SEQ </w:instrText>
      </w:r>
      <w:r>
        <w:instrText>表</w:instrText>
      </w:r>
      <w:r>
        <w:instrText xml:space="preserve"> \* ARABIC </w:instrText>
      </w:r>
      <w:r>
        <w:fldChar w:fldCharType="separate"/>
      </w:r>
      <w:r>
        <w:t>170</w:t>
      </w:r>
      <w:r>
        <w:fldChar w:fldCharType="end"/>
      </w:r>
      <w:bookmarkEnd w:id="405"/>
      <w:r>
        <w:t xml:space="preserve">　</w:t>
      </w:r>
      <w:r>
        <w:t>APPNP</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3080B9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07A248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8D78D8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405E63D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002A08F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67A723A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1210A14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6C66351" w14:textId="77777777" w:rsidTr="008F2E3D">
        <w:trPr>
          <w:trHeight w:val="405"/>
        </w:trPr>
        <w:tc>
          <w:tcPr>
            <w:tcW w:w="2405" w:type="dxa"/>
            <w:vMerge w:val="restart"/>
            <w:tcBorders>
              <w:top w:val="single" w:sz="12" w:space="0" w:color="auto"/>
              <w:left w:val="single" w:sz="12" w:space="0" w:color="auto"/>
            </w:tcBorders>
          </w:tcPr>
          <w:p w14:paraId="06B08D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APPNP</w:t>
            </w:r>
          </w:p>
        </w:tc>
        <w:tc>
          <w:tcPr>
            <w:tcW w:w="1418" w:type="dxa"/>
            <w:vMerge w:val="restart"/>
            <w:tcBorders>
              <w:top w:val="single" w:sz="12" w:space="0" w:color="auto"/>
            </w:tcBorders>
          </w:tcPr>
          <w:p w14:paraId="3E296B5C"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利用随机游走得到节点邻域以进行消息传递</w:t>
            </w:r>
          </w:p>
        </w:tc>
        <w:tc>
          <w:tcPr>
            <w:tcW w:w="1134" w:type="dxa"/>
            <w:vMerge w:val="restart"/>
            <w:tcBorders>
              <w:top w:val="single" w:sz="12" w:space="0" w:color="auto"/>
            </w:tcBorders>
          </w:tcPr>
          <w:p w14:paraId="56087E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1EED3C5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0E3105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09B9C4F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04601D5" w14:textId="77777777" w:rsidTr="008F2E3D">
        <w:trPr>
          <w:trHeight w:val="405"/>
        </w:trPr>
        <w:tc>
          <w:tcPr>
            <w:tcW w:w="2405" w:type="dxa"/>
            <w:vMerge/>
            <w:tcBorders>
              <w:left w:val="single" w:sz="12" w:space="0" w:color="auto"/>
            </w:tcBorders>
          </w:tcPr>
          <w:p w14:paraId="73DCF29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E54693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75570A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3D03C8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16AF73F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6400B2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09BBAF7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74438A97" w14:textId="77777777" w:rsidTr="008F2E3D">
        <w:trPr>
          <w:trHeight w:val="405"/>
        </w:trPr>
        <w:tc>
          <w:tcPr>
            <w:tcW w:w="2405" w:type="dxa"/>
            <w:vMerge/>
            <w:tcBorders>
              <w:left w:val="single" w:sz="12" w:space="0" w:color="auto"/>
            </w:tcBorders>
          </w:tcPr>
          <w:p w14:paraId="18C0E6F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B68D65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FF2A1B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A32058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4C0ADA0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575BB53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34916B9" w14:textId="77777777" w:rsidTr="008F2E3D">
        <w:trPr>
          <w:trHeight w:val="405"/>
        </w:trPr>
        <w:tc>
          <w:tcPr>
            <w:tcW w:w="2405" w:type="dxa"/>
            <w:vMerge/>
            <w:tcBorders>
              <w:left w:val="single" w:sz="12" w:space="0" w:color="auto"/>
            </w:tcBorders>
          </w:tcPr>
          <w:p w14:paraId="5E28C8F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DB2FE0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6C933C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FD356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49B1AD8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4059E23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414CA9B7" w14:textId="77777777" w:rsidTr="008F2E3D">
        <w:trPr>
          <w:trHeight w:val="405"/>
        </w:trPr>
        <w:tc>
          <w:tcPr>
            <w:tcW w:w="2405" w:type="dxa"/>
            <w:vMerge/>
            <w:tcBorders>
              <w:left w:val="single" w:sz="12" w:space="0" w:color="auto"/>
            </w:tcBorders>
          </w:tcPr>
          <w:p w14:paraId="35F9ABD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6435CB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214960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16FA996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26DCBB9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7D159D9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5241F4A" w14:textId="77777777" w:rsidTr="008F2E3D">
        <w:trPr>
          <w:trHeight w:val="405"/>
        </w:trPr>
        <w:tc>
          <w:tcPr>
            <w:tcW w:w="2405" w:type="dxa"/>
            <w:vMerge/>
            <w:tcBorders>
              <w:left w:val="single" w:sz="12" w:space="0" w:color="auto"/>
            </w:tcBorders>
          </w:tcPr>
          <w:p w14:paraId="351799F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579587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7B43A3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6CE8F52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4011FD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0D2525B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A47F828" w14:textId="77777777" w:rsidTr="008F2E3D">
        <w:trPr>
          <w:trHeight w:val="405"/>
        </w:trPr>
        <w:tc>
          <w:tcPr>
            <w:tcW w:w="2405" w:type="dxa"/>
            <w:vMerge/>
            <w:tcBorders>
              <w:left w:val="single" w:sz="12" w:space="0" w:color="auto"/>
            </w:tcBorders>
          </w:tcPr>
          <w:p w14:paraId="35D13CD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718C21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BDB34C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384FEF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10359AC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737E95D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9BEA706" w14:textId="77777777" w:rsidTr="008F2E3D">
        <w:trPr>
          <w:trHeight w:val="405"/>
        </w:trPr>
        <w:tc>
          <w:tcPr>
            <w:tcW w:w="2405" w:type="dxa"/>
            <w:vMerge/>
            <w:tcBorders>
              <w:left w:val="single" w:sz="12" w:space="0" w:color="auto"/>
            </w:tcBorders>
          </w:tcPr>
          <w:p w14:paraId="1607EB4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8D9C6F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5B349E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A26D7A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2F2C90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5BA37B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D74025F" w14:textId="77777777" w:rsidTr="008F2E3D">
        <w:trPr>
          <w:trHeight w:val="405"/>
        </w:trPr>
        <w:tc>
          <w:tcPr>
            <w:tcW w:w="2405" w:type="dxa"/>
            <w:vMerge/>
            <w:tcBorders>
              <w:left w:val="single" w:sz="12" w:space="0" w:color="auto"/>
            </w:tcBorders>
          </w:tcPr>
          <w:p w14:paraId="121A476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5330DE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2A9CAB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6D36A6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Pr>
          <w:p w14:paraId="17A514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随机游走迭代次数</w:t>
            </w:r>
          </w:p>
        </w:tc>
        <w:tc>
          <w:tcPr>
            <w:tcW w:w="992" w:type="dxa"/>
            <w:tcBorders>
              <w:right w:val="single" w:sz="12" w:space="0" w:color="auto"/>
            </w:tcBorders>
          </w:tcPr>
          <w:p w14:paraId="331090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6FEA860" w14:textId="77777777" w:rsidTr="008F2E3D">
        <w:trPr>
          <w:trHeight w:val="405"/>
        </w:trPr>
        <w:tc>
          <w:tcPr>
            <w:tcW w:w="2405" w:type="dxa"/>
            <w:vMerge/>
            <w:tcBorders>
              <w:left w:val="single" w:sz="12" w:space="0" w:color="auto"/>
              <w:bottom w:val="single" w:sz="12" w:space="0" w:color="auto"/>
            </w:tcBorders>
          </w:tcPr>
          <w:p w14:paraId="068BA55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3652E89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25B2284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3EC0C8F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alpha</w:t>
            </w:r>
          </w:p>
        </w:tc>
        <w:tc>
          <w:tcPr>
            <w:tcW w:w="1560" w:type="dxa"/>
            <w:tcBorders>
              <w:bottom w:val="single" w:sz="12" w:space="0" w:color="auto"/>
            </w:tcBorders>
          </w:tcPr>
          <w:p w14:paraId="04EAB8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重启传送概率参数</w:t>
            </w:r>
          </w:p>
        </w:tc>
        <w:tc>
          <w:tcPr>
            <w:tcW w:w="992" w:type="dxa"/>
            <w:tcBorders>
              <w:bottom w:val="single" w:sz="12" w:space="0" w:color="auto"/>
              <w:right w:val="single" w:sz="12" w:space="0" w:color="auto"/>
            </w:tcBorders>
          </w:tcPr>
          <w:p w14:paraId="3BAFEC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bl>
    <w:p w14:paraId="528E50ED" w14:textId="77777777" w:rsidR="008F2E3D" w:rsidRDefault="008F2E3D">
      <w:pPr>
        <w:pStyle w:val="affc"/>
        <w:autoSpaceDE/>
        <w:autoSpaceDN/>
        <w:snapToGrid w:val="0"/>
        <w:rPr>
          <w:rFonts w:ascii="Times New Roman" w:cs="Times New Roman"/>
        </w:rPr>
      </w:pPr>
    </w:p>
    <w:p w14:paraId="38C37D13" w14:textId="77777777" w:rsidR="008F2E3D" w:rsidRDefault="00000000">
      <w:pPr>
        <w:pStyle w:val="affc"/>
        <w:autoSpaceDE/>
        <w:autoSpaceDN/>
        <w:snapToGrid w:val="0"/>
        <w:rPr>
          <w:rFonts w:ascii="Times New Roman" w:cs="Times New Roman"/>
        </w:rPr>
      </w:pPr>
      <w:r>
        <w:rPr>
          <w:rFonts w:ascii="Times New Roman" w:cs="Times New Roman"/>
        </w:rPr>
        <w:t>GPRGNN</w:t>
      </w:r>
      <w:r>
        <w:rPr>
          <w:rFonts w:ascii="Times New Roman" w:cs="Times New Roman"/>
        </w:rPr>
        <w:t>模型使用</w:t>
      </w:r>
      <w:r>
        <w:rPr>
          <w:rFonts w:ascii="Times New Roman" w:cs="Times New Roman"/>
        </w:rPr>
        <w:t>generalized PageRank</w:t>
      </w:r>
      <w:r>
        <w:rPr>
          <w:rFonts w:ascii="Times New Roman" w:cs="Times New Roman"/>
        </w:rPr>
        <w:t>方法使图神经网络适用于异配图，先计算</w:t>
      </w:r>
      <w:r>
        <w:rPr>
          <w:rFonts w:ascii="Times New Roman" w:cs="Times New Roman"/>
        </w:rPr>
        <w:t>K</w:t>
      </w:r>
      <w:proofErr w:type="gramStart"/>
      <w:r>
        <w:rPr>
          <w:rFonts w:ascii="Times New Roman" w:cs="Times New Roman"/>
        </w:rPr>
        <w:t>轮消息</w:t>
      </w:r>
      <w:proofErr w:type="gramEnd"/>
      <w:r>
        <w:rPr>
          <w:rFonts w:ascii="Times New Roman" w:cs="Times New Roman"/>
        </w:rPr>
        <w:t>传递，而后使用</w:t>
      </w:r>
      <w:r>
        <w:rPr>
          <w:rFonts w:ascii="Times New Roman" w:cs="Times New Roman"/>
        </w:rPr>
        <w:t>K</w:t>
      </w:r>
      <w:proofErr w:type="gramStart"/>
      <w:r>
        <w:rPr>
          <w:rFonts w:ascii="Times New Roman" w:cs="Times New Roman"/>
        </w:rPr>
        <w:t>层特征</w:t>
      </w:r>
      <w:proofErr w:type="gramEnd"/>
      <w:r>
        <w:rPr>
          <w:rFonts w:ascii="Times New Roman" w:cs="Times New Roman"/>
        </w:rPr>
        <w:t>的线性组合作为表征，线性组合的参数通过学习获得。模型定义见</w:t>
      </w:r>
      <w:r>
        <w:rPr>
          <w:rFonts w:ascii="Times New Roman" w:cs="Times New Roman"/>
        </w:rPr>
        <w:fldChar w:fldCharType="begin"/>
      </w:r>
      <w:r>
        <w:rPr>
          <w:rFonts w:ascii="Times New Roman" w:cs="Times New Roman"/>
        </w:rPr>
        <w:instrText xml:space="preserve"> REF _Ref153806023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171</w:t>
      </w:r>
      <w:r>
        <w:rPr>
          <w:rFonts w:ascii="Times New Roman" w:cs="Times New Roman"/>
        </w:rPr>
        <w:fldChar w:fldCharType="end"/>
      </w:r>
      <w:r>
        <w:rPr>
          <w:rFonts w:ascii="Times New Roman" w:cs="Times New Roman"/>
        </w:rPr>
        <w:t>。</w:t>
      </w:r>
    </w:p>
    <w:p w14:paraId="3EA207BC" w14:textId="77777777" w:rsidR="008F2E3D" w:rsidRDefault="008F2E3D">
      <w:pPr>
        <w:pStyle w:val="afff3"/>
      </w:pPr>
      <w:bookmarkStart w:id="406" w:name="_Ref153806023"/>
    </w:p>
    <w:p w14:paraId="690F9C39" w14:textId="77777777" w:rsidR="008F2E3D" w:rsidRDefault="008F2E3D">
      <w:pPr>
        <w:pStyle w:val="afff3"/>
      </w:pPr>
    </w:p>
    <w:p w14:paraId="16E92A40" w14:textId="77777777" w:rsidR="008F2E3D" w:rsidRDefault="008F2E3D">
      <w:pPr>
        <w:pStyle w:val="afff3"/>
      </w:pPr>
    </w:p>
    <w:p w14:paraId="0A06902D" w14:textId="77777777" w:rsidR="008F2E3D" w:rsidRDefault="008F2E3D">
      <w:pPr>
        <w:pStyle w:val="afff3"/>
      </w:pPr>
    </w:p>
    <w:p w14:paraId="38D5C74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171</w:t>
      </w:r>
      <w:r>
        <w:fldChar w:fldCharType="end"/>
      </w:r>
      <w:bookmarkEnd w:id="406"/>
      <w:r>
        <w:t xml:space="preserve">　</w:t>
      </w:r>
      <w:r>
        <w:t>GPRGNN</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6CF7F0B"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C4B63E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7343B48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0772BBA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57969AB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47BA21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4A973B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6769453D" w14:textId="77777777" w:rsidTr="008F2E3D">
        <w:trPr>
          <w:trHeight w:val="405"/>
        </w:trPr>
        <w:tc>
          <w:tcPr>
            <w:tcW w:w="2405" w:type="dxa"/>
            <w:vMerge w:val="restart"/>
            <w:tcBorders>
              <w:top w:val="single" w:sz="12" w:space="0" w:color="auto"/>
              <w:left w:val="single" w:sz="12" w:space="0" w:color="auto"/>
            </w:tcBorders>
          </w:tcPr>
          <w:p w14:paraId="0149968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GPRGNN</w:t>
            </w:r>
          </w:p>
        </w:tc>
        <w:tc>
          <w:tcPr>
            <w:tcW w:w="1418" w:type="dxa"/>
            <w:vMerge w:val="restart"/>
            <w:tcBorders>
              <w:top w:val="single" w:sz="12" w:space="0" w:color="auto"/>
            </w:tcBorders>
          </w:tcPr>
          <w:p w14:paraId="7F21529F"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使用</w:t>
            </w:r>
            <w:r>
              <w:rPr>
                <w:rFonts w:eastAsiaTheme="majorEastAsia"/>
                <w:lang w:val="en-US"/>
              </w:rPr>
              <w:t>K</w:t>
            </w:r>
            <w:proofErr w:type="gramStart"/>
            <w:r>
              <w:rPr>
                <w:rFonts w:eastAsiaTheme="majorEastAsia"/>
                <w:lang w:val="en-US"/>
              </w:rPr>
              <w:t>轮消息</w:t>
            </w:r>
            <w:proofErr w:type="gramEnd"/>
            <w:r>
              <w:rPr>
                <w:rFonts w:eastAsiaTheme="majorEastAsia"/>
                <w:lang w:val="en-US"/>
              </w:rPr>
              <w:t>传递表征的线性组合得到最终表征</w:t>
            </w:r>
          </w:p>
        </w:tc>
        <w:tc>
          <w:tcPr>
            <w:tcW w:w="1134" w:type="dxa"/>
            <w:vMerge w:val="restart"/>
            <w:tcBorders>
              <w:top w:val="single" w:sz="12" w:space="0" w:color="auto"/>
            </w:tcBorders>
          </w:tcPr>
          <w:p w14:paraId="3C6B8E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0553442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6669EC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08B01D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0F5D4CD" w14:textId="77777777" w:rsidTr="008F2E3D">
        <w:trPr>
          <w:trHeight w:val="405"/>
        </w:trPr>
        <w:tc>
          <w:tcPr>
            <w:tcW w:w="2405" w:type="dxa"/>
            <w:vMerge/>
            <w:tcBorders>
              <w:left w:val="single" w:sz="12" w:space="0" w:color="auto"/>
            </w:tcBorders>
          </w:tcPr>
          <w:p w14:paraId="4C9231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F8C08A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A35412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810E4A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4B21E8E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6EF11C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32E2C6E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6437745B" w14:textId="77777777" w:rsidTr="008F2E3D">
        <w:trPr>
          <w:trHeight w:val="405"/>
        </w:trPr>
        <w:tc>
          <w:tcPr>
            <w:tcW w:w="2405" w:type="dxa"/>
            <w:vMerge/>
            <w:tcBorders>
              <w:left w:val="single" w:sz="12" w:space="0" w:color="auto"/>
            </w:tcBorders>
          </w:tcPr>
          <w:p w14:paraId="31F1957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C00AE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12614E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CFC38F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4320F4F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6261FD1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00D3A9D" w14:textId="77777777" w:rsidTr="008F2E3D">
        <w:trPr>
          <w:trHeight w:val="507"/>
        </w:trPr>
        <w:tc>
          <w:tcPr>
            <w:tcW w:w="2405" w:type="dxa"/>
            <w:vMerge/>
            <w:tcBorders>
              <w:left w:val="single" w:sz="12" w:space="0" w:color="auto"/>
            </w:tcBorders>
          </w:tcPr>
          <w:p w14:paraId="3E77C3D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39FECF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952708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AB30E9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72433E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18C45C1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07479C64" w14:textId="77777777" w:rsidTr="008F2E3D">
        <w:trPr>
          <w:trHeight w:val="405"/>
        </w:trPr>
        <w:tc>
          <w:tcPr>
            <w:tcW w:w="2405" w:type="dxa"/>
            <w:vMerge/>
            <w:tcBorders>
              <w:left w:val="single" w:sz="12" w:space="0" w:color="auto"/>
            </w:tcBorders>
          </w:tcPr>
          <w:p w14:paraId="568E809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3E7D56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5FF1D0B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5AE1CF1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23D22C1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50F2A24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EE834BB" w14:textId="77777777" w:rsidTr="008F2E3D">
        <w:trPr>
          <w:trHeight w:val="405"/>
        </w:trPr>
        <w:tc>
          <w:tcPr>
            <w:tcW w:w="2405" w:type="dxa"/>
            <w:vMerge/>
            <w:tcBorders>
              <w:left w:val="single" w:sz="12" w:space="0" w:color="auto"/>
            </w:tcBorders>
          </w:tcPr>
          <w:p w14:paraId="614756B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8D6484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1FA097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6ECFA8D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2F8CEEC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4CB1752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0C2283CE" w14:textId="77777777" w:rsidTr="008F2E3D">
        <w:trPr>
          <w:trHeight w:val="405"/>
        </w:trPr>
        <w:tc>
          <w:tcPr>
            <w:tcW w:w="2405" w:type="dxa"/>
            <w:vMerge/>
            <w:tcBorders>
              <w:left w:val="single" w:sz="12" w:space="0" w:color="auto"/>
            </w:tcBorders>
          </w:tcPr>
          <w:p w14:paraId="3D3BC26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89E96E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710FF4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21F1AD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1E54A8B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30D8E6F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CE25AC9" w14:textId="77777777" w:rsidTr="008F2E3D">
        <w:trPr>
          <w:trHeight w:val="405"/>
        </w:trPr>
        <w:tc>
          <w:tcPr>
            <w:tcW w:w="2405" w:type="dxa"/>
            <w:vMerge/>
            <w:tcBorders>
              <w:left w:val="single" w:sz="12" w:space="0" w:color="auto"/>
            </w:tcBorders>
          </w:tcPr>
          <w:p w14:paraId="23272E0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11DCB9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F181BC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AEF46F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088139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607E6B2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09C36F4A" w14:textId="77777777" w:rsidTr="008F2E3D">
        <w:trPr>
          <w:trHeight w:val="405"/>
        </w:trPr>
        <w:tc>
          <w:tcPr>
            <w:tcW w:w="2405" w:type="dxa"/>
            <w:vMerge/>
            <w:tcBorders>
              <w:left w:val="single" w:sz="12" w:space="0" w:color="auto"/>
              <w:bottom w:val="single" w:sz="12" w:space="0" w:color="auto"/>
            </w:tcBorders>
          </w:tcPr>
          <w:p w14:paraId="42C1CF2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2033CD1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7E4F328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3F537DE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Borders>
              <w:bottom w:val="single" w:sz="12" w:space="0" w:color="auto"/>
            </w:tcBorders>
          </w:tcPr>
          <w:p w14:paraId="0112CF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消息传递的轮数</w:t>
            </w:r>
          </w:p>
        </w:tc>
        <w:tc>
          <w:tcPr>
            <w:tcW w:w="992" w:type="dxa"/>
            <w:tcBorders>
              <w:bottom w:val="single" w:sz="12" w:space="0" w:color="auto"/>
              <w:right w:val="single" w:sz="12" w:space="0" w:color="auto"/>
            </w:tcBorders>
          </w:tcPr>
          <w:p w14:paraId="49A2E8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2991200F" w14:textId="77777777" w:rsidR="008F2E3D" w:rsidRDefault="008F2E3D">
      <w:pPr>
        <w:pStyle w:val="affc"/>
        <w:autoSpaceDE/>
        <w:autoSpaceDN/>
        <w:snapToGrid w:val="0"/>
        <w:rPr>
          <w:rFonts w:ascii="Times New Roman" w:cs="Times New Roman"/>
        </w:rPr>
      </w:pPr>
    </w:p>
    <w:p w14:paraId="3F879F70" w14:textId="77777777" w:rsidR="008F2E3D" w:rsidRDefault="00000000">
      <w:pPr>
        <w:pStyle w:val="affc"/>
        <w:autoSpaceDE/>
        <w:autoSpaceDN/>
        <w:snapToGrid w:val="0"/>
        <w:rPr>
          <w:rFonts w:ascii="Times New Roman" w:cs="Times New Roman"/>
        </w:rPr>
      </w:pPr>
      <w:proofErr w:type="spellStart"/>
      <w:r>
        <w:rPr>
          <w:rFonts w:ascii="Times New Roman" w:cs="Times New Roman"/>
        </w:rPr>
        <w:t>ChebNet</w:t>
      </w:r>
      <w:proofErr w:type="spellEnd"/>
      <w:r>
        <w:rPr>
          <w:rFonts w:ascii="Times New Roman" w:cs="Times New Roman"/>
        </w:rPr>
        <w:t>模型中使用切比雪夫多项式代替谱域的卷积核，谱域的卷积核的取值是与特征值相关的函数，以避免显式的特征值分解，然后来用切比雪夫多项式来逼近这个函数。模型定义见</w:t>
      </w:r>
      <w:r>
        <w:rPr>
          <w:rFonts w:ascii="Times New Roman" w:cs="Times New Roman"/>
        </w:rPr>
        <w:fldChar w:fldCharType="begin"/>
      </w:r>
      <w:r>
        <w:rPr>
          <w:rFonts w:ascii="Times New Roman" w:cs="Times New Roman"/>
        </w:rPr>
        <w:instrText xml:space="preserve"> REF _Ref153806233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172</w:t>
      </w:r>
      <w:r>
        <w:rPr>
          <w:rFonts w:ascii="Times New Roman" w:cs="Times New Roman"/>
        </w:rPr>
        <w:fldChar w:fldCharType="end"/>
      </w:r>
      <w:r>
        <w:rPr>
          <w:rFonts w:ascii="Times New Roman" w:cs="Times New Roman"/>
        </w:rPr>
        <w:t>。</w:t>
      </w:r>
    </w:p>
    <w:p w14:paraId="50FC6A2C" w14:textId="77777777" w:rsidR="008F2E3D" w:rsidRDefault="00000000">
      <w:pPr>
        <w:pStyle w:val="afff3"/>
      </w:pPr>
      <w:bookmarkStart w:id="407" w:name="_Ref153806233"/>
      <w:r>
        <w:t>表</w:t>
      </w:r>
      <w:r>
        <w:fldChar w:fldCharType="begin"/>
      </w:r>
      <w:r>
        <w:instrText xml:space="preserve"> SEQ </w:instrText>
      </w:r>
      <w:r>
        <w:instrText>表</w:instrText>
      </w:r>
      <w:r>
        <w:instrText xml:space="preserve"> \* ARABIC </w:instrText>
      </w:r>
      <w:r>
        <w:fldChar w:fldCharType="separate"/>
      </w:r>
      <w:r>
        <w:t>172</w:t>
      </w:r>
      <w:r>
        <w:fldChar w:fldCharType="end"/>
      </w:r>
      <w:bookmarkEnd w:id="407"/>
      <w:r>
        <w:t xml:space="preserve">　</w:t>
      </w:r>
      <w:proofErr w:type="spellStart"/>
      <w:r>
        <w:t>ChebNet</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8E5FA28"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E81F5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5ABB941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692D1BE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02938BA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7161B5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4C6C7C3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663E4058" w14:textId="77777777" w:rsidTr="008F2E3D">
        <w:trPr>
          <w:trHeight w:val="405"/>
        </w:trPr>
        <w:tc>
          <w:tcPr>
            <w:tcW w:w="2405" w:type="dxa"/>
            <w:vMerge w:val="restart"/>
            <w:tcBorders>
              <w:top w:val="single" w:sz="12" w:space="0" w:color="auto"/>
              <w:left w:val="single" w:sz="12" w:space="0" w:color="auto"/>
            </w:tcBorders>
          </w:tcPr>
          <w:p w14:paraId="29BAC8D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ChebNet</w:t>
            </w:r>
            <w:proofErr w:type="spellEnd"/>
          </w:p>
        </w:tc>
        <w:tc>
          <w:tcPr>
            <w:tcW w:w="1418" w:type="dxa"/>
            <w:vMerge w:val="restart"/>
            <w:tcBorders>
              <w:top w:val="single" w:sz="12" w:space="0" w:color="auto"/>
            </w:tcBorders>
          </w:tcPr>
          <w:p w14:paraId="7DB8BBB2"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使用切比雪夫多项式近似卷积核</w:t>
            </w:r>
          </w:p>
        </w:tc>
        <w:tc>
          <w:tcPr>
            <w:tcW w:w="1134" w:type="dxa"/>
            <w:vMerge w:val="restart"/>
            <w:tcBorders>
              <w:top w:val="single" w:sz="12" w:space="0" w:color="auto"/>
            </w:tcBorders>
          </w:tcPr>
          <w:p w14:paraId="33058DB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71A1DE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3FFA669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043E54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9A94298" w14:textId="77777777" w:rsidTr="008F2E3D">
        <w:trPr>
          <w:trHeight w:val="405"/>
        </w:trPr>
        <w:tc>
          <w:tcPr>
            <w:tcW w:w="2405" w:type="dxa"/>
            <w:vMerge/>
            <w:tcBorders>
              <w:left w:val="single" w:sz="12" w:space="0" w:color="auto"/>
            </w:tcBorders>
          </w:tcPr>
          <w:p w14:paraId="7D3766B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16CE9F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A57FD3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C9952E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210E962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47A22F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340908F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3CCCB2CC" w14:textId="77777777" w:rsidTr="008F2E3D">
        <w:trPr>
          <w:trHeight w:val="405"/>
        </w:trPr>
        <w:tc>
          <w:tcPr>
            <w:tcW w:w="2405" w:type="dxa"/>
            <w:vMerge/>
            <w:tcBorders>
              <w:left w:val="single" w:sz="12" w:space="0" w:color="auto"/>
            </w:tcBorders>
          </w:tcPr>
          <w:p w14:paraId="4D6CA5C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C206DA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31A850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B6DC7E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0D9A3CB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7117E5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124AEE5" w14:textId="77777777" w:rsidTr="008F2E3D">
        <w:trPr>
          <w:trHeight w:val="507"/>
        </w:trPr>
        <w:tc>
          <w:tcPr>
            <w:tcW w:w="2405" w:type="dxa"/>
            <w:vMerge/>
            <w:tcBorders>
              <w:left w:val="single" w:sz="12" w:space="0" w:color="auto"/>
            </w:tcBorders>
          </w:tcPr>
          <w:p w14:paraId="13F41EA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7484DF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BE32AF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4F4D8D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203095E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02F30C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1D17C00F" w14:textId="77777777" w:rsidTr="008F2E3D">
        <w:trPr>
          <w:trHeight w:val="405"/>
        </w:trPr>
        <w:tc>
          <w:tcPr>
            <w:tcW w:w="2405" w:type="dxa"/>
            <w:vMerge/>
            <w:tcBorders>
              <w:left w:val="single" w:sz="12" w:space="0" w:color="auto"/>
            </w:tcBorders>
          </w:tcPr>
          <w:p w14:paraId="3756526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5A4D1C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1F1173C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7B9345A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5BE3DF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5002F90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233A4DA" w14:textId="77777777" w:rsidTr="008F2E3D">
        <w:trPr>
          <w:trHeight w:val="405"/>
        </w:trPr>
        <w:tc>
          <w:tcPr>
            <w:tcW w:w="2405" w:type="dxa"/>
            <w:vMerge/>
            <w:tcBorders>
              <w:left w:val="single" w:sz="12" w:space="0" w:color="auto"/>
            </w:tcBorders>
          </w:tcPr>
          <w:p w14:paraId="332FBC5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95A2F7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23DC202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4ECB5BC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6A8CBDA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345594A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D190C70" w14:textId="77777777" w:rsidTr="008F2E3D">
        <w:trPr>
          <w:trHeight w:val="405"/>
        </w:trPr>
        <w:tc>
          <w:tcPr>
            <w:tcW w:w="2405" w:type="dxa"/>
            <w:vMerge/>
            <w:tcBorders>
              <w:left w:val="single" w:sz="12" w:space="0" w:color="auto"/>
            </w:tcBorders>
          </w:tcPr>
          <w:p w14:paraId="22481A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3205E0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BC30E4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50873D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004FFC9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1799A9F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F165F00" w14:textId="77777777" w:rsidTr="008F2E3D">
        <w:trPr>
          <w:trHeight w:val="405"/>
        </w:trPr>
        <w:tc>
          <w:tcPr>
            <w:tcW w:w="2405" w:type="dxa"/>
            <w:vMerge/>
            <w:tcBorders>
              <w:left w:val="single" w:sz="12" w:space="0" w:color="auto"/>
            </w:tcBorders>
          </w:tcPr>
          <w:p w14:paraId="44FF325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D3BC14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87269B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84DFEF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133B757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6B163C5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57FC6C4" w14:textId="77777777" w:rsidTr="008F2E3D">
        <w:trPr>
          <w:trHeight w:val="405"/>
        </w:trPr>
        <w:tc>
          <w:tcPr>
            <w:tcW w:w="2405" w:type="dxa"/>
            <w:vMerge/>
            <w:tcBorders>
              <w:left w:val="single" w:sz="12" w:space="0" w:color="auto"/>
              <w:bottom w:val="single" w:sz="12" w:space="0" w:color="auto"/>
            </w:tcBorders>
          </w:tcPr>
          <w:p w14:paraId="28476B3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6E95CF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519F97B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728B2A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Borders>
              <w:bottom w:val="single" w:sz="12" w:space="0" w:color="auto"/>
            </w:tcBorders>
          </w:tcPr>
          <w:p w14:paraId="5FF3221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切比雪夫滤波器大小</w:t>
            </w:r>
          </w:p>
        </w:tc>
        <w:tc>
          <w:tcPr>
            <w:tcW w:w="992" w:type="dxa"/>
            <w:tcBorders>
              <w:bottom w:val="single" w:sz="12" w:space="0" w:color="auto"/>
              <w:right w:val="single" w:sz="12" w:space="0" w:color="auto"/>
            </w:tcBorders>
          </w:tcPr>
          <w:p w14:paraId="0D6EFA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41F93F2B" w14:textId="77777777" w:rsidR="008F2E3D" w:rsidRDefault="008F2E3D">
      <w:pPr>
        <w:pStyle w:val="affc"/>
        <w:autoSpaceDE/>
        <w:autoSpaceDN/>
        <w:snapToGrid w:val="0"/>
        <w:rPr>
          <w:rFonts w:ascii="Times New Roman" w:cs="Times New Roman"/>
        </w:rPr>
      </w:pPr>
    </w:p>
    <w:p w14:paraId="11F9391A"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JKnet</w:t>
      </w:r>
      <w:proofErr w:type="spellEnd"/>
      <w:r>
        <w:rPr>
          <w:rFonts w:ascii="Times New Roman" w:cs="Times New Roman"/>
        </w:rPr>
        <w:t>模型使用节点进行聚合时，极</w:t>
      </w:r>
      <w:proofErr w:type="gramStart"/>
      <w:r>
        <w:rPr>
          <w:rFonts w:ascii="Times New Roman" w:cs="Times New Roman"/>
        </w:rPr>
        <w:t>大受到</w:t>
      </w:r>
      <w:proofErr w:type="gramEnd"/>
      <w:r>
        <w:rPr>
          <w:rFonts w:ascii="Times New Roman" w:cs="Times New Roman"/>
        </w:rPr>
        <w:t>所在子结构影响（若为中心节点如微博大</w:t>
      </w:r>
      <w:r>
        <w:rPr>
          <w:rFonts w:ascii="Times New Roman" w:cs="Times New Roman"/>
        </w:rPr>
        <w:t>V</w:t>
      </w:r>
      <w:r>
        <w:rPr>
          <w:rFonts w:ascii="Times New Roman" w:cs="Times New Roman"/>
        </w:rPr>
        <w:t>，则很少几步就可以得到大量邻居信息），不同的节点应该具有不同的聚合步数。该模型先计算聚合</w:t>
      </w:r>
      <w:r>
        <w:rPr>
          <w:rFonts w:ascii="Times New Roman" w:cs="Times New Roman"/>
        </w:rPr>
        <w:t>1-K</w:t>
      </w:r>
      <w:r>
        <w:rPr>
          <w:rFonts w:ascii="Times New Roman" w:cs="Times New Roman"/>
        </w:rPr>
        <w:t>步的所有结果，而后自适应的选择需要的步数进行组合。模型定义见</w:t>
      </w:r>
      <w:r>
        <w:rPr>
          <w:rFonts w:ascii="Times New Roman" w:cs="Times New Roman"/>
        </w:rPr>
        <w:fldChar w:fldCharType="begin"/>
      </w:r>
      <w:r>
        <w:rPr>
          <w:rFonts w:ascii="Times New Roman" w:cs="Times New Roman"/>
        </w:rPr>
        <w:instrText xml:space="preserve"> REF _Ref153806500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173</w:t>
      </w:r>
      <w:r>
        <w:rPr>
          <w:rFonts w:ascii="Times New Roman" w:cs="Times New Roman"/>
        </w:rPr>
        <w:fldChar w:fldCharType="end"/>
      </w:r>
      <w:r>
        <w:rPr>
          <w:rFonts w:ascii="Times New Roman" w:cs="Times New Roman"/>
        </w:rPr>
        <w:t>。</w:t>
      </w:r>
    </w:p>
    <w:p w14:paraId="2110642D" w14:textId="77777777" w:rsidR="008F2E3D" w:rsidRDefault="00000000">
      <w:pPr>
        <w:pStyle w:val="afff3"/>
      </w:pPr>
      <w:bookmarkStart w:id="408" w:name="_Ref153806500"/>
      <w:r>
        <w:t>表</w:t>
      </w:r>
      <w:r>
        <w:fldChar w:fldCharType="begin"/>
      </w:r>
      <w:r>
        <w:instrText xml:space="preserve"> SEQ </w:instrText>
      </w:r>
      <w:r>
        <w:instrText>表</w:instrText>
      </w:r>
      <w:r>
        <w:instrText xml:space="preserve"> \* ARABIC </w:instrText>
      </w:r>
      <w:r>
        <w:fldChar w:fldCharType="separate"/>
      </w:r>
      <w:r>
        <w:t>173</w:t>
      </w:r>
      <w:r>
        <w:fldChar w:fldCharType="end"/>
      </w:r>
      <w:bookmarkEnd w:id="408"/>
      <w:r>
        <w:t xml:space="preserve">　</w:t>
      </w:r>
      <w:proofErr w:type="spellStart"/>
      <w:r>
        <w:t>JKnet</w:t>
      </w:r>
      <w:proofErr w:type="spellEnd"/>
      <w:r>
        <w:t>模型定义</w:t>
      </w:r>
    </w:p>
    <w:tbl>
      <w:tblPr>
        <w:tblStyle w:val="3d"/>
        <w:tblW w:w="9351" w:type="dxa"/>
        <w:tblLayout w:type="fixed"/>
        <w:tblLook w:val="04A0" w:firstRow="1" w:lastRow="0" w:firstColumn="1" w:lastColumn="0" w:noHBand="0" w:noVBand="1"/>
      </w:tblPr>
      <w:tblGrid>
        <w:gridCol w:w="2405"/>
        <w:gridCol w:w="1418"/>
        <w:gridCol w:w="1129"/>
        <w:gridCol w:w="1847"/>
        <w:gridCol w:w="1560"/>
        <w:gridCol w:w="992"/>
      </w:tblGrid>
      <w:tr w:rsidR="008F2E3D" w14:paraId="6F8203ED"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0CDFE20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03EDD0B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29" w:type="dxa"/>
            <w:tcBorders>
              <w:top w:val="single" w:sz="12" w:space="0" w:color="auto"/>
              <w:bottom w:val="single" w:sz="12" w:space="0" w:color="auto"/>
            </w:tcBorders>
          </w:tcPr>
          <w:p w14:paraId="556C2D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7" w:type="dxa"/>
            <w:tcBorders>
              <w:top w:val="single" w:sz="12" w:space="0" w:color="auto"/>
              <w:bottom w:val="single" w:sz="12" w:space="0" w:color="auto"/>
            </w:tcBorders>
          </w:tcPr>
          <w:p w14:paraId="3217BCF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53B907B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7C6952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6C624D23" w14:textId="77777777" w:rsidTr="008F2E3D">
        <w:trPr>
          <w:trHeight w:val="405"/>
        </w:trPr>
        <w:tc>
          <w:tcPr>
            <w:tcW w:w="2405" w:type="dxa"/>
            <w:vMerge w:val="restart"/>
            <w:tcBorders>
              <w:top w:val="single" w:sz="12" w:space="0" w:color="auto"/>
              <w:left w:val="single" w:sz="12" w:space="0" w:color="auto"/>
            </w:tcBorders>
          </w:tcPr>
          <w:p w14:paraId="69DD7FE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JKnet</w:t>
            </w:r>
            <w:proofErr w:type="spellEnd"/>
          </w:p>
        </w:tc>
        <w:tc>
          <w:tcPr>
            <w:tcW w:w="1418" w:type="dxa"/>
            <w:vMerge w:val="restart"/>
            <w:tcBorders>
              <w:top w:val="single" w:sz="12" w:space="0" w:color="auto"/>
            </w:tcBorders>
          </w:tcPr>
          <w:p w14:paraId="717F9A0D"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不同节点采用自适应的聚合步数</w:t>
            </w:r>
          </w:p>
        </w:tc>
        <w:tc>
          <w:tcPr>
            <w:tcW w:w="1129" w:type="dxa"/>
            <w:vMerge w:val="restart"/>
            <w:tcBorders>
              <w:top w:val="single" w:sz="12" w:space="0" w:color="auto"/>
            </w:tcBorders>
          </w:tcPr>
          <w:p w14:paraId="4745D13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7" w:type="dxa"/>
            <w:tcBorders>
              <w:top w:val="single" w:sz="12" w:space="0" w:color="auto"/>
            </w:tcBorders>
          </w:tcPr>
          <w:p w14:paraId="5C782BC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09347AB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3D5476E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80CC8B4" w14:textId="77777777" w:rsidTr="008F2E3D">
        <w:trPr>
          <w:trHeight w:val="405"/>
        </w:trPr>
        <w:tc>
          <w:tcPr>
            <w:tcW w:w="2405" w:type="dxa"/>
            <w:vMerge/>
            <w:tcBorders>
              <w:left w:val="single" w:sz="12" w:space="0" w:color="auto"/>
            </w:tcBorders>
          </w:tcPr>
          <w:p w14:paraId="1236340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4768AD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12B950F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7" w:type="dxa"/>
          </w:tcPr>
          <w:p w14:paraId="6A630A8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7498139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09338DC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19D3A92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591FCDED" w14:textId="77777777" w:rsidTr="008F2E3D">
        <w:trPr>
          <w:trHeight w:val="405"/>
        </w:trPr>
        <w:tc>
          <w:tcPr>
            <w:tcW w:w="2405" w:type="dxa"/>
            <w:vMerge/>
            <w:tcBorders>
              <w:left w:val="single" w:sz="12" w:space="0" w:color="auto"/>
            </w:tcBorders>
          </w:tcPr>
          <w:p w14:paraId="4D7CA08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127D7B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308ADAC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7" w:type="dxa"/>
          </w:tcPr>
          <w:p w14:paraId="59F6C0B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6A4C9CA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182186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A585C76" w14:textId="77777777" w:rsidTr="008F2E3D">
        <w:trPr>
          <w:trHeight w:val="507"/>
        </w:trPr>
        <w:tc>
          <w:tcPr>
            <w:tcW w:w="2405" w:type="dxa"/>
            <w:vMerge/>
            <w:tcBorders>
              <w:left w:val="single" w:sz="12" w:space="0" w:color="auto"/>
            </w:tcBorders>
          </w:tcPr>
          <w:p w14:paraId="342BE1F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28813D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096E4D3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7" w:type="dxa"/>
          </w:tcPr>
          <w:p w14:paraId="6795FC1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7FF503E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75A29C7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52C8EE3D" w14:textId="77777777" w:rsidTr="008F2E3D">
        <w:trPr>
          <w:trHeight w:val="405"/>
        </w:trPr>
        <w:tc>
          <w:tcPr>
            <w:tcW w:w="2405" w:type="dxa"/>
            <w:vMerge/>
            <w:tcBorders>
              <w:left w:val="single" w:sz="12" w:space="0" w:color="auto"/>
            </w:tcBorders>
          </w:tcPr>
          <w:p w14:paraId="2AE00AB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008AF7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tcPr>
          <w:p w14:paraId="1840CBB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7" w:type="dxa"/>
          </w:tcPr>
          <w:p w14:paraId="08D3F0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45C390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7A7E1A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3193BF4" w14:textId="77777777" w:rsidTr="008F2E3D">
        <w:trPr>
          <w:trHeight w:val="405"/>
        </w:trPr>
        <w:tc>
          <w:tcPr>
            <w:tcW w:w="2405" w:type="dxa"/>
            <w:vMerge/>
            <w:tcBorders>
              <w:left w:val="single" w:sz="12" w:space="0" w:color="auto"/>
            </w:tcBorders>
          </w:tcPr>
          <w:p w14:paraId="016872C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F08F7B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val="restart"/>
          </w:tcPr>
          <w:p w14:paraId="361502A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7" w:type="dxa"/>
          </w:tcPr>
          <w:p w14:paraId="5F1287D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64F2C8E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511238C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06E23E10" w14:textId="77777777" w:rsidTr="008F2E3D">
        <w:trPr>
          <w:trHeight w:val="405"/>
        </w:trPr>
        <w:tc>
          <w:tcPr>
            <w:tcW w:w="2405" w:type="dxa"/>
            <w:vMerge/>
            <w:tcBorders>
              <w:left w:val="single" w:sz="12" w:space="0" w:color="auto"/>
            </w:tcBorders>
          </w:tcPr>
          <w:p w14:paraId="3A1DDDA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6CE0E1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4A00475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7" w:type="dxa"/>
          </w:tcPr>
          <w:p w14:paraId="07BD1E5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7D4275C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79AD42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23490C9" w14:textId="77777777" w:rsidTr="008F2E3D">
        <w:trPr>
          <w:trHeight w:val="405"/>
        </w:trPr>
        <w:tc>
          <w:tcPr>
            <w:tcW w:w="2405" w:type="dxa"/>
            <w:vMerge/>
            <w:tcBorders>
              <w:left w:val="single" w:sz="12" w:space="0" w:color="auto"/>
            </w:tcBorders>
          </w:tcPr>
          <w:p w14:paraId="30738D0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BF54B1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Pr>
          <w:p w14:paraId="6C4F52A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7" w:type="dxa"/>
          </w:tcPr>
          <w:p w14:paraId="3A22B69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60C2DA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2E34FF5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5D07183" w14:textId="77777777" w:rsidTr="008F2E3D">
        <w:trPr>
          <w:trHeight w:val="405"/>
        </w:trPr>
        <w:tc>
          <w:tcPr>
            <w:tcW w:w="2405" w:type="dxa"/>
            <w:vMerge/>
            <w:tcBorders>
              <w:left w:val="single" w:sz="12" w:space="0" w:color="auto"/>
              <w:bottom w:val="single" w:sz="12" w:space="0" w:color="auto"/>
            </w:tcBorders>
          </w:tcPr>
          <w:p w14:paraId="75A3433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13575B4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29" w:type="dxa"/>
            <w:vMerge/>
            <w:tcBorders>
              <w:bottom w:val="single" w:sz="12" w:space="0" w:color="auto"/>
            </w:tcBorders>
          </w:tcPr>
          <w:p w14:paraId="195627E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7" w:type="dxa"/>
            <w:tcBorders>
              <w:bottom w:val="single" w:sz="12" w:space="0" w:color="auto"/>
            </w:tcBorders>
          </w:tcPr>
          <w:p w14:paraId="1944E89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Borders>
              <w:bottom w:val="single" w:sz="12" w:space="0" w:color="auto"/>
            </w:tcBorders>
          </w:tcPr>
          <w:p w14:paraId="039A9F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最大聚合步数</w:t>
            </w:r>
          </w:p>
        </w:tc>
        <w:tc>
          <w:tcPr>
            <w:tcW w:w="992" w:type="dxa"/>
            <w:tcBorders>
              <w:bottom w:val="single" w:sz="12" w:space="0" w:color="auto"/>
              <w:right w:val="single" w:sz="12" w:space="0" w:color="auto"/>
            </w:tcBorders>
          </w:tcPr>
          <w:p w14:paraId="5DE6AEE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589FA520" w14:textId="77777777" w:rsidR="008F2E3D" w:rsidRDefault="008F2E3D">
      <w:pPr>
        <w:pStyle w:val="affc"/>
        <w:autoSpaceDE/>
        <w:autoSpaceDN/>
        <w:snapToGrid w:val="0"/>
        <w:rPr>
          <w:rFonts w:ascii="Times New Roman" w:cs="Times New Roman"/>
        </w:rPr>
      </w:pPr>
    </w:p>
    <w:p w14:paraId="7F8EA43F" w14:textId="77777777" w:rsidR="008F2E3D" w:rsidRDefault="00000000">
      <w:pPr>
        <w:pStyle w:val="affc"/>
        <w:autoSpaceDE/>
        <w:autoSpaceDN/>
        <w:snapToGrid w:val="0"/>
        <w:rPr>
          <w:rFonts w:ascii="Times New Roman" w:cs="Times New Roman"/>
        </w:rPr>
      </w:pPr>
      <w:r>
        <w:rPr>
          <w:rFonts w:ascii="Times New Roman" w:cs="Times New Roman"/>
        </w:rPr>
        <w:t>DCNN</w:t>
      </w:r>
      <w:r>
        <w:rPr>
          <w:rFonts w:ascii="Times New Roman" w:cs="Times New Roman"/>
        </w:rPr>
        <w:t>模型使用</w:t>
      </w:r>
      <w:r>
        <w:rPr>
          <w:rFonts w:ascii="Times New Roman" w:cs="Times New Roman"/>
        </w:rPr>
        <w:t>diffusion</w:t>
      </w:r>
      <w:r>
        <w:rPr>
          <w:rFonts w:ascii="Times New Roman" w:cs="Times New Roman"/>
        </w:rPr>
        <w:t>对每一个节点采用</w:t>
      </w:r>
      <w:r>
        <w:rPr>
          <w:rFonts w:ascii="Times New Roman" w:cs="Times New Roman"/>
        </w:rPr>
        <w:t>H</w:t>
      </w:r>
      <w:proofErr w:type="gramStart"/>
      <w:r>
        <w:rPr>
          <w:rFonts w:ascii="Times New Roman" w:cs="Times New Roman"/>
        </w:rPr>
        <w:t>个</w:t>
      </w:r>
      <w:proofErr w:type="gramEnd"/>
      <w:r>
        <w:rPr>
          <w:rFonts w:ascii="Times New Roman" w:cs="Times New Roman"/>
        </w:rPr>
        <w:t>hop</w:t>
      </w:r>
      <w:r>
        <w:rPr>
          <w:rFonts w:ascii="Times New Roman" w:cs="Times New Roman"/>
        </w:rPr>
        <w:t>的矩阵进行表示，每一个</w:t>
      </w:r>
      <w:r>
        <w:rPr>
          <w:rFonts w:ascii="Times New Roman" w:cs="Times New Roman"/>
        </w:rPr>
        <w:t>hop</w:t>
      </w:r>
      <w:r>
        <w:rPr>
          <w:rFonts w:ascii="Times New Roman" w:cs="Times New Roman"/>
        </w:rPr>
        <w:t>表示其邻近信息，以更好得获取局部信息。模型定义见</w:t>
      </w:r>
      <w:r>
        <w:rPr>
          <w:rFonts w:ascii="Times New Roman" w:cs="Times New Roman"/>
        </w:rPr>
        <w:fldChar w:fldCharType="begin"/>
      </w:r>
      <w:r>
        <w:rPr>
          <w:rFonts w:ascii="Times New Roman" w:cs="Times New Roman"/>
        </w:rPr>
        <w:instrText xml:space="preserve"> REF _Ref153806636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174</w:t>
      </w:r>
      <w:r>
        <w:rPr>
          <w:rFonts w:ascii="Times New Roman" w:cs="Times New Roman"/>
        </w:rPr>
        <w:fldChar w:fldCharType="end"/>
      </w:r>
      <w:r>
        <w:rPr>
          <w:rFonts w:ascii="Times New Roman" w:cs="Times New Roman"/>
        </w:rPr>
        <w:t>。</w:t>
      </w:r>
    </w:p>
    <w:p w14:paraId="1E400D1C" w14:textId="77777777" w:rsidR="008F2E3D" w:rsidRDefault="00000000">
      <w:pPr>
        <w:pStyle w:val="afff3"/>
      </w:pPr>
      <w:bookmarkStart w:id="409" w:name="_Ref153806636"/>
      <w:r>
        <w:t>表</w:t>
      </w:r>
      <w:r>
        <w:fldChar w:fldCharType="begin"/>
      </w:r>
      <w:r>
        <w:instrText xml:space="preserve"> SEQ </w:instrText>
      </w:r>
      <w:r>
        <w:instrText>表</w:instrText>
      </w:r>
      <w:r>
        <w:instrText xml:space="preserve"> \* ARABIC </w:instrText>
      </w:r>
      <w:r>
        <w:fldChar w:fldCharType="separate"/>
      </w:r>
      <w:r>
        <w:t>174</w:t>
      </w:r>
      <w:r>
        <w:fldChar w:fldCharType="end"/>
      </w:r>
      <w:bookmarkEnd w:id="409"/>
      <w:r>
        <w:t xml:space="preserve">　</w:t>
      </w:r>
      <w:r>
        <w:t>DCNN</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6F97886"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A43A75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07788F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74CEA6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36D75C5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7EFF350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1FA20DD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5B93996" w14:textId="77777777" w:rsidTr="008F2E3D">
        <w:trPr>
          <w:trHeight w:val="405"/>
        </w:trPr>
        <w:tc>
          <w:tcPr>
            <w:tcW w:w="2405" w:type="dxa"/>
            <w:vMerge w:val="restart"/>
            <w:tcBorders>
              <w:top w:val="single" w:sz="12" w:space="0" w:color="auto"/>
              <w:left w:val="single" w:sz="12" w:space="0" w:color="auto"/>
            </w:tcBorders>
          </w:tcPr>
          <w:p w14:paraId="4B9185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DCNN</w:t>
            </w:r>
          </w:p>
        </w:tc>
        <w:tc>
          <w:tcPr>
            <w:tcW w:w="1418" w:type="dxa"/>
            <w:vMerge w:val="restart"/>
            <w:tcBorders>
              <w:top w:val="single" w:sz="12" w:space="0" w:color="auto"/>
            </w:tcBorders>
          </w:tcPr>
          <w:p w14:paraId="28C88F27"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利用不同</w:t>
            </w:r>
            <w:r>
              <w:rPr>
                <w:rFonts w:eastAsiaTheme="majorEastAsia"/>
                <w:lang w:val="en-US"/>
              </w:rPr>
              <w:t>hop</w:t>
            </w:r>
            <w:r>
              <w:rPr>
                <w:rFonts w:eastAsiaTheme="majorEastAsia"/>
                <w:lang w:val="en-US"/>
              </w:rPr>
              <w:t>的信息进行聚合得到节点表征</w:t>
            </w:r>
          </w:p>
        </w:tc>
        <w:tc>
          <w:tcPr>
            <w:tcW w:w="1134" w:type="dxa"/>
            <w:vMerge w:val="restart"/>
            <w:tcBorders>
              <w:top w:val="single" w:sz="12" w:space="0" w:color="auto"/>
            </w:tcBorders>
          </w:tcPr>
          <w:p w14:paraId="3128A34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F0CF2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2EBB11F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59ACD02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7F62B25" w14:textId="77777777" w:rsidTr="008F2E3D">
        <w:trPr>
          <w:trHeight w:val="405"/>
        </w:trPr>
        <w:tc>
          <w:tcPr>
            <w:tcW w:w="2405" w:type="dxa"/>
            <w:vMerge/>
            <w:tcBorders>
              <w:left w:val="single" w:sz="12" w:space="0" w:color="auto"/>
            </w:tcBorders>
          </w:tcPr>
          <w:p w14:paraId="3DE300C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8A2224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F0A7A1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FFA1B2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58F038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12A2395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747F6FE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79B9F6FB" w14:textId="77777777" w:rsidTr="008F2E3D">
        <w:trPr>
          <w:trHeight w:val="405"/>
        </w:trPr>
        <w:tc>
          <w:tcPr>
            <w:tcW w:w="2405" w:type="dxa"/>
            <w:vMerge/>
            <w:tcBorders>
              <w:left w:val="single" w:sz="12" w:space="0" w:color="auto"/>
            </w:tcBorders>
          </w:tcPr>
          <w:p w14:paraId="19E2061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F100CB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5C4FEC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16F15E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3DA6F6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4945116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6789016" w14:textId="77777777" w:rsidTr="008F2E3D">
        <w:trPr>
          <w:trHeight w:val="507"/>
        </w:trPr>
        <w:tc>
          <w:tcPr>
            <w:tcW w:w="2405" w:type="dxa"/>
            <w:vMerge/>
            <w:tcBorders>
              <w:left w:val="single" w:sz="12" w:space="0" w:color="auto"/>
            </w:tcBorders>
          </w:tcPr>
          <w:p w14:paraId="6E44F57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689C0D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DB8575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3FA9C6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304E53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47DD0E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7D5C6A23" w14:textId="77777777" w:rsidTr="008F2E3D">
        <w:trPr>
          <w:trHeight w:val="405"/>
        </w:trPr>
        <w:tc>
          <w:tcPr>
            <w:tcW w:w="2405" w:type="dxa"/>
            <w:vMerge/>
            <w:tcBorders>
              <w:left w:val="single" w:sz="12" w:space="0" w:color="auto"/>
            </w:tcBorders>
          </w:tcPr>
          <w:p w14:paraId="5A3C3F8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45D3BD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17CC6F6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18D9CD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76B7461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7007FC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F9642B6" w14:textId="77777777" w:rsidTr="008F2E3D">
        <w:trPr>
          <w:trHeight w:val="405"/>
        </w:trPr>
        <w:tc>
          <w:tcPr>
            <w:tcW w:w="2405" w:type="dxa"/>
            <w:vMerge/>
            <w:tcBorders>
              <w:left w:val="single" w:sz="12" w:space="0" w:color="auto"/>
            </w:tcBorders>
          </w:tcPr>
          <w:p w14:paraId="5D60B99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2BC15C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649CDAF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70894E3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5E8A399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77D05D3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5E438C2" w14:textId="77777777" w:rsidTr="008F2E3D">
        <w:trPr>
          <w:trHeight w:val="405"/>
        </w:trPr>
        <w:tc>
          <w:tcPr>
            <w:tcW w:w="2405" w:type="dxa"/>
            <w:vMerge/>
            <w:tcBorders>
              <w:left w:val="single" w:sz="12" w:space="0" w:color="auto"/>
            </w:tcBorders>
          </w:tcPr>
          <w:p w14:paraId="1289E74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F7B751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E48312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2925C5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03EC5D4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1DC33C1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4877663" w14:textId="77777777" w:rsidTr="008F2E3D">
        <w:trPr>
          <w:trHeight w:val="405"/>
        </w:trPr>
        <w:tc>
          <w:tcPr>
            <w:tcW w:w="2405" w:type="dxa"/>
            <w:vMerge/>
            <w:tcBorders>
              <w:left w:val="single" w:sz="12" w:space="0" w:color="auto"/>
            </w:tcBorders>
          </w:tcPr>
          <w:p w14:paraId="7F62497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8AA002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CD5880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6CF571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2B4E020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层特征维</w:t>
            </w:r>
            <w:proofErr w:type="gramEnd"/>
            <w:r>
              <w:rPr>
                <w:rFonts w:eastAsiaTheme="majorEastAsia"/>
                <w:lang w:val="en-US"/>
              </w:rPr>
              <w:t>度</w:t>
            </w:r>
          </w:p>
        </w:tc>
        <w:tc>
          <w:tcPr>
            <w:tcW w:w="992" w:type="dxa"/>
            <w:tcBorders>
              <w:right w:val="single" w:sz="12" w:space="0" w:color="auto"/>
            </w:tcBorders>
          </w:tcPr>
          <w:p w14:paraId="6AB172A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8C31EC4" w14:textId="77777777" w:rsidTr="008F2E3D">
        <w:trPr>
          <w:trHeight w:val="405"/>
        </w:trPr>
        <w:tc>
          <w:tcPr>
            <w:tcW w:w="2405" w:type="dxa"/>
            <w:vMerge/>
            <w:tcBorders>
              <w:left w:val="single" w:sz="12" w:space="0" w:color="auto"/>
              <w:bottom w:val="single" w:sz="12" w:space="0" w:color="auto"/>
            </w:tcBorders>
          </w:tcPr>
          <w:p w14:paraId="4BD57D0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82A067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5F47521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4E25C33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Borders>
              <w:bottom w:val="single" w:sz="12" w:space="0" w:color="auto"/>
            </w:tcBorders>
          </w:tcPr>
          <w:p w14:paraId="19BE833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Hop</w:t>
            </w:r>
            <w:r>
              <w:rPr>
                <w:rFonts w:eastAsiaTheme="majorEastAsia"/>
                <w:lang w:val="en-US"/>
              </w:rPr>
              <w:t>数</w:t>
            </w:r>
          </w:p>
        </w:tc>
        <w:tc>
          <w:tcPr>
            <w:tcW w:w="992" w:type="dxa"/>
            <w:tcBorders>
              <w:bottom w:val="single" w:sz="12" w:space="0" w:color="auto"/>
              <w:right w:val="single" w:sz="12" w:space="0" w:color="auto"/>
            </w:tcBorders>
          </w:tcPr>
          <w:p w14:paraId="3CBCF9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30801288" w14:textId="77777777" w:rsidR="008F2E3D" w:rsidRDefault="00000000">
      <w:pPr>
        <w:pStyle w:val="affc"/>
        <w:autoSpaceDE/>
        <w:autoSpaceDN/>
        <w:snapToGrid w:val="0"/>
        <w:rPr>
          <w:rFonts w:ascii="Times New Roman" w:cs="Times New Roman"/>
        </w:rPr>
      </w:pPr>
      <w:r>
        <w:rPr>
          <w:rFonts w:ascii="Times New Roman" w:cs="Times New Roman"/>
        </w:rPr>
        <w:lastRenderedPageBreak/>
        <w:t>Line</w:t>
      </w:r>
      <w:r>
        <w:rPr>
          <w:rFonts w:ascii="Times New Roman" w:cs="Times New Roman"/>
        </w:rPr>
        <w:t>模型使用节点与其共同邻居的相似性表示两节点的相似性，以构造二阶的相邻关系。模型定义见</w:t>
      </w:r>
      <w:r>
        <w:rPr>
          <w:rFonts w:ascii="Times New Roman" w:cs="Times New Roman"/>
        </w:rPr>
        <w:fldChar w:fldCharType="begin"/>
      </w:r>
      <w:r>
        <w:rPr>
          <w:rFonts w:ascii="Times New Roman" w:cs="Times New Roman"/>
        </w:rPr>
        <w:instrText xml:space="preserve"> REF _Ref153806956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175</w:t>
      </w:r>
      <w:r>
        <w:rPr>
          <w:rFonts w:ascii="Times New Roman" w:cs="Times New Roman"/>
        </w:rPr>
        <w:fldChar w:fldCharType="end"/>
      </w:r>
      <w:r>
        <w:rPr>
          <w:rFonts w:ascii="Times New Roman" w:cs="Times New Roman"/>
        </w:rPr>
        <w:t>。</w:t>
      </w:r>
    </w:p>
    <w:p w14:paraId="3C53B044" w14:textId="77777777" w:rsidR="008F2E3D" w:rsidRDefault="00000000">
      <w:pPr>
        <w:pStyle w:val="afff3"/>
      </w:pPr>
      <w:bookmarkStart w:id="410" w:name="_Ref153806956"/>
      <w:r>
        <w:t>表</w:t>
      </w:r>
      <w:r>
        <w:fldChar w:fldCharType="begin"/>
      </w:r>
      <w:r>
        <w:instrText xml:space="preserve"> SEQ </w:instrText>
      </w:r>
      <w:r>
        <w:instrText>表</w:instrText>
      </w:r>
      <w:r>
        <w:instrText xml:space="preserve"> \* ARABIC </w:instrText>
      </w:r>
      <w:r>
        <w:fldChar w:fldCharType="separate"/>
      </w:r>
      <w:r>
        <w:t>175</w:t>
      </w:r>
      <w:r>
        <w:fldChar w:fldCharType="end"/>
      </w:r>
      <w:bookmarkEnd w:id="410"/>
      <w:r>
        <w:t xml:space="preserve">　</w:t>
      </w:r>
      <w:r>
        <w:t>Line</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4AA98179"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19DF7C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54371CF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615E952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048C00B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0A03106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3299A05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49DBCC6B" w14:textId="77777777" w:rsidTr="008F2E3D">
        <w:trPr>
          <w:trHeight w:val="405"/>
        </w:trPr>
        <w:tc>
          <w:tcPr>
            <w:tcW w:w="2405" w:type="dxa"/>
            <w:vMerge w:val="restart"/>
            <w:tcBorders>
              <w:top w:val="single" w:sz="12" w:space="0" w:color="auto"/>
              <w:left w:val="single" w:sz="12" w:space="0" w:color="auto"/>
            </w:tcBorders>
          </w:tcPr>
          <w:p w14:paraId="63D8E48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Line</w:t>
            </w:r>
          </w:p>
        </w:tc>
        <w:tc>
          <w:tcPr>
            <w:tcW w:w="1418" w:type="dxa"/>
            <w:vMerge w:val="restart"/>
            <w:tcBorders>
              <w:top w:val="single" w:sz="12" w:space="0" w:color="auto"/>
            </w:tcBorders>
          </w:tcPr>
          <w:p w14:paraId="12C5277B"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利用节点与其共同邻居的相似性表示两节点的相似性</w:t>
            </w:r>
          </w:p>
        </w:tc>
        <w:tc>
          <w:tcPr>
            <w:tcW w:w="1134" w:type="dxa"/>
            <w:vMerge w:val="restart"/>
            <w:tcBorders>
              <w:top w:val="single" w:sz="12" w:space="0" w:color="auto"/>
            </w:tcBorders>
          </w:tcPr>
          <w:p w14:paraId="308851E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8BA076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13BB762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19B1822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7D5327C" w14:textId="77777777" w:rsidTr="008F2E3D">
        <w:trPr>
          <w:trHeight w:val="405"/>
        </w:trPr>
        <w:tc>
          <w:tcPr>
            <w:tcW w:w="2405" w:type="dxa"/>
            <w:vMerge/>
            <w:tcBorders>
              <w:left w:val="single" w:sz="12" w:space="0" w:color="auto"/>
            </w:tcBorders>
          </w:tcPr>
          <w:p w14:paraId="103DF71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43C2AF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349B6E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DFB707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7216AB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6AC3DA0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7690B0A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42D84F8E" w14:textId="77777777" w:rsidTr="008F2E3D">
        <w:trPr>
          <w:trHeight w:val="405"/>
        </w:trPr>
        <w:tc>
          <w:tcPr>
            <w:tcW w:w="2405" w:type="dxa"/>
            <w:vMerge/>
            <w:tcBorders>
              <w:left w:val="single" w:sz="12" w:space="0" w:color="auto"/>
            </w:tcBorders>
          </w:tcPr>
          <w:p w14:paraId="38FE8DC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892A14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C41F64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992320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1895F26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4B81850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805DDBC" w14:textId="77777777" w:rsidTr="008F2E3D">
        <w:trPr>
          <w:trHeight w:val="405"/>
        </w:trPr>
        <w:tc>
          <w:tcPr>
            <w:tcW w:w="2405" w:type="dxa"/>
            <w:vMerge/>
            <w:tcBorders>
              <w:left w:val="single" w:sz="12" w:space="0" w:color="auto"/>
            </w:tcBorders>
          </w:tcPr>
          <w:p w14:paraId="7F70CC6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55E991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9248D3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A4AE3E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3615FC1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0475032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7F8A8FC9" w14:textId="77777777" w:rsidTr="008F2E3D">
        <w:trPr>
          <w:trHeight w:val="405"/>
        </w:trPr>
        <w:tc>
          <w:tcPr>
            <w:tcW w:w="2405" w:type="dxa"/>
            <w:vMerge/>
            <w:tcBorders>
              <w:left w:val="single" w:sz="12" w:space="0" w:color="auto"/>
            </w:tcBorders>
          </w:tcPr>
          <w:p w14:paraId="3418397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06208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6BF6FBF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7D2C94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3250DDB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635644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5859C6B" w14:textId="77777777" w:rsidTr="008F2E3D">
        <w:trPr>
          <w:trHeight w:val="405"/>
        </w:trPr>
        <w:tc>
          <w:tcPr>
            <w:tcW w:w="2405" w:type="dxa"/>
            <w:vMerge/>
            <w:tcBorders>
              <w:left w:val="single" w:sz="12" w:space="0" w:color="auto"/>
            </w:tcBorders>
          </w:tcPr>
          <w:p w14:paraId="01BAFB9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D52CD8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6CA2E58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404C027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3F06B53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7F63DF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CDD1DA1" w14:textId="77777777" w:rsidTr="008F2E3D">
        <w:trPr>
          <w:trHeight w:val="405"/>
        </w:trPr>
        <w:tc>
          <w:tcPr>
            <w:tcW w:w="2405" w:type="dxa"/>
            <w:vMerge/>
            <w:tcBorders>
              <w:left w:val="single" w:sz="12" w:space="0" w:color="auto"/>
            </w:tcBorders>
          </w:tcPr>
          <w:p w14:paraId="61CE726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8071EA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4309D1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807C88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0DA409C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6918F0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0BB04C9D" w14:textId="77777777" w:rsidTr="008F2E3D">
        <w:trPr>
          <w:trHeight w:val="405"/>
        </w:trPr>
        <w:tc>
          <w:tcPr>
            <w:tcW w:w="2405" w:type="dxa"/>
            <w:vMerge/>
            <w:tcBorders>
              <w:left w:val="single" w:sz="12" w:space="0" w:color="auto"/>
              <w:bottom w:val="single" w:sz="12" w:space="0" w:color="auto"/>
            </w:tcBorders>
          </w:tcPr>
          <w:p w14:paraId="49C6B76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6776C57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5281E79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5C9DFCF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Borders>
              <w:bottom w:val="single" w:sz="12" w:space="0" w:color="auto"/>
            </w:tcBorders>
          </w:tcPr>
          <w:p w14:paraId="33FDA42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bottom w:val="single" w:sz="12" w:space="0" w:color="auto"/>
              <w:right w:val="single" w:sz="12" w:space="0" w:color="auto"/>
            </w:tcBorders>
          </w:tcPr>
          <w:p w14:paraId="248E8C7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0577D52B" w14:textId="77777777" w:rsidR="008F2E3D" w:rsidRDefault="008F2E3D">
      <w:pPr>
        <w:pStyle w:val="affc"/>
        <w:autoSpaceDE/>
        <w:autoSpaceDN/>
        <w:snapToGrid w:val="0"/>
        <w:rPr>
          <w:rFonts w:ascii="Times New Roman" w:cs="Times New Roman"/>
        </w:rPr>
      </w:pPr>
    </w:p>
    <w:p w14:paraId="61397396" w14:textId="77777777" w:rsidR="008F2E3D" w:rsidRDefault="00000000">
      <w:pPr>
        <w:pStyle w:val="affc"/>
        <w:autoSpaceDE/>
        <w:autoSpaceDN/>
        <w:snapToGrid w:val="0"/>
        <w:rPr>
          <w:rFonts w:ascii="Times New Roman" w:cs="Times New Roman"/>
        </w:rPr>
      </w:pPr>
      <w:r>
        <w:rPr>
          <w:rFonts w:ascii="Times New Roman" w:cs="Times New Roman"/>
        </w:rPr>
        <w:t>HPN</w:t>
      </w:r>
      <w:r>
        <w:rPr>
          <w:rFonts w:ascii="Times New Roman" w:cs="Times New Roman"/>
        </w:rPr>
        <w:t>模型通过语义传播机制和语义融合机制来缓解语义混淆。语义传播机制通过赋予节点的局部语义适当权重，改善节点层级聚合过程，使节点嵌入即使在更深的</w:t>
      </w:r>
      <w:proofErr w:type="spellStart"/>
      <w:r>
        <w:rPr>
          <w:rFonts w:ascii="Times New Roman" w:cs="Times New Roman"/>
        </w:rPr>
        <w:t>HeteroGNN</w:t>
      </w:r>
      <w:proofErr w:type="spellEnd"/>
      <w:r>
        <w:rPr>
          <w:rFonts w:ascii="Times New Roman" w:cs="Times New Roman"/>
        </w:rPr>
        <w:t>架构中也能保持区分度。语义融合机制致力于学习元路径的重要性，并对其进行合理融合。模型定义见</w:t>
      </w:r>
      <w:r>
        <w:rPr>
          <w:rFonts w:ascii="Times New Roman" w:cs="Times New Roman"/>
        </w:rPr>
        <w:fldChar w:fldCharType="begin"/>
      </w:r>
      <w:r>
        <w:rPr>
          <w:rFonts w:ascii="Times New Roman" w:cs="Times New Roman"/>
        </w:rPr>
        <w:instrText xml:space="preserve"> REF _Ref153807112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176</w:t>
      </w:r>
      <w:r>
        <w:rPr>
          <w:rFonts w:ascii="Times New Roman" w:cs="Times New Roman"/>
        </w:rPr>
        <w:fldChar w:fldCharType="end"/>
      </w:r>
      <w:r>
        <w:rPr>
          <w:rFonts w:ascii="Times New Roman" w:cs="Times New Roman"/>
        </w:rPr>
        <w:t>。</w:t>
      </w:r>
    </w:p>
    <w:p w14:paraId="74143EB2" w14:textId="77777777" w:rsidR="008F2E3D" w:rsidRDefault="00000000">
      <w:pPr>
        <w:pStyle w:val="afff3"/>
      </w:pPr>
      <w:bookmarkStart w:id="411" w:name="_Ref153807112"/>
      <w:r>
        <w:t>表</w:t>
      </w:r>
      <w:r>
        <w:fldChar w:fldCharType="begin"/>
      </w:r>
      <w:r>
        <w:instrText xml:space="preserve"> SEQ </w:instrText>
      </w:r>
      <w:r>
        <w:instrText>表</w:instrText>
      </w:r>
      <w:r>
        <w:instrText xml:space="preserve"> \* ARABIC </w:instrText>
      </w:r>
      <w:r>
        <w:fldChar w:fldCharType="separate"/>
      </w:r>
      <w:r>
        <w:t>176</w:t>
      </w:r>
      <w:r>
        <w:fldChar w:fldCharType="end"/>
      </w:r>
      <w:bookmarkEnd w:id="411"/>
      <w:r>
        <w:t xml:space="preserve">　</w:t>
      </w:r>
      <w:r>
        <w:t>HPN</w:t>
      </w:r>
      <w:r>
        <w:t>模型定义</w:t>
      </w:r>
    </w:p>
    <w:tbl>
      <w:tblPr>
        <w:tblStyle w:val="3d"/>
        <w:tblW w:w="9345" w:type="dxa"/>
        <w:tblLayout w:type="fixed"/>
        <w:tblLook w:val="04A0" w:firstRow="1" w:lastRow="0" w:firstColumn="1" w:lastColumn="0" w:noHBand="0" w:noVBand="1"/>
      </w:tblPr>
      <w:tblGrid>
        <w:gridCol w:w="2405"/>
        <w:gridCol w:w="1418"/>
        <w:gridCol w:w="1134"/>
        <w:gridCol w:w="1842"/>
        <w:gridCol w:w="1560"/>
        <w:gridCol w:w="986"/>
      </w:tblGrid>
      <w:tr w:rsidR="008F2E3D" w14:paraId="5138FFE5" w14:textId="77777777" w:rsidTr="008F2E3D">
        <w:trPr>
          <w:cnfStyle w:val="100000000000" w:firstRow="1" w:lastRow="0" w:firstColumn="0" w:lastColumn="0" w:oddVBand="0" w:evenVBand="0" w:oddHBand="0" w:evenHBand="0" w:firstRowFirstColumn="0" w:firstRowLastColumn="0" w:lastRowFirstColumn="0" w:lastRowLastColumn="0"/>
          <w:trHeight w:val="280"/>
        </w:trPr>
        <w:tc>
          <w:tcPr>
            <w:tcW w:w="2405" w:type="dxa"/>
            <w:tcBorders>
              <w:top w:val="single" w:sz="12" w:space="0" w:color="auto"/>
              <w:left w:val="single" w:sz="12" w:space="0" w:color="auto"/>
              <w:bottom w:val="single" w:sz="12" w:space="0" w:color="auto"/>
            </w:tcBorders>
          </w:tcPr>
          <w:p w14:paraId="47B620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10A00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67B4CBB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1DF7BC0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43F5AAF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86" w:type="dxa"/>
            <w:tcBorders>
              <w:top w:val="single" w:sz="12" w:space="0" w:color="auto"/>
              <w:bottom w:val="single" w:sz="12" w:space="0" w:color="auto"/>
              <w:right w:val="single" w:sz="12" w:space="0" w:color="auto"/>
            </w:tcBorders>
          </w:tcPr>
          <w:p w14:paraId="42ABBB3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8F04777" w14:textId="77777777" w:rsidTr="008F2E3D">
        <w:trPr>
          <w:trHeight w:val="1430"/>
        </w:trPr>
        <w:tc>
          <w:tcPr>
            <w:tcW w:w="2405" w:type="dxa"/>
            <w:vMerge w:val="restart"/>
            <w:tcBorders>
              <w:top w:val="single" w:sz="12" w:space="0" w:color="auto"/>
              <w:left w:val="single" w:sz="12" w:space="0" w:color="auto"/>
            </w:tcBorders>
            <w:noWrap/>
          </w:tcPr>
          <w:p w14:paraId="12BDDDC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HPN</w:t>
            </w:r>
          </w:p>
        </w:tc>
        <w:tc>
          <w:tcPr>
            <w:tcW w:w="1418" w:type="dxa"/>
            <w:vMerge w:val="restart"/>
            <w:tcBorders>
              <w:top w:val="single" w:sz="12" w:space="0" w:color="auto"/>
            </w:tcBorders>
            <w:noWrap/>
          </w:tcPr>
          <w:p w14:paraId="18F17F6C"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异质</w:t>
            </w:r>
            <w:proofErr w:type="gramStart"/>
            <w:r>
              <w:rPr>
                <w:rFonts w:eastAsiaTheme="majorEastAsia"/>
                <w:lang w:val="en-US"/>
              </w:rPr>
              <w:t>图传播</w:t>
            </w:r>
            <w:proofErr w:type="gramEnd"/>
            <w:r>
              <w:rPr>
                <w:rFonts w:eastAsiaTheme="majorEastAsia"/>
                <w:lang w:val="en-US"/>
              </w:rPr>
              <w:t>网络，改善元路径和注意力机制在消息传递过程中的聚合过程，以</w:t>
            </w:r>
            <w:proofErr w:type="gramStart"/>
            <w:r>
              <w:rPr>
                <w:rFonts w:eastAsiaTheme="majorEastAsia"/>
                <w:lang w:val="en-US"/>
              </w:rPr>
              <w:t>获得更鲁棒</w:t>
            </w:r>
            <w:proofErr w:type="gramEnd"/>
            <w:r>
              <w:rPr>
                <w:rFonts w:eastAsiaTheme="majorEastAsia"/>
                <w:lang w:val="en-US"/>
              </w:rPr>
              <w:t>的表示</w:t>
            </w:r>
          </w:p>
        </w:tc>
        <w:tc>
          <w:tcPr>
            <w:tcW w:w="1134" w:type="dxa"/>
            <w:vMerge w:val="restart"/>
            <w:tcBorders>
              <w:top w:val="single" w:sz="12" w:space="0" w:color="auto"/>
            </w:tcBorders>
            <w:noWrap/>
          </w:tcPr>
          <w:p w14:paraId="03B2163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noWrap/>
          </w:tcPr>
          <w:p w14:paraId="620A4C5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X_dict</w:t>
            </w:r>
            <w:proofErr w:type="spellEnd"/>
          </w:p>
        </w:tc>
        <w:tc>
          <w:tcPr>
            <w:tcW w:w="1560" w:type="dxa"/>
            <w:tcBorders>
              <w:top w:val="single" w:sz="12" w:space="0" w:color="auto"/>
            </w:tcBorders>
          </w:tcPr>
          <w:p w14:paraId="401F66B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节点特征字典，用于存储每一种节点类型的节点特征信息</w:t>
            </w:r>
          </w:p>
        </w:tc>
        <w:tc>
          <w:tcPr>
            <w:tcW w:w="986" w:type="dxa"/>
            <w:tcBorders>
              <w:top w:val="single" w:sz="12" w:space="0" w:color="auto"/>
              <w:right w:val="single" w:sz="12" w:space="0" w:color="auto"/>
            </w:tcBorders>
            <w:noWrap/>
          </w:tcPr>
          <w:p w14:paraId="0FB474C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Dict</w:t>
            </w:r>
            <w:proofErr w:type="spellEnd"/>
            <w:r>
              <w:rPr>
                <w:rFonts w:eastAsiaTheme="majorEastAsia"/>
                <w:lang w:val="en-US"/>
              </w:rPr>
              <w:t xml:space="preserve"> [string, tensor]</w:t>
            </w:r>
          </w:p>
        </w:tc>
      </w:tr>
      <w:tr w:rsidR="008F2E3D" w14:paraId="69416A32" w14:textId="77777777" w:rsidTr="008F2E3D">
        <w:trPr>
          <w:trHeight w:val="1430"/>
        </w:trPr>
        <w:tc>
          <w:tcPr>
            <w:tcW w:w="2405" w:type="dxa"/>
            <w:vMerge/>
            <w:tcBorders>
              <w:left w:val="single" w:sz="12" w:space="0" w:color="auto"/>
              <w:bottom w:val="single" w:sz="12" w:space="0" w:color="auto"/>
            </w:tcBorders>
          </w:tcPr>
          <w:p w14:paraId="54F265E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723C98F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19C66A6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6BED676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Borders>
              <w:bottom w:val="single" w:sz="12" w:space="0" w:color="auto"/>
            </w:tcBorders>
          </w:tcPr>
          <w:p w14:paraId="0DA4E72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86" w:type="dxa"/>
            <w:tcBorders>
              <w:bottom w:val="single" w:sz="12" w:space="0" w:color="auto"/>
              <w:right w:val="single" w:sz="12" w:space="0" w:color="auto"/>
            </w:tcBorders>
          </w:tcPr>
          <w:p w14:paraId="0A43E1F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HeteroGraph</w:t>
            </w:r>
            <w:proofErr w:type="spellEnd"/>
          </w:p>
        </w:tc>
      </w:tr>
    </w:tbl>
    <w:p w14:paraId="0D93DE5A" w14:textId="77777777" w:rsidR="008F2E3D" w:rsidRDefault="008F2E3D">
      <w:pPr>
        <w:rPr>
          <w:rFonts w:cs="Times New Roman"/>
        </w:rPr>
      </w:pPr>
    </w:p>
    <w:p w14:paraId="7CC5E288" w14:textId="77777777" w:rsidR="008F2E3D" w:rsidRDefault="008F2E3D">
      <w:pPr>
        <w:pStyle w:val="aff3"/>
      </w:pPr>
    </w:p>
    <w:p w14:paraId="4E907251" w14:textId="77777777" w:rsidR="008F2E3D" w:rsidRDefault="008F2E3D">
      <w:pPr>
        <w:pStyle w:val="aff3"/>
      </w:pPr>
    </w:p>
    <w:p w14:paraId="167E7175" w14:textId="77777777" w:rsidR="008F2E3D" w:rsidRDefault="008F2E3D">
      <w:pPr>
        <w:pStyle w:val="aff3"/>
      </w:pPr>
    </w:p>
    <w:p w14:paraId="0BD35BCA" w14:textId="77777777" w:rsidR="008F2E3D" w:rsidRDefault="008F2E3D">
      <w:pPr>
        <w:pStyle w:val="aff3"/>
      </w:pPr>
    </w:p>
    <w:p w14:paraId="46751665"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176</w:t>
      </w:r>
      <w:r>
        <w:fldChar w:fldCharType="end"/>
      </w:r>
      <w:r>
        <w:t xml:space="preserve">　</w:t>
      </w:r>
      <w:r>
        <w:t>HPN</w:t>
      </w:r>
      <w:r>
        <w:t>模型定义</w:t>
      </w:r>
      <w:r>
        <w:rPr>
          <w:rFonts w:eastAsia="宋体"/>
        </w:rPr>
        <w:t>（续）</w:t>
      </w:r>
    </w:p>
    <w:tbl>
      <w:tblPr>
        <w:tblStyle w:val="3d"/>
        <w:tblW w:w="9345" w:type="dxa"/>
        <w:tblLayout w:type="fixed"/>
        <w:tblLook w:val="04A0" w:firstRow="1" w:lastRow="0" w:firstColumn="1" w:lastColumn="0" w:noHBand="0" w:noVBand="1"/>
      </w:tblPr>
      <w:tblGrid>
        <w:gridCol w:w="2405"/>
        <w:gridCol w:w="1418"/>
        <w:gridCol w:w="1134"/>
        <w:gridCol w:w="1842"/>
        <w:gridCol w:w="1560"/>
        <w:gridCol w:w="986"/>
      </w:tblGrid>
      <w:tr w:rsidR="008F2E3D" w14:paraId="391E2B6D" w14:textId="77777777" w:rsidTr="008F2E3D">
        <w:trPr>
          <w:cnfStyle w:val="100000000000" w:firstRow="1" w:lastRow="0" w:firstColumn="0" w:lastColumn="0" w:oddVBand="0" w:evenVBand="0" w:oddHBand="0" w:evenHBand="0" w:firstRowFirstColumn="0" w:firstRowLastColumn="0" w:lastRowFirstColumn="0" w:lastRowLastColumn="0"/>
          <w:trHeight w:val="280"/>
        </w:trPr>
        <w:tc>
          <w:tcPr>
            <w:tcW w:w="2405" w:type="dxa"/>
            <w:tcBorders>
              <w:top w:val="single" w:sz="12" w:space="0" w:color="auto"/>
              <w:left w:val="single" w:sz="12" w:space="0" w:color="auto"/>
              <w:bottom w:val="single" w:sz="12" w:space="0" w:color="auto"/>
            </w:tcBorders>
          </w:tcPr>
          <w:p w14:paraId="14E8FB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490563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6EC30A3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B6C72E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1A807F9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86" w:type="dxa"/>
            <w:tcBorders>
              <w:top w:val="single" w:sz="12" w:space="0" w:color="auto"/>
              <w:bottom w:val="single" w:sz="12" w:space="0" w:color="auto"/>
              <w:right w:val="single" w:sz="12" w:space="0" w:color="auto"/>
            </w:tcBorders>
          </w:tcPr>
          <w:p w14:paraId="4EAC0A9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3239935D" w14:textId="77777777" w:rsidTr="008F2E3D">
        <w:trPr>
          <w:trHeight w:val="3000"/>
        </w:trPr>
        <w:tc>
          <w:tcPr>
            <w:tcW w:w="2405" w:type="dxa"/>
            <w:vMerge w:val="restart"/>
            <w:tcBorders>
              <w:top w:val="single" w:sz="12" w:space="0" w:color="auto"/>
              <w:left w:val="single" w:sz="12" w:space="0" w:color="auto"/>
            </w:tcBorders>
          </w:tcPr>
          <w:p w14:paraId="5574CAC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HPN</w:t>
            </w:r>
          </w:p>
        </w:tc>
        <w:tc>
          <w:tcPr>
            <w:tcW w:w="1418" w:type="dxa"/>
            <w:vMerge w:val="restart"/>
            <w:tcBorders>
              <w:top w:val="single" w:sz="12" w:space="0" w:color="auto"/>
            </w:tcBorders>
          </w:tcPr>
          <w:p w14:paraId="7C9396B1"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异质</w:t>
            </w:r>
            <w:proofErr w:type="gramStart"/>
            <w:r>
              <w:rPr>
                <w:rFonts w:eastAsiaTheme="majorEastAsia"/>
                <w:lang w:val="en-US"/>
              </w:rPr>
              <w:t>图传播</w:t>
            </w:r>
            <w:proofErr w:type="gramEnd"/>
            <w:r>
              <w:rPr>
                <w:rFonts w:eastAsiaTheme="majorEastAsia"/>
                <w:lang w:val="en-US"/>
              </w:rPr>
              <w:t>网络，改善元路径和注意力机制在消息传递过程中的聚合过程，以</w:t>
            </w:r>
            <w:proofErr w:type="gramStart"/>
            <w:r>
              <w:rPr>
                <w:rFonts w:eastAsiaTheme="majorEastAsia"/>
                <w:lang w:val="en-US"/>
              </w:rPr>
              <w:t>获得更鲁棒</w:t>
            </w:r>
            <w:proofErr w:type="gramEnd"/>
            <w:r>
              <w:rPr>
                <w:rFonts w:eastAsiaTheme="majorEastAsia"/>
                <w:lang w:val="en-US"/>
              </w:rPr>
              <w:t>的表示</w:t>
            </w:r>
          </w:p>
        </w:tc>
        <w:tc>
          <w:tcPr>
            <w:tcW w:w="1134" w:type="dxa"/>
            <w:tcBorders>
              <w:top w:val="single" w:sz="12" w:space="0" w:color="auto"/>
            </w:tcBorders>
          </w:tcPr>
          <w:p w14:paraId="45090E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noWrap/>
          </w:tcPr>
          <w:p w14:paraId="077169D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edge_index_dict</w:t>
            </w:r>
            <w:proofErr w:type="spellEnd"/>
          </w:p>
        </w:tc>
        <w:tc>
          <w:tcPr>
            <w:tcW w:w="1560" w:type="dxa"/>
            <w:tcBorders>
              <w:top w:val="single" w:sz="12" w:space="0" w:color="auto"/>
            </w:tcBorders>
          </w:tcPr>
          <w:p w14:paraId="24F6AF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边索引字典</w:t>
            </w:r>
          </w:p>
        </w:tc>
        <w:tc>
          <w:tcPr>
            <w:tcW w:w="986" w:type="dxa"/>
            <w:tcBorders>
              <w:top w:val="single" w:sz="12" w:space="0" w:color="auto"/>
              <w:right w:val="single" w:sz="12" w:space="0" w:color="auto"/>
            </w:tcBorders>
          </w:tcPr>
          <w:p w14:paraId="26A6844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Dict</w:t>
            </w:r>
            <w:proofErr w:type="spellEnd"/>
            <w:r>
              <w:rPr>
                <w:rFonts w:eastAsiaTheme="majorEastAsia"/>
                <w:lang w:val="en-US"/>
              </w:rPr>
              <w:t xml:space="preserve"> [Tuple [string, string, string], tensor] </w:t>
            </w:r>
          </w:p>
          <w:p w14:paraId="5D2D699D" w14:textId="77777777" w:rsidR="008F2E3D" w:rsidRDefault="00000000">
            <w:pPr>
              <w:pStyle w:val="affffffffff2"/>
              <w:autoSpaceDE/>
              <w:autoSpaceDN/>
              <w:snapToGrid w:val="0"/>
              <w:spacing w:before="120" w:after="120"/>
              <w:jc w:val="center"/>
              <w:rPr>
                <w:rFonts w:eastAsiaTheme="majorEastAsia"/>
                <w:lang w:val="en-US"/>
              </w:rPr>
            </w:pPr>
            <w:proofErr w:type="spellStart"/>
            <w:r>
              <w:rPr>
                <w:rFonts w:eastAsiaTheme="majorEastAsia"/>
                <w:lang w:val="en-US"/>
              </w:rPr>
              <w:t>Dict</w:t>
            </w:r>
            <w:proofErr w:type="spellEnd"/>
            <w:r>
              <w:rPr>
                <w:rFonts w:eastAsiaTheme="majorEastAsia"/>
                <w:lang w:val="en-US"/>
              </w:rPr>
              <w:t xml:space="preserve"> [Tuple [string, string, string], </w:t>
            </w:r>
            <w:proofErr w:type="spellStart"/>
            <w:r>
              <w:rPr>
                <w:rFonts w:eastAsiaTheme="majorEastAsia"/>
                <w:lang w:val="en-US"/>
              </w:rPr>
              <w:t>SparseTensor</w:t>
            </w:r>
            <w:proofErr w:type="spellEnd"/>
            <w:r>
              <w:rPr>
                <w:rFonts w:eastAsiaTheme="majorEastAsia"/>
                <w:lang w:val="en-US"/>
              </w:rPr>
              <w:t>]</w:t>
            </w:r>
          </w:p>
        </w:tc>
      </w:tr>
      <w:tr w:rsidR="008F2E3D" w14:paraId="3E4448D5" w14:textId="77777777" w:rsidTr="008F2E3D">
        <w:trPr>
          <w:trHeight w:val="290"/>
        </w:trPr>
        <w:tc>
          <w:tcPr>
            <w:tcW w:w="2405" w:type="dxa"/>
            <w:vMerge/>
            <w:tcBorders>
              <w:left w:val="single" w:sz="12" w:space="0" w:color="auto"/>
            </w:tcBorders>
          </w:tcPr>
          <w:p w14:paraId="65D71C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8777E1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noWrap/>
          </w:tcPr>
          <w:p w14:paraId="6B2C3D7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noWrap/>
          </w:tcPr>
          <w:p w14:paraId="1B3F28F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6114709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输出张量</w:t>
            </w:r>
          </w:p>
        </w:tc>
        <w:tc>
          <w:tcPr>
            <w:tcW w:w="986" w:type="dxa"/>
            <w:tcBorders>
              <w:right w:val="single" w:sz="12" w:space="0" w:color="auto"/>
            </w:tcBorders>
          </w:tcPr>
          <w:p w14:paraId="683116C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Dict</w:t>
            </w:r>
            <w:proofErr w:type="spellEnd"/>
            <w:r>
              <w:rPr>
                <w:rFonts w:eastAsiaTheme="majorEastAsia"/>
                <w:lang w:val="en-US"/>
              </w:rPr>
              <w:t xml:space="preserve"> [string, tensor]</w:t>
            </w:r>
          </w:p>
        </w:tc>
      </w:tr>
      <w:tr w:rsidR="008F2E3D" w14:paraId="028F8B7C" w14:textId="77777777" w:rsidTr="008F2E3D">
        <w:trPr>
          <w:trHeight w:val="870"/>
        </w:trPr>
        <w:tc>
          <w:tcPr>
            <w:tcW w:w="2405" w:type="dxa"/>
            <w:vMerge/>
            <w:tcBorders>
              <w:left w:val="single" w:sz="12" w:space="0" w:color="auto"/>
            </w:tcBorders>
          </w:tcPr>
          <w:p w14:paraId="5CAADA1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17E4FF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noWrap/>
          </w:tcPr>
          <w:p w14:paraId="05CFAB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noWrap/>
          </w:tcPr>
          <w:p w14:paraId="0AFBB9F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761AFA5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86" w:type="dxa"/>
            <w:tcBorders>
              <w:right w:val="single" w:sz="12" w:space="0" w:color="auto"/>
            </w:tcBorders>
          </w:tcPr>
          <w:p w14:paraId="04020CB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p w14:paraId="5DAE4B67" w14:textId="77777777" w:rsidR="008F2E3D" w:rsidRDefault="00000000">
            <w:pPr>
              <w:pStyle w:val="affffffffff2"/>
              <w:autoSpaceDE/>
              <w:autoSpaceDN/>
              <w:snapToGrid w:val="0"/>
              <w:spacing w:before="120" w:after="120"/>
              <w:jc w:val="center"/>
              <w:rPr>
                <w:rFonts w:eastAsiaTheme="majorEastAsia"/>
                <w:lang w:val="en-US"/>
              </w:rPr>
            </w:pPr>
            <w:proofErr w:type="spellStart"/>
            <w:r>
              <w:rPr>
                <w:rFonts w:eastAsiaTheme="majorEastAsia"/>
                <w:lang w:val="en-US"/>
              </w:rPr>
              <w:t>Dict</w:t>
            </w:r>
            <w:proofErr w:type="spellEnd"/>
            <w:r>
              <w:rPr>
                <w:rFonts w:eastAsiaTheme="majorEastAsia"/>
                <w:lang w:val="en-US"/>
              </w:rPr>
              <w:t xml:space="preserve"> [string, int]</w:t>
            </w:r>
          </w:p>
        </w:tc>
      </w:tr>
      <w:tr w:rsidR="008F2E3D" w14:paraId="0A9054A3" w14:textId="77777777" w:rsidTr="008F2E3D">
        <w:trPr>
          <w:trHeight w:val="290"/>
        </w:trPr>
        <w:tc>
          <w:tcPr>
            <w:tcW w:w="2405" w:type="dxa"/>
            <w:vMerge/>
            <w:tcBorders>
              <w:left w:val="single" w:sz="12" w:space="0" w:color="auto"/>
            </w:tcBorders>
          </w:tcPr>
          <w:p w14:paraId="57E6B81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9310BF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9A6049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710BBFB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6AC7CB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86" w:type="dxa"/>
            <w:tcBorders>
              <w:right w:val="single" w:sz="12" w:space="0" w:color="auto"/>
            </w:tcBorders>
          </w:tcPr>
          <w:p w14:paraId="0DDA4B8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9DF2E95" w14:textId="77777777" w:rsidTr="008F2E3D">
        <w:trPr>
          <w:trHeight w:val="290"/>
        </w:trPr>
        <w:tc>
          <w:tcPr>
            <w:tcW w:w="2405" w:type="dxa"/>
            <w:vMerge/>
            <w:tcBorders>
              <w:left w:val="single" w:sz="12" w:space="0" w:color="auto"/>
            </w:tcBorders>
          </w:tcPr>
          <w:p w14:paraId="5E0B957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D72663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8C8910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noWrap/>
          </w:tcPr>
          <w:p w14:paraId="3171220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5C33F20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86" w:type="dxa"/>
            <w:tcBorders>
              <w:right w:val="single" w:sz="12" w:space="0" w:color="auto"/>
            </w:tcBorders>
          </w:tcPr>
          <w:p w14:paraId="4FD92EA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DCBBFBA" w14:textId="77777777" w:rsidTr="008F2E3D">
        <w:trPr>
          <w:trHeight w:val="290"/>
        </w:trPr>
        <w:tc>
          <w:tcPr>
            <w:tcW w:w="2405" w:type="dxa"/>
            <w:vMerge/>
            <w:tcBorders>
              <w:left w:val="single" w:sz="12" w:space="0" w:color="auto"/>
              <w:bottom w:val="single" w:sz="12" w:space="0" w:color="auto"/>
            </w:tcBorders>
          </w:tcPr>
          <w:p w14:paraId="620ADE4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5FDFC9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0BD032E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noWrap/>
          </w:tcPr>
          <w:p w14:paraId="4D3DA00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heads</w:t>
            </w:r>
          </w:p>
        </w:tc>
        <w:tc>
          <w:tcPr>
            <w:tcW w:w="1560" w:type="dxa"/>
            <w:tcBorders>
              <w:bottom w:val="single" w:sz="12" w:space="0" w:color="auto"/>
            </w:tcBorders>
          </w:tcPr>
          <w:p w14:paraId="503144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多头注意力的数量</w:t>
            </w:r>
          </w:p>
        </w:tc>
        <w:tc>
          <w:tcPr>
            <w:tcW w:w="986" w:type="dxa"/>
            <w:tcBorders>
              <w:bottom w:val="single" w:sz="12" w:space="0" w:color="auto"/>
              <w:right w:val="single" w:sz="12" w:space="0" w:color="auto"/>
            </w:tcBorders>
          </w:tcPr>
          <w:p w14:paraId="0D0F44B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2C871298" w14:textId="77777777" w:rsidR="008F2E3D" w:rsidRDefault="008F2E3D">
      <w:pPr>
        <w:pStyle w:val="affc"/>
        <w:autoSpaceDE/>
        <w:autoSpaceDN/>
        <w:snapToGrid w:val="0"/>
        <w:rPr>
          <w:rFonts w:ascii="Times New Roman" w:cs="Times New Roman"/>
        </w:rPr>
      </w:pPr>
    </w:p>
    <w:p w14:paraId="54E12AC2" w14:textId="77777777" w:rsidR="008F2E3D" w:rsidRDefault="00000000">
      <w:pPr>
        <w:pStyle w:val="affc"/>
        <w:autoSpaceDE/>
        <w:autoSpaceDN/>
        <w:snapToGrid w:val="0"/>
        <w:rPr>
          <w:rFonts w:ascii="Times New Roman" w:cs="Times New Roman"/>
        </w:rPr>
      </w:pPr>
      <w:r>
        <w:rPr>
          <w:rFonts w:ascii="Times New Roman" w:cs="Times New Roman"/>
        </w:rPr>
        <w:t>HPN</w:t>
      </w:r>
      <w:r>
        <w:rPr>
          <w:rFonts w:ascii="Times New Roman" w:cs="Times New Roman"/>
        </w:rPr>
        <w:t>模型伪代码见</w:t>
      </w:r>
      <w:r>
        <w:rPr>
          <w:rFonts w:ascii="Times New Roman" w:cs="Times New Roman"/>
        </w:rPr>
        <w:fldChar w:fldCharType="begin"/>
      </w:r>
      <w:r>
        <w:rPr>
          <w:rFonts w:ascii="Times New Roman" w:cs="Times New Roman"/>
        </w:rPr>
        <w:instrText xml:space="preserve"> REF _Ref153807247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177</w:t>
      </w:r>
      <w:r>
        <w:rPr>
          <w:rFonts w:ascii="Times New Roman" w:cs="Times New Roman"/>
        </w:rPr>
        <w:fldChar w:fldCharType="end"/>
      </w:r>
      <w:r>
        <w:rPr>
          <w:rFonts w:ascii="Times New Roman" w:cs="Times New Roman"/>
        </w:rPr>
        <w:t>。</w:t>
      </w:r>
    </w:p>
    <w:p w14:paraId="5D3230A3" w14:textId="77777777" w:rsidR="008F2E3D" w:rsidRDefault="00000000">
      <w:pPr>
        <w:pStyle w:val="afff3"/>
      </w:pPr>
      <w:bookmarkStart w:id="412" w:name="_Ref153807247"/>
      <w:r>
        <w:t>表</w:t>
      </w:r>
      <w:r>
        <w:fldChar w:fldCharType="begin"/>
      </w:r>
      <w:r>
        <w:instrText xml:space="preserve"> SEQ </w:instrText>
      </w:r>
      <w:r>
        <w:instrText>表</w:instrText>
      </w:r>
      <w:r>
        <w:instrText xml:space="preserve"> \* ARABIC </w:instrText>
      </w:r>
      <w:r>
        <w:fldChar w:fldCharType="separate"/>
      </w:r>
      <w:r>
        <w:t>177</w:t>
      </w:r>
      <w:r>
        <w:fldChar w:fldCharType="end"/>
      </w:r>
      <w:bookmarkEnd w:id="412"/>
      <w:r>
        <w:t xml:space="preserve">　</w:t>
      </w:r>
      <w:r>
        <w:t>HPN</w:t>
      </w:r>
      <w:r>
        <w:t>算法伪代码</w:t>
      </w:r>
    </w:p>
    <w:tbl>
      <w:tblPr>
        <w:tblStyle w:val="3d"/>
        <w:tblW w:w="9344" w:type="dxa"/>
        <w:tblLayout w:type="fixed"/>
        <w:tblLook w:val="04A0" w:firstRow="1" w:lastRow="0" w:firstColumn="1" w:lastColumn="0" w:noHBand="0" w:noVBand="1"/>
      </w:tblPr>
      <w:tblGrid>
        <w:gridCol w:w="9344"/>
      </w:tblGrid>
      <w:tr w:rsidR="008F2E3D" w14:paraId="0C628A16"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6980C71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HPN</w:t>
            </w:r>
            <w:r>
              <w:rPr>
                <w:rFonts w:eastAsiaTheme="majorEastAsia"/>
                <w:lang w:val="en-US"/>
              </w:rPr>
              <w:t>算法</w:t>
            </w:r>
          </w:p>
        </w:tc>
      </w:tr>
      <w:tr w:rsidR="008F2E3D" w14:paraId="3F08CA44" w14:textId="77777777" w:rsidTr="008F2E3D">
        <w:tc>
          <w:tcPr>
            <w:tcW w:w="9344" w:type="dxa"/>
            <w:tcBorders>
              <w:top w:val="single" w:sz="12" w:space="0" w:color="auto"/>
              <w:left w:val="single" w:sz="12" w:space="0" w:color="auto"/>
              <w:right w:val="single" w:sz="12" w:space="0" w:color="auto"/>
            </w:tcBorders>
          </w:tcPr>
          <w:p w14:paraId="3B58217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输入：</w:t>
            </w:r>
            <w:proofErr w:type="spellStart"/>
            <w:r>
              <w:rPr>
                <w:rFonts w:eastAsiaTheme="majorEastAsia"/>
                <w:lang w:val="en-US"/>
              </w:rPr>
              <w:t>in_channels</w:t>
            </w:r>
            <w:proofErr w:type="spellEnd"/>
            <w:r>
              <w:rPr>
                <w:rFonts w:eastAsiaTheme="majorEastAsia"/>
                <w:lang w:val="en-US"/>
              </w:rPr>
              <w:t xml:space="preserve">, </w:t>
            </w:r>
            <w:proofErr w:type="spellStart"/>
            <w:r>
              <w:rPr>
                <w:rFonts w:eastAsiaTheme="majorEastAsia"/>
                <w:lang w:val="en-US"/>
              </w:rPr>
              <w:t>out_channels</w:t>
            </w:r>
            <w:proofErr w:type="spellEnd"/>
            <w:r>
              <w:rPr>
                <w:rFonts w:eastAsiaTheme="majorEastAsia"/>
                <w:lang w:val="en-US"/>
              </w:rPr>
              <w:t xml:space="preserve">, metadata, </w:t>
            </w:r>
            <w:proofErr w:type="spellStart"/>
            <w:r>
              <w:rPr>
                <w:rFonts w:eastAsiaTheme="majorEastAsia"/>
                <w:lang w:val="en-US"/>
              </w:rPr>
              <w:t>iter_K</w:t>
            </w:r>
            <w:proofErr w:type="spellEnd"/>
            <w:r>
              <w:rPr>
                <w:rFonts w:eastAsiaTheme="majorEastAsia"/>
                <w:lang w:val="en-US"/>
              </w:rPr>
              <w:t xml:space="preserve">, alpha, </w:t>
            </w:r>
            <w:proofErr w:type="spellStart"/>
            <w:r>
              <w:rPr>
                <w:rFonts w:eastAsiaTheme="majorEastAsia"/>
                <w:lang w:val="en-US"/>
              </w:rPr>
              <w:t>negative_slope</w:t>
            </w:r>
            <w:proofErr w:type="spellEnd"/>
            <w:r>
              <w:rPr>
                <w:rFonts w:eastAsiaTheme="majorEastAsia"/>
                <w:lang w:val="en-US"/>
              </w:rPr>
              <w:t xml:space="preserve">, </w:t>
            </w:r>
            <w:proofErr w:type="spellStart"/>
            <w:r>
              <w:rPr>
                <w:rFonts w:eastAsiaTheme="majorEastAsia"/>
                <w:lang w:val="en-US"/>
              </w:rPr>
              <w:t>drop_rate</w:t>
            </w:r>
            <w:proofErr w:type="spellEnd"/>
            <w:r>
              <w:rPr>
                <w:rFonts w:eastAsiaTheme="majorEastAsia"/>
                <w:lang w:val="en-US"/>
              </w:rPr>
              <w:t xml:space="preserve">, </w:t>
            </w:r>
            <w:proofErr w:type="spellStart"/>
            <w:r>
              <w:rPr>
                <w:rFonts w:eastAsiaTheme="majorEastAsia"/>
                <w:lang w:val="en-US"/>
              </w:rPr>
              <w:t>x_dict</w:t>
            </w:r>
            <w:proofErr w:type="spellEnd"/>
            <w:r>
              <w:rPr>
                <w:rFonts w:eastAsiaTheme="majorEastAsia"/>
                <w:lang w:val="en-US"/>
              </w:rPr>
              <w:t xml:space="preserve">, </w:t>
            </w:r>
            <w:proofErr w:type="spellStart"/>
            <w:r>
              <w:rPr>
                <w:rFonts w:eastAsiaTheme="majorEastAsia"/>
                <w:lang w:val="en-US"/>
              </w:rPr>
              <w:t>edge_index_dict</w:t>
            </w:r>
            <w:proofErr w:type="spellEnd"/>
            <w:r>
              <w:rPr>
                <w:rFonts w:eastAsiaTheme="majorEastAsia"/>
                <w:lang w:val="en-US"/>
              </w:rPr>
              <w:t xml:space="preserve">, </w:t>
            </w:r>
            <w:proofErr w:type="spellStart"/>
            <w:r>
              <w:rPr>
                <w:rFonts w:eastAsiaTheme="majorEastAsia"/>
                <w:lang w:val="en-US"/>
              </w:rPr>
              <w:t>num_nodes_dict</w:t>
            </w:r>
            <w:proofErr w:type="spellEnd"/>
          </w:p>
        </w:tc>
      </w:tr>
      <w:tr w:rsidR="008F2E3D" w14:paraId="0EF3A2F2" w14:textId="77777777" w:rsidTr="008F2E3D">
        <w:tc>
          <w:tcPr>
            <w:tcW w:w="9344" w:type="dxa"/>
            <w:tcBorders>
              <w:left w:val="single" w:sz="12" w:space="0" w:color="auto"/>
              <w:right w:val="single" w:sz="12" w:space="0" w:color="auto"/>
            </w:tcBorders>
          </w:tcPr>
          <w:p w14:paraId="4F446C1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输出：</w:t>
            </w:r>
            <w:proofErr w:type="spellStart"/>
            <w:r>
              <w:rPr>
                <w:rFonts w:eastAsiaTheme="majorEastAsia"/>
                <w:lang w:val="en-US"/>
              </w:rPr>
              <w:t>out_dict</w:t>
            </w:r>
            <w:proofErr w:type="spellEnd"/>
          </w:p>
        </w:tc>
      </w:tr>
      <w:tr w:rsidR="008F2E3D" w14:paraId="3E171119" w14:textId="77777777" w:rsidTr="008F2E3D">
        <w:tc>
          <w:tcPr>
            <w:tcW w:w="9344" w:type="dxa"/>
            <w:tcBorders>
              <w:left w:val="single" w:sz="12" w:space="0" w:color="auto"/>
              <w:right w:val="single" w:sz="12" w:space="0" w:color="auto"/>
            </w:tcBorders>
          </w:tcPr>
          <w:p w14:paraId="33BEE9AB"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for </w:t>
            </w:r>
            <w:proofErr w:type="spellStart"/>
            <w:r>
              <w:rPr>
                <w:rFonts w:eastAsiaTheme="majorEastAsia"/>
                <w:lang w:val="en-US"/>
              </w:rPr>
              <w:t>edge_type</w:t>
            </w:r>
            <w:proofErr w:type="spellEnd"/>
            <w:r>
              <w:rPr>
                <w:rFonts w:eastAsiaTheme="majorEastAsia"/>
                <w:lang w:val="en-US"/>
              </w:rPr>
              <w:t xml:space="preserve"> in </w:t>
            </w:r>
            <w:proofErr w:type="gramStart"/>
            <w:r>
              <w:rPr>
                <w:rFonts w:eastAsiaTheme="majorEastAsia"/>
                <w:lang w:val="en-US"/>
              </w:rPr>
              <w:t>metadata[</w:t>
            </w:r>
            <w:proofErr w:type="gramEnd"/>
            <w:r>
              <w:rPr>
                <w:rFonts w:eastAsiaTheme="majorEastAsia"/>
                <w:lang w:val="en-US"/>
              </w:rPr>
              <w:t>1]:</w:t>
            </w:r>
          </w:p>
        </w:tc>
      </w:tr>
      <w:tr w:rsidR="008F2E3D" w14:paraId="5E7EF440" w14:textId="77777777" w:rsidTr="008F2E3D">
        <w:tc>
          <w:tcPr>
            <w:tcW w:w="9344" w:type="dxa"/>
            <w:tcBorders>
              <w:left w:val="single" w:sz="12" w:space="0" w:color="auto"/>
              <w:right w:val="single" w:sz="12" w:space="0" w:color="auto"/>
            </w:tcBorders>
          </w:tcPr>
          <w:p w14:paraId="15F7CCF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rPr>
                <w:rFonts w:eastAsiaTheme="majorEastAsia"/>
                <w:lang w:val="en-US"/>
              </w:rPr>
              <w:t>src_type</w:t>
            </w:r>
            <w:proofErr w:type="spellEnd"/>
            <w:r>
              <w:rPr>
                <w:rFonts w:eastAsiaTheme="majorEastAsia"/>
                <w:lang w:val="en-US"/>
              </w:rPr>
              <w:t xml:space="preserve">, _, </w:t>
            </w:r>
            <w:proofErr w:type="spellStart"/>
            <w:r>
              <w:rPr>
                <w:rFonts w:eastAsiaTheme="majorEastAsia"/>
                <w:lang w:val="en-US"/>
              </w:rPr>
              <w:t>dst_type</w:t>
            </w:r>
            <w:proofErr w:type="spellEnd"/>
            <w:r>
              <w:rPr>
                <w:rFonts w:eastAsiaTheme="majorEastAsia"/>
                <w:lang w:val="en-US"/>
              </w:rPr>
              <w:t xml:space="preserve"> = </w:t>
            </w:r>
            <w:proofErr w:type="spellStart"/>
            <w:r>
              <w:rPr>
                <w:rFonts w:eastAsiaTheme="majorEastAsia"/>
                <w:lang w:val="en-US"/>
              </w:rPr>
              <w:t>edge_type</w:t>
            </w:r>
            <w:proofErr w:type="spellEnd"/>
          </w:p>
        </w:tc>
      </w:tr>
      <w:tr w:rsidR="008F2E3D" w14:paraId="3E2DEC45" w14:textId="77777777" w:rsidTr="008F2E3D">
        <w:tc>
          <w:tcPr>
            <w:tcW w:w="9344" w:type="dxa"/>
            <w:tcBorders>
              <w:left w:val="single" w:sz="12" w:space="0" w:color="auto"/>
              <w:right w:val="single" w:sz="12" w:space="0" w:color="auto"/>
            </w:tcBorders>
          </w:tcPr>
          <w:p w14:paraId="476D10E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rPr>
                <w:rFonts w:eastAsiaTheme="majorEastAsia"/>
                <w:lang w:val="en-US"/>
              </w:rPr>
              <w:t>edge_type</w:t>
            </w:r>
            <w:proofErr w:type="spellEnd"/>
            <w:r>
              <w:rPr>
                <w:rFonts w:eastAsiaTheme="majorEastAsia"/>
                <w:lang w:val="en-US"/>
              </w:rPr>
              <w:t xml:space="preserve"> = '__</w:t>
            </w:r>
            <w:proofErr w:type="gramStart"/>
            <w:r>
              <w:rPr>
                <w:rFonts w:eastAsiaTheme="majorEastAsia"/>
                <w:lang w:val="en-US"/>
              </w:rPr>
              <w:t>'.join</w:t>
            </w:r>
            <w:proofErr w:type="gramEnd"/>
            <w:r>
              <w:rPr>
                <w:rFonts w:eastAsiaTheme="majorEastAsia"/>
                <w:lang w:val="en-US"/>
              </w:rPr>
              <w:t>(</w:t>
            </w:r>
            <w:proofErr w:type="spellStart"/>
            <w:r>
              <w:rPr>
                <w:rFonts w:eastAsiaTheme="majorEastAsia"/>
                <w:lang w:val="en-US"/>
              </w:rPr>
              <w:t>edge_type</w:t>
            </w:r>
            <w:proofErr w:type="spellEnd"/>
            <w:r>
              <w:rPr>
                <w:rFonts w:eastAsiaTheme="majorEastAsia"/>
                <w:lang w:val="en-US"/>
              </w:rPr>
              <w:t>)</w:t>
            </w:r>
          </w:p>
        </w:tc>
      </w:tr>
      <w:tr w:rsidR="008F2E3D" w14:paraId="6CE82A08" w14:textId="77777777" w:rsidTr="008F2E3D">
        <w:tc>
          <w:tcPr>
            <w:tcW w:w="9344" w:type="dxa"/>
            <w:tcBorders>
              <w:left w:val="single" w:sz="12" w:space="0" w:color="auto"/>
              <w:bottom w:val="single" w:sz="12" w:space="0" w:color="auto"/>
              <w:right w:val="single" w:sz="12" w:space="0" w:color="auto"/>
            </w:tcBorders>
          </w:tcPr>
          <w:p w14:paraId="02CDED0F"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proofErr w:type="gramStart"/>
            <w:r>
              <w:rPr>
                <w:rFonts w:eastAsiaTheme="majorEastAsia"/>
                <w:lang w:val="en-US"/>
              </w:rPr>
              <w:t>self.appnp</w:t>
            </w:r>
            <w:proofErr w:type="gramEnd"/>
            <w:r>
              <w:rPr>
                <w:rFonts w:eastAsiaTheme="majorEastAsia"/>
                <w:lang w:val="en-US"/>
              </w:rPr>
              <w:t>_dict</w:t>
            </w:r>
            <w:proofErr w:type="spellEnd"/>
            <w:r>
              <w:rPr>
                <w:rFonts w:eastAsiaTheme="majorEastAsia"/>
                <w:lang w:val="en-US"/>
              </w:rPr>
              <w:t>[</w:t>
            </w:r>
            <w:proofErr w:type="spellStart"/>
            <w:r>
              <w:rPr>
                <w:rFonts w:eastAsiaTheme="majorEastAsia"/>
                <w:lang w:val="en-US"/>
              </w:rPr>
              <w:t>edge_type</w:t>
            </w:r>
            <w:proofErr w:type="spellEnd"/>
            <w:r>
              <w:rPr>
                <w:rFonts w:eastAsiaTheme="majorEastAsia"/>
                <w:lang w:val="en-US"/>
              </w:rPr>
              <w:t xml:space="preserve">] = </w:t>
            </w:r>
            <w:proofErr w:type="spellStart"/>
            <w:r>
              <w:rPr>
                <w:rFonts w:eastAsiaTheme="majorEastAsia"/>
                <w:lang w:val="en-US"/>
              </w:rPr>
              <w:t>APPNPConv</w:t>
            </w:r>
            <w:proofErr w:type="spellEnd"/>
            <w:r>
              <w:rPr>
                <w:rFonts w:eastAsiaTheme="majorEastAsia"/>
                <w:lang w:val="en-US"/>
              </w:rPr>
              <w:t>(</w:t>
            </w:r>
            <w:proofErr w:type="spellStart"/>
            <w:r>
              <w:rPr>
                <w:rFonts w:eastAsiaTheme="majorEastAsia"/>
                <w:lang w:val="en-US"/>
              </w:rPr>
              <w:t>in_channels</w:t>
            </w:r>
            <w:proofErr w:type="spellEnd"/>
            <w:r>
              <w:rPr>
                <w:rFonts w:eastAsiaTheme="majorEastAsia"/>
                <w:lang w:val="en-US"/>
              </w:rPr>
              <w:t>[</w:t>
            </w:r>
            <w:proofErr w:type="spellStart"/>
            <w:r>
              <w:rPr>
                <w:rFonts w:eastAsiaTheme="majorEastAsia"/>
                <w:lang w:val="en-US"/>
              </w:rPr>
              <w:t>src_type</w:t>
            </w:r>
            <w:proofErr w:type="spellEnd"/>
            <w:r>
              <w:rPr>
                <w:rFonts w:eastAsiaTheme="majorEastAsia"/>
                <w:lang w:val="en-US"/>
              </w:rPr>
              <w:t>],</w:t>
            </w:r>
          </w:p>
          <w:p w14:paraId="310C11B2"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r>
            <w:r>
              <w:rPr>
                <w:rFonts w:eastAsiaTheme="majorEastAsia"/>
                <w:lang w:val="en-US"/>
              </w:rPr>
              <w:tab/>
              <w:t xml:space="preserve">    </w:t>
            </w:r>
            <w:proofErr w:type="spellStart"/>
            <w:r>
              <w:rPr>
                <w:rFonts w:eastAsiaTheme="majorEastAsia"/>
                <w:lang w:val="en-US"/>
              </w:rPr>
              <w:t>out_channels</w:t>
            </w:r>
            <w:proofErr w:type="spellEnd"/>
            <w:r>
              <w:rPr>
                <w:rFonts w:eastAsiaTheme="majorEastAsia"/>
                <w:lang w:val="en-US"/>
              </w:rPr>
              <w:t>,</w:t>
            </w:r>
          </w:p>
          <w:p w14:paraId="370FAAD1"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                                </w:t>
            </w:r>
            <w:proofErr w:type="spellStart"/>
            <w:r>
              <w:rPr>
                <w:rFonts w:eastAsiaTheme="majorEastAsia"/>
                <w:lang w:val="en-US"/>
              </w:rPr>
              <w:t>iter_K</w:t>
            </w:r>
            <w:proofErr w:type="spellEnd"/>
            <w:r>
              <w:rPr>
                <w:rFonts w:eastAsiaTheme="majorEastAsia"/>
                <w:lang w:val="en-US"/>
              </w:rPr>
              <w:t>,</w:t>
            </w:r>
          </w:p>
          <w:p w14:paraId="6F18D38A"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                                alpha,</w:t>
            </w:r>
          </w:p>
          <w:p w14:paraId="26783724"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                                </w:t>
            </w:r>
            <w:proofErr w:type="spellStart"/>
            <w:r>
              <w:rPr>
                <w:rFonts w:eastAsiaTheme="majorEastAsia"/>
                <w:lang w:val="en-US"/>
              </w:rPr>
              <w:t>drop_rate</w:t>
            </w:r>
            <w:proofErr w:type="spellEnd"/>
            <w:r>
              <w:rPr>
                <w:rFonts w:eastAsiaTheme="majorEastAsia"/>
                <w:lang w:val="en-US"/>
              </w:rPr>
              <w:t>)</w:t>
            </w:r>
          </w:p>
        </w:tc>
      </w:tr>
    </w:tbl>
    <w:p w14:paraId="21A15976"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177</w:t>
      </w:r>
      <w:r>
        <w:fldChar w:fldCharType="end"/>
      </w:r>
      <w:r>
        <w:t xml:space="preserve">　</w:t>
      </w:r>
      <w:r>
        <w:t>HPN</w:t>
      </w:r>
      <w:r>
        <w:t>算法伪代码</w:t>
      </w:r>
      <w:r>
        <w:rPr>
          <w:rFonts w:eastAsia="宋体"/>
        </w:rPr>
        <w:t>（续）</w:t>
      </w:r>
    </w:p>
    <w:tbl>
      <w:tblPr>
        <w:tblStyle w:val="3d"/>
        <w:tblW w:w="9344" w:type="dxa"/>
        <w:tblLayout w:type="fixed"/>
        <w:tblLook w:val="04A0" w:firstRow="1" w:lastRow="0" w:firstColumn="1" w:lastColumn="0" w:noHBand="0" w:noVBand="1"/>
      </w:tblPr>
      <w:tblGrid>
        <w:gridCol w:w="9344"/>
      </w:tblGrid>
      <w:tr w:rsidR="008F2E3D" w14:paraId="697A49F1"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45F1D4B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HPN</w:t>
            </w:r>
            <w:r>
              <w:rPr>
                <w:rFonts w:eastAsiaTheme="majorEastAsia"/>
                <w:lang w:val="en-US"/>
              </w:rPr>
              <w:t>算法</w:t>
            </w:r>
          </w:p>
        </w:tc>
      </w:tr>
      <w:tr w:rsidR="008F2E3D" w14:paraId="55855FCD" w14:textId="77777777" w:rsidTr="008F2E3D">
        <w:tc>
          <w:tcPr>
            <w:tcW w:w="9344" w:type="dxa"/>
            <w:tcBorders>
              <w:top w:val="single" w:sz="12" w:space="0" w:color="auto"/>
              <w:left w:val="single" w:sz="12" w:space="0" w:color="auto"/>
              <w:right w:val="single" w:sz="12" w:space="0" w:color="auto"/>
            </w:tcBorders>
          </w:tcPr>
          <w:p w14:paraId="13739E1C" w14:textId="77777777" w:rsidR="008F2E3D" w:rsidRDefault="00000000">
            <w:pPr>
              <w:pStyle w:val="affffffffff2"/>
              <w:keepLines w:val="0"/>
              <w:autoSpaceDE/>
              <w:autoSpaceDN/>
              <w:snapToGrid w:val="0"/>
              <w:spacing w:before="120" w:after="120"/>
              <w:jc w:val="left"/>
              <w:rPr>
                <w:rFonts w:eastAsiaTheme="majorEastAsia"/>
                <w:lang w:val="en-US"/>
              </w:rPr>
            </w:pPr>
            <w:proofErr w:type="spellStart"/>
            <w:r>
              <w:rPr>
                <w:rFonts w:eastAsiaTheme="majorEastAsia"/>
                <w:lang w:val="en-US"/>
              </w:rPr>
              <w:t>out_dict</w:t>
            </w:r>
            <w:proofErr w:type="spellEnd"/>
            <w:r>
              <w:rPr>
                <w:rFonts w:eastAsiaTheme="majorEastAsia"/>
                <w:lang w:val="en-US"/>
              </w:rPr>
              <w:t xml:space="preserve"> = {}</w:t>
            </w:r>
          </w:p>
        </w:tc>
      </w:tr>
      <w:tr w:rsidR="008F2E3D" w14:paraId="732DC4CC" w14:textId="77777777" w:rsidTr="008F2E3D">
        <w:tc>
          <w:tcPr>
            <w:tcW w:w="9344" w:type="dxa"/>
            <w:tcBorders>
              <w:left w:val="single" w:sz="12" w:space="0" w:color="auto"/>
              <w:right w:val="single" w:sz="12" w:space="0" w:color="auto"/>
            </w:tcBorders>
          </w:tcPr>
          <w:p w14:paraId="78B92E2F"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for </w:t>
            </w:r>
            <w:proofErr w:type="spellStart"/>
            <w:r>
              <w:rPr>
                <w:rFonts w:eastAsiaTheme="majorEastAsia"/>
                <w:lang w:val="en-US"/>
              </w:rPr>
              <w:t>node_type</w:t>
            </w:r>
            <w:proofErr w:type="spellEnd"/>
            <w:r>
              <w:rPr>
                <w:rFonts w:eastAsiaTheme="majorEastAsia"/>
                <w:lang w:val="en-US"/>
              </w:rPr>
              <w:t xml:space="preserve">, _ in </w:t>
            </w:r>
            <w:proofErr w:type="spellStart"/>
            <w:r>
              <w:rPr>
                <w:rFonts w:eastAsiaTheme="majorEastAsia"/>
                <w:lang w:val="en-US"/>
              </w:rPr>
              <w:t>x_</w:t>
            </w:r>
            <w:proofErr w:type="gramStart"/>
            <w:r>
              <w:rPr>
                <w:rFonts w:eastAsiaTheme="majorEastAsia"/>
                <w:lang w:val="en-US"/>
              </w:rPr>
              <w:t>dict.items</w:t>
            </w:r>
            <w:proofErr w:type="spellEnd"/>
            <w:proofErr w:type="gramEnd"/>
            <w:r>
              <w:rPr>
                <w:rFonts w:eastAsiaTheme="majorEastAsia"/>
                <w:lang w:val="en-US"/>
              </w:rPr>
              <w:t>():</w:t>
            </w:r>
          </w:p>
        </w:tc>
      </w:tr>
      <w:tr w:rsidR="008F2E3D" w14:paraId="625EE94C" w14:textId="77777777" w:rsidTr="008F2E3D">
        <w:tc>
          <w:tcPr>
            <w:tcW w:w="9344" w:type="dxa"/>
            <w:tcBorders>
              <w:left w:val="single" w:sz="12" w:space="0" w:color="auto"/>
              <w:right w:val="single" w:sz="12" w:space="0" w:color="auto"/>
            </w:tcBorders>
          </w:tcPr>
          <w:p w14:paraId="3DE3AC89"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rPr>
                <w:rFonts w:eastAsiaTheme="majorEastAsia"/>
                <w:lang w:val="en-US"/>
              </w:rPr>
              <w:t>out_dict</w:t>
            </w:r>
            <w:proofErr w:type="spellEnd"/>
            <w:r>
              <w:rPr>
                <w:rFonts w:eastAsiaTheme="majorEastAsia"/>
                <w:lang w:val="en-US"/>
              </w:rPr>
              <w:t>[</w:t>
            </w:r>
            <w:proofErr w:type="spellStart"/>
            <w:r>
              <w:rPr>
                <w:rFonts w:eastAsiaTheme="majorEastAsia"/>
                <w:lang w:val="en-US"/>
              </w:rPr>
              <w:t>node_type</w:t>
            </w:r>
            <w:proofErr w:type="spellEnd"/>
            <w:r>
              <w:rPr>
                <w:rFonts w:eastAsiaTheme="majorEastAsia"/>
                <w:lang w:val="en-US"/>
              </w:rPr>
              <w:t>] = []</w:t>
            </w:r>
          </w:p>
        </w:tc>
      </w:tr>
      <w:tr w:rsidR="008F2E3D" w14:paraId="32393F4E" w14:textId="77777777" w:rsidTr="008F2E3D">
        <w:tc>
          <w:tcPr>
            <w:tcW w:w="9344" w:type="dxa"/>
            <w:tcBorders>
              <w:left w:val="single" w:sz="12" w:space="0" w:color="auto"/>
              <w:right w:val="single" w:sz="12" w:space="0" w:color="auto"/>
            </w:tcBorders>
          </w:tcPr>
          <w:p w14:paraId="6E28E72B"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for </w:t>
            </w:r>
            <w:proofErr w:type="spellStart"/>
            <w:r>
              <w:rPr>
                <w:rFonts w:eastAsiaTheme="majorEastAsia"/>
                <w:lang w:val="en-US"/>
              </w:rPr>
              <w:t>edge_type</w:t>
            </w:r>
            <w:proofErr w:type="spellEnd"/>
            <w:r>
              <w:rPr>
                <w:rFonts w:eastAsiaTheme="majorEastAsia"/>
                <w:lang w:val="en-US"/>
              </w:rPr>
              <w:t xml:space="preserve">, </w:t>
            </w:r>
            <w:proofErr w:type="spellStart"/>
            <w:r>
              <w:rPr>
                <w:rFonts w:eastAsiaTheme="majorEastAsia"/>
                <w:lang w:val="en-US"/>
              </w:rPr>
              <w:t>edge_index</w:t>
            </w:r>
            <w:proofErr w:type="spellEnd"/>
            <w:r>
              <w:rPr>
                <w:rFonts w:eastAsiaTheme="majorEastAsia"/>
                <w:lang w:val="en-US"/>
              </w:rPr>
              <w:t xml:space="preserve"> in </w:t>
            </w:r>
            <w:proofErr w:type="spellStart"/>
            <w:r>
              <w:rPr>
                <w:rFonts w:eastAsiaTheme="majorEastAsia"/>
                <w:lang w:val="en-US"/>
              </w:rPr>
              <w:t>edge_index_</w:t>
            </w:r>
            <w:proofErr w:type="gramStart"/>
            <w:r>
              <w:rPr>
                <w:rFonts w:eastAsiaTheme="majorEastAsia"/>
                <w:lang w:val="en-US"/>
              </w:rPr>
              <w:t>dict.items</w:t>
            </w:r>
            <w:proofErr w:type="spellEnd"/>
            <w:proofErr w:type="gramEnd"/>
            <w:r>
              <w:rPr>
                <w:rFonts w:eastAsiaTheme="majorEastAsia"/>
                <w:lang w:val="en-US"/>
              </w:rPr>
              <w:t>():</w:t>
            </w:r>
          </w:p>
        </w:tc>
      </w:tr>
      <w:tr w:rsidR="008F2E3D" w14:paraId="46771C7E" w14:textId="77777777" w:rsidTr="008F2E3D">
        <w:tc>
          <w:tcPr>
            <w:tcW w:w="9344" w:type="dxa"/>
            <w:tcBorders>
              <w:left w:val="single" w:sz="12" w:space="0" w:color="auto"/>
              <w:right w:val="single" w:sz="12" w:space="0" w:color="auto"/>
            </w:tcBorders>
          </w:tcPr>
          <w:p w14:paraId="593E4F5A"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rPr>
                <w:rFonts w:eastAsiaTheme="majorEastAsia"/>
                <w:lang w:val="en-US"/>
              </w:rPr>
              <w:t>src_type</w:t>
            </w:r>
            <w:proofErr w:type="spellEnd"/>
            <w:r>
              <w:rPr>
                <w:rFonts w:eastAsiaTheme="majorEastAsia"/>
                <w:lang w:val="en-US"/>
              </w:rPr>
              <w:t xml:space="preserve">, _, </w:t>
            </w:r>
            <w:proofErr w:type="spellStart"/>
            <w:r>
              <w:rPr>
                <w:rFonts w:eastAsiaTheme="majorEastAsia"/>
                <w:lang w:val="en-US"/>
              </w:rPr>
              <w:t>dst_type</w:t>
            </w:r>
            <w:proofErr w:type="spellEnd"/>
            <w:r>
              <w:rPr>
                <w:rFonts w:eastAsiaTheme="majorEastAsia"/>
                <w:lang w:val="en-US"/>
              </w:rPr>
              <w:t xml:space="preserve"> = </w:t>
            </w:r>
            <w:proofErr w:type="spellStart"/>
            <w:r>
              <w:rPr>
                <w:rFonts w:eastAsiaTheme="majorEastAsia"/>
                <w:lang w:val="en-US"/>
              </w:rPr>
              <w:t>edge_type</w:t>
            </w:r>
            <w:proofErr w:type="spellEnd"/>
          </w:p>
        </w:tc>
      </w:tr>
      <w:tr w:rsidR="008F2E3D" w14:paraId="5122D4C7" w14:textId="77777777" w:rsidTr="008F2E3D">
        <w:tc>
          <w:tcPr>
            <w:tcW w:w="9344" w:type="dxa"/>
            <w:tcBorders>
              <w:left w:val="single" w:sz="12" w:space="0" w:color="auto"/>
              <w:right w:val="single" w:sz="12" w:space="0" w:color="auto"/>
            </w:tcBorders>
          </w:tcPr>
          <w:p w14:paraId="628CDDB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rPr>
                <w:rFonts w:eastAsiaTheme="majorEastAsia"/>
                <w:lang w:val="en-US"/>
              </w:rPr>
              <w:t>edge_type</w:t>
            </w:r>
            <w:proofErr w:type="spellEnd"/>
            <w:r>
              <w:rPr>
                <w:rFonts w:eastAsiaTheme="majorEastAsia"/>
                <w:lang w:val="en-US"/>
              </w:rPr>
              <w:t xml:space="preserve"> = '__</w:t>
            </w:r>
            <w:proofErr w:type="gramStart"/>
            <w:r>
              <w:rPr>
                <w:rFonts w:eastAsiaTheme="majorEastAsia"/>
                <w:lang w:val="en-US"/>
              </w:rPr>
              <w:t>'.join</w:t>
            </w:r>
            <w:proofErr w:type="gramEnd"/>
            <w:r>
              <w:rPr>
                <w:rFonts w:eastAsiaTheme="majorEastAsia"/>
                <w:lang w:val="en-US"/>
              </w:rPr>
              <w:t>(</w:t>
            </w:r>
            <w:proofErr w:type="spellStart"/>
            <w:r>
              <w:rPr>
                <w:rFonts w:eastAsiaTheme="majorEastAsia"/>
                <w:lang w:val="en-US"/>
              </w:rPr>
              <w:t>edge_type</w:t>
            </w:r>
            <w:proofErr w:type="spellEnd"/>
            <w:r>
              <w:rPr>
                <w:rFonts w:eastAsiaTheme="majorEastAsia"/>
                <w:lang w:val="en-US"/>
              </w:rPr>
              <w:t>)</w:t>
            </w:r>
          </w:p>
        </w:tc>
      </w:tr>
      <w:tr w:rsidR="008F2E3D" w14:paraId="08E12DB5" w14:textId="77777777" w:rsidTr="008F2E3D">
        <w:tc>
          <w:tcPr>
            <w:tcW w:w="9344" w:type="dxa"/>
            <w:tcBorders>
              <w:left w:val="single" w:sz="12" w:space="0" w:color="auto"/>
              <w:right w:val="single" w:sz="12" w:space="0" w:color="auto"/>
            </w:tcBorders>
          </w:tcPr>
          <w:p w14:paraId="4049B693"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t xml:space="preserve">out = </w:t>
            </w:r>
            <w:proofErr w:type="spellStart"/>
            <w:proofErr w:type="gramStart"/>
            <w:r>
              <w:rPr>
                <w:rFonts w:eastAsiaTheme="majorEastAsia"/>
                <w:lang w:val="en-US"/>
              </w:rPr>
              <w:t>self.appnp</w:t>
            </w:r>
            <w:proofErr w:type="gramEnd"/>
            <w:r>
              <w:rPr>
                <w:rFonts w:eastAsiaTheme="majorEastAsia"/>
                <w:lang w:val="en-US"/>
              </w:rPr>
              <w:t>_dict</w:t>
            </w:r>
            <w:proofErr w:type="spellEnd"/>
            <w:r>
              <w:rPr>
                <w:rFonts w:eastAsiaTheme="majorEastAsia"/>
                <w:lang w:val="en-US"/>
              </w:rPr>
              <w:t>[</w:t>
            </w:r>
            <w:proofErr w:type="spellStart"/>
            <w:r>
              <w:rPr>
                <w:rFonts w:eastAsiaTheme="majorEastAsia"/>
                <w:lang w:val="en-US"/>
              </w:rPr>
              <w:t>edge_type</w:t>
            </w:r>
            <w:proofErr w:type="spellEnd"/>
            <w:r>
              <w:rPr>
                <w:rFonts w:eastAsiaTheme="majorEastAsia"/>
                <w:lang w:val="en-US"/>
              </w:rPr>
              <w:t>](</w:t>
            </w:r>
            <w:proofErr w:type="spellStart"/>
            <w:r>
              <w:rPr>
                <w:rFonts w:eastAsiaTheme="majorEastAsia"/>
                <w:lang w:val="en-US"/>
              </w:rPr>
              <w:t>x_dict</w:t>
            </w:r>
            <w:proofErr w:type="spellEnd"/>
            <w:r>
              <w:rPr>
                <w:rFonts w:eastAsiaTheme="majorEastAsia"/>
                <w:lang w:val="en-US"/>
              </w:rPr>
              <w:t>[</w:t>
            </w:r>
            <w:proofErr w:type="spellStart"/>
            <w:r>
              <w:rPr>
                <w:rFonts w:eastAsiaTheme="majorEastAsia"/>
                <w:lang w:val="en-US"/>
              </w:rPr>
              <w:t>src_type</w:t>
            </w:r>
            <w:proofErr w:type="spellEnd"/>
            <w:r>
              <w:rPr>
                <w:rFonts w:eastAsiaTheme="majorEastAsia"/>
                <w:lang w:val="en-US"/>
              </w:rPr>
              <w:t>],</w:t>
            </w:r>
          </w:p>
          <w:p w14:paraId="66EE0EE6"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                                   </w:t>
            </w:r>
            <w:proofErr w:type="spellStart"/>
            <w:r>
              <w:rPr>
                <w:rFonts w:eastAsiaTheme="majorEastAsia"/>
                <w:lang w:val="en-US"/>
              </w:rPr>
              <w:t>edge_index</w:t>
            </w:r>
            <w:proofErr w:type="spellEnd"/>
            <w:r>
              <w:rPr>
                <w:rFonts w:eastAsiaTheme="majorEastAsia"/>
                <w:lang w:val="en-US"/>
              </w:rPr>
              <w:t>,</w:t>
            </w:r>
          </w:p>
          <w:p w14:paraId="55BE842A"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                                   </w:t>
            </w:r>
            <w:proofErr w:type="spellStart"/>
            <w:r>
              <w:rPr>
                <w:rFonts w:eastAsiaTheme="majorEastAsia"/>
                <w:lang w:val="en-US"/>
              </w:rPr>
              <w:t>num_nodes_dict</w:t>
            </w:r>
            <w:proofErr w:type="spellEnd"/>
            <w:r>
              <w:rPr>
                <w:rFonts w:eastAsiaTheme="majorEastAsia"/>
                <w:lang w:val="en-US"/>
              </w:rPr>
              <w:t>[</w:t>
            </w:r>
            <w:proofErr w:type="spellStart"/>
            <w:r>
              <w:rPr>
                <w:rFonts w:eastAsiaTheme="majorEastAsia"/>
                <w:lang w:val="en-US"/>
              </w:rPr>
              <w:t>dst_type</w:t>
            </w:r>
            <w:proofErr w:type="spellEnd"/>
            <w:r>
              <w:rPr>
                <w:rFonts w:eastAsiaTheme="majorEastAsia"/>
                <w:lang w:val="en-US"/>
              </w:rPr>
              <w:t>])</w:t>
            </w:r>
          </w:p>
        </w:tc>
      </w:tr>
      <w:tr w:rsidR="008F2E3D" w14:paraId="2A637670" w14:textId="77777777" w:rsidTr="008F2E3D">
        <w:tc>
          <w:tcPr>
            <w:tcW w:w="9344" w:type="dxa"/>
            <w:tcBorders>
              <w:left w:val="single" w:sz="12" w:space="0" w:color="auto"/>
              <w:right w:val="single" w:sz="12" w:space="0" w:color="auto"/>
            </w:tcBorders>
          </w:tcPr>
          <w:p w14:paraId="41A32231"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t xml:space="preserve">out = </w:t>
            </w:r>
            <w:proofErr w:type="spellStart"/>
            <w:r>
              <w:rPr>
                <w:rFonts w:eastAsiaTheme="majorEastAsia"/>
                <w:lang w:val="en-US"/>
              </w:rPr>
              <w:t>relu</w:t>
            </w:r>
            <w:proofErr w:type="spellEnd"/>
            <w:r>
              <w:rPr>
                <w:rFonts w:eastAsiaTheme="majorEastAsia"/>
                <w:lang w:val="en-US"/>
              </w:rPr>
              <w:t>(out)</w:t>
            </w:r>
          </w:p>
        </w:tc>
      </w:tr>
      <w:tr w:rsidR="008F2E3D" w14:paraId="179A3596" w14:textId="77777777" w:rsidTr="008F2E3D">
        <w:tc>
          <w:tcPr>
            <w:tcW w:w="9344" w:type="dxa"/>
            <w:tcBorders>
              <w:left w:val="single" w:sz="12" w:space="0" w:color="auto"/>
              <w:right w:val="single" w:sz="12" w:space="0" w:color="auto"/>
            </w:tcBorders>
          </w:tcPr>
          <w:p w14:paraId="44C368D9"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rPr>
                <w:rFonts w:eastAsiaTheme="majorEastAsia"/>
                <w:lang w:val="en-US"/>
              </w:rPr>
              <w:t>out_dict</w:t>
            </w:r>
            <w:proofErr w:type="spellEnd"/>
            <w:r>
              <w:rPr>
                <w:rFonts w:eastAsiaTheme="majorEastAsia"/>
                <w:lang w:val="en-US"/>
              </w:rPr>
              <w:t>[</w:t>
            </w:r>
            <w:proofErr w:type="spellStart"/>
            <w:r>
              <w:rPr>
                <w:rFonts w:eastAsiaTheme="majorEastAsia"/>
                <w:lang w:val="en-US"/>
              </w:rPr>
              <w:t>dst_type</w:t>
            </w:r>
            <w:proofErr w:type="spellEnd"/>
            <w:proofErr w:type="gramStart"/>
            <w:r>
              <w:rPr>
                <w:rFonts w:eastAsiaTheme="majorEastAsia"/>
                <w:lang w:val="en-US"/>
              </w:rPr>
              <w:t>].append</w:t>
            </w:r>
            <w:proofErr w:type="gramEnd"/>
            <w:r>
              <w:rPr>
                <w:rFonts w:eastAsiaTheme="majorEastAsia"/>
                <w:lang w:val="en-US"/>
              </w:rPr>
              <w:t>(out)</w:t>
            </w:r>
          </w:p>
        </w:tc>
      </w:tr>
      <w:tr w:rsidR="008F2E3D" w14:paraId="1B7A362A" w14:textId="77777777" w:rsidTr="008F2E3D">
        <w:tc>
          <w:tcPr>
            <w:tcW w:w="9344" w:type="dxa"/>
            <w:tcBorders>
              <w:left w:val="single" w:sz="12" w:space="0" w:color="auto"/>
              <w:right w:val="single" w:sz="12" w:space="0" w:color="auto"/>
            </w:tcBorders>
          </w:tcPr>
          <w:p w14:paraId="12066C6C"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for </w:t>
            </w:r>
            <w:proofErr w:type="spellStart"/>
            <w:r>
              <w:rPr>
                <w:rFonts w:eastAsiaTheme="majorEastAsia"/>
                <w:lang w:val="en-US"/>
              </w:rPr>
              <w:t>node_type</w:t>
            </w:r>
            <w:proofErr w:type="spellEnd"/>
            <w:r>
              <w:rPr>
                <w:rFonts w:eastAsiaTheme="majorEastAsia"/>
                <w:lang w:val="en-US"/>
              </w:rPr>
              <w:t xml:space="preserve">, outs in </w:t>
            </w:r>
            <w:proofErr w:type="spellStart"/>
            <w:r>
              <w:rPr>
                <w:rFonts w:eastAsiaTheme="majorEastAsia"/>
                <w:lang w:val="en-US"/>
              </w:rPr>
              <w:t>out_</w:t>
            </w:r>
            <w:proofErr w:type="gramStart"/>
            <w:r>
              <w:rPr>
                <w:rFonts w:eastAsiaTheme="majorEastAsia"/>
                <w:lang w:val="en-US"/>
              </w:rPr>
              <w:t>dict.items</w:t>
            </w:r>
            <w:proofErr w:type="spellEnd"/>
            <w:proofErr w:type="gramEnd"/>
            <w:r>
              <w:rPr>
                <w:rFonts w:eastAsiaTheme="majorEastAsia"/>
                <w:lang w:val="en-US"/>
              </w:rPr>
              <w:t>()</w:t>
            </w:r>
          </w:p>
        </w:tc>
      </w:tr>
      <w:tr w:rsidR="008F2E3D" w14:paraId="5D447F8C" w14:textId="77777777" w:rsidTr="008F2E3D">
        <w:tc>
          <w:tcPr>
            <w:tcW w:w="9344" w:type="dxa"/>
            <w:tcBorders>
              <w:left w:val="single" w:sz="12" w:space="0" w:color="auto"/>
              <w:right w:val="single" w:sz="12" w:space="0" w:color="auto"/>
            </w:tcBorders>
          </w:tcPr>
          <w:p w14:paraId="3A7CB550"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t>outs = stack(outs)</w:t>
            </w:r>
          </w:p>
        </w:tc>
      </w:tr>
      <w:tr w:rsidR="008F2E3D" w14:paraId="0DC9EDC8" w14:textId="77777777" w:rsidTr="008F2E3D">
        <w:tc>
          <w:tcPr>
            <w:tcW w:w="9344" w:type="dxa"/>
            <w:tcBorders>
              <w:left w:val="single" w:sz="12" w:space="0" w:color="auto"/>
              <w:right w:val="single" w:sz="12" w:space="0" w:color="auto"/>
            </w:tcBorders>
          </w:tcPr>
          <w:p w14:paraId="27DE149F"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t xml:space="preserve">w = </w:t>
            </w:r>
            <w:proofErr w:type="gramStart"/>
            <w:r>
              <w:rPr>
                <w:rFonts w:eastAsiaTheme="majorEastAsia"/>
                <w:lang w:val="en-US"/>
              </w:rPr>
              <w:t>mean(</w:t>
            </w:r>
            <w:proofErr w:type="gramEnd"/>
            <w:r>
              <w:rPr>
                <w:rFonts w:eastAsiaTheme="majorEastAsia"/>
                <w:lang w:val="en-US"/>
              </w:rPr>
              <w:t>linear(</w:t>
            </w:r>
            <w:proofErr w:type="spellStart"/>
            <w:r>
              <w:rPr>
                <w:rFonts w:eastAsiaTheme="majorEastAsia"/>
                <w:lang w:val="en-US"/>
              </w:rPr>
              <w:t>out_channels</w:t>
            </w:r>
            <w:proofErr w:type="spellEnd"/>
            <w:r>
              <w:rPr>
                <w:rFonts w:eastAsiaTheme="majorEastAsia"/>
                <w:lang w:val="en-US"/>
              </w:rPr>
              <w:t>, 1)(outs, dim=1))</w:t>
            </w:r>
          </w:p>
        </w:tc>
      </w:tr>
      <w:tr w:rsidR="008F2E3D" w14:paraId="0CA0D85E" w14:textId="77777777" w:rsidTr="008F2E3D">
        <w:tc>
          <w:tcPr>
            <w:tcW w:w="9344" w:type="dxa"/>
            <w:tcBorders>
              <w:left w:val="single" w:sz="12" w:space="0" w:color="auto"/>
              <w:right w:val="single" w:sz="12" w:space="0" w:color="auto"/>
            </w:tcBorders>
          </w:tcPr>
          <w:p w14:paraId="16B3D937"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t xml:space="preserve">beta = </w:t>
            </w:r>
            <w:proofErr w:type="spellStart"/>
            <w:proofErr w:type="gramStart"/>
            <w:r>
              <w:rPr>
                <w:rFonts w:eastAsiaTheme="majorEastAsia"/>
                <w:lang w:val="en-US"/>
              </w:rPr>
              <w:t>softmax</w:t>
            </w:r>
            <w:proofErr w:type="spellEnd"/>
            <w:r>
              <w:rPr>
                <w:rFonts w:eastAsiaTheme="majorEastAsia"/>
                <w:lang w:val="en-US"/>
              </w:rPr>
              <w:t>(</w:t>
            </w:r>
            <w:proofErr w:type="gramEnd"/>
            <w:r>
              <w:rPr>
                <w:rFonts w:eastAsiaTheme="majorEastAsia"/>
                <w:lang w:val="en-US"/>
              </w:rPr>
              <w:t>w, dim=0)</w:t>
            </w:r>
          </w:p>
        </w:tc>
      </w:tr>
      <w:tr w:rsidR="008F2E3D" w14:paraId="409C9B9B" w14:textId="77777777" w:rsidTr="008F2E3D">
        <w:tc>
          <w:tcPr>
            <w:tcW w:w="9344" w:type="dxa"/>
            <w:tcBorders>
              <w:left w:val="single" w:sz="12" w:space="0" w:color="auto"/>
              <w:right w:val="single" w:sz="12" w:space="0" w:color="auto"/>
            </w:tcBorders>
          </w:tcPr>
          <w:p w14:paraId="11994945"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t xml:space="preserve">beta = </w:t>
            </w:r>
            <w:proofErr w:type="spellStart"/>
            <w:proofErr w:type="gramStart"/>
            <w:r>
              <w:rPr>
                <w:rFonts w:eastAsiaTheme="majorEastAsia"/>
                <w:lang w:val="en-US"/>
              </w:rPr>
              <w:t>beta.unsqueeze</w:t>
            </w:r>
            <w:proofErr w:type="spellEnd"/>
            <w:proofErr w:type="gramEnd"/>
            <w:r>
              <w:rPr>
                <w:rFonts w:eastAsiaTheme="majorEastAsia"/>
                <w:lang w:val="en-US"/>
              </w:rPr>
              <w:t>(-1)</w:t>
            </w:r>
          </w:p>
        </w:tc>
      </w:tr>
      <w:tr w:rsidR="008F2E3D" w14:paraId="50B87868" w14:textId="77777777" w:rsidTr="008F2E3D">
        <w:tc>
          <w:tcPr>
            <w:tcW w:w="9344" w:type="dxa"/>
            <w:tcBorders>
              <w:left w:val="single" w:sz="12" w:space="0" w:color="auto"/>
              <w:right w:val="single" w:sz="12" w:space="0" w:color="auto"/>
            </w:tcBorders>
          </w:tcPr>
          <w:p w14:paraId="530A6458"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ab/>
            </w:r>
            <w:proofErr w:type="spellStart"/>
            <w:r>
              <w:rPr>
                <w:rFonts w:eastAsiaTheme="majorEastAsia"/>
                <w:lang w:val="en-US"/>
              </w:rPr>
              <w:t>out_dict</w:t>
            </w:r>
            <w:proofErr w:type="spellEnd"/>
            <w:r>
              <w:rPr>
                <w:rFonts w:eastAsiaTheme="majorEastAsia"/>
                <w:lang w:val="en-US"/>
              </w:rPr>
              <w:t>[</w:t>
            </w:r>
            <w:proofErr w:type="spellStart"/>
            <w:r>
              <w:rPr>
                <w:rFonts w:eastAsiaTheme="majorEastAsia"/>
                <w:lang w:val="en-US"/>
              </w:rPr>
              <w:t>node_type</w:t>
            </w:r>
            <w:proofErr w:type="spellEnd"/>
            <w:r>
              <w:rPr>
                <w:rFonts w:eastAsiaTheme="majorEastAsia"/>
                <w:lang w:val="en-US"/>
              </w:rPr>
              <w:t xml:space="preserve">] = </w:t>
            </w:r>
            <w:proofErr w:type="gramStart"/>
            <w:r>
              <w:rPr>
                <w:rFonts w:eastAsiaTheme="majorEastAsia"/>
                <w:lang w:val="en-US"/>
              </w:rPr>
              <w:t>sum(</w:t>
            </w:r>
            <w:proofErr w:type="gramEnd"/>
            <w:r>
              <w:rPr>
                <w:rFonts w:eastAsiaTheme="majorEastAsia"/>
                <w:lang w:val="en-US"/>
              </w:rPr>
              <w:t>beta * outs, dim=0)</w:t>
            </w:r>
          </w:p>
        </w:tc>
      </w:tr>
      <w:tr w:rsidR="008F2E3D" w14:paraId="47EDDE96" w14:textId="77777777" w:rsidTr="008F2E3D">
        <w:tc>
          <w:tcPr>
            <w:tcW w:w="9344" w:type="dxa"/>
            <w:tcBorders>
              <w:left w:val="single" w:sz="12" w:space="0" w:color="auto"/>
              <w:bottom w:val="single" w:sz="12" w:space="0" w:color="auto"/>
              <w:right w:val="single" w:sz="12" w:space="0" w:color="auto"/>
            </w:tcBorders>
          </w:tcPr>
          <w:p w14:paraId="4FF011F6" w14:textId="77777777" w:rsidR="008F2E3D" w:rsidRDefault="00000000">
            <w:pPr>
              <w:pStyle w:val="affffffffff2"/>
              <w:keepLines w:val="0"/>
              <w:autoSpaceDE/>
              <w:autoSpaceDN/>
              <w:snapToGrid w:val="0"/>
              <w:spacing w:before="120" w:after="120"/>
              <w:jc w:val="left"/>
              <w:rPr>
                <w:rFonts w:eastAsiaTheme="majorEastAsia"/>
                <w:lang w:val="en-US"/>
              </w:rPr>
            </w:pPr>
            <w:r>
              <w:rPr>
                <w:rFonts w:eastAsiaTheme="majorEastAsia"/>
                <w:lang w:val="en-US"/>
              </w:rPr>
              <w:t xml:space="preserve">return </w:t>
            </w:r>
            <w:proofErr w:type="spellStart"/>
            <w:r>
              <w:rPr>
                <w:rFonts w:eastAsiaTheme="majorEastAsia"/>
                <w:lang w:val="en-US"/>
              </w:rPr>
              <w:t>out_dict</w:t>
            </w:r>
            <w:proofErr w:type="spellEnd"/>
          </w:p>
        </w:tc>
      </w:tr>
    </w:tbl>
    <w:p w14:paraId="0B8100A1" w14:textId="77777777" w:rsidR="008F2E3D" w:rsidRDefault="008F2E3D">
      <w:pPr>
        <w:pStyle w:val="affc"/>
        <w:autoSpaceDE/>
        <w:autoSpaceDN/>
        <w:snapToGrid w:val="0"/>
        <w:rPr>
          <w:rFonts w:ascii="Times New Roman" w:cs="Times New Roman"/>
        </w:rPr>
      </w:pPr>
    </w:p>
    <w:p w14:paraId="6F01D5AF" w14:textId="77777777" w:rsidR="008F2E3D" w:rsidRDefault="00000000">
      <w:pPr>
        <w:pStyle w:val="affc"/>
        <w:autoSpaceDE/>
        <w:autoSpaceDN/>
        <w:snapToGrid w:val="0"/>
        <w:rPr>
          <w:rFonts w:ascii="Times New Roman" w:cs="Times New Roman"/>
        </w:rPr>
      </w:pPr>
      <w:r>
        <w:rPr>
          <w:rFonts w:ascii="Times New Roman" w:cs="Times New Roman"/>
        </w:rPr>
        <w:t>GAMLP</w:t>
      </w:r>
      <w:r>
        <w:rPr>
          <w:rFonts w:ascii="Times New Roman" w:cs="Times New Roman"/>
        </w:rPr>
        <w:t>模型通过</w:t>
      </w:r>
      <w:r>
        <w:rPr>
          <w:rFonts w:ascii="Times New Roman" w:cs="Times New Roman"/>
        </w:rPr>
        <w:t>recursive attention</w:t>
      </w:r>
      <w:r>
        <w:rPr>
          <w:rFonts w:ascii="Times New Roman" w:cs="Times New Roman"/>
        </w:rPr>
        <w:t>或</w:t>
      </w:r>
      <w:r>
        <w:rPr>
          <w:rFonts w:ascii="Times New Roman" w:cs="Times New Roman"/>
        </w:rPr>
        <w:t>JK attention</w:t>
      </w:r>
      <w:r>
        <w:rPr>
          <w:rFonts w:ascii="Times New Roman" w:cs="Times New Roman"/>
        </w:rPr>
        <w:t>，以学习的方式为各个节点提供个性化的针对</w:t>
      </w:r>
      <w:r>
        <w:rPr>
          <w:rFonts w:ascii="Times New Roman" w:cs="Times New Roman"/>
        </w:rPr>
        <w:t>K</w:t>
      </w:r>
      <w:proofErr w:type="gramStart"/>
      <w:r>
        <w:rPr>
          <w:rFonts w:ascii="Times New Roman" w:cs="Times New Roman"/>
        </w:rPr>
        <w:t>轮消息</w:t>
      </w:r>
      <w:proofErr w:type="gramEnd"/>
      <w:r>
        <w:rPr>
          <w:rFonts w:ascii="Times New Roman" w:cs="Times New Roman"/>
        </w:rPr>
        <w:t>传递结果的聚合权重。模型定义见</w:t>
      </w:r>
      <w:r>
        <w:rPr>
          <w:rFonts w:ascii="Times New Roman" w:cs="Times New Roman"/>
        </w:rPr>
        <w:fldChar w:fldCharType="begin"/>
      </w:r>
      <w:r>
        <w:rPr>
          <w:rFonts w:ascii="Times New Roman" w:cs="Times New Roman"/>
        </w:rPr>
        <w:instrText xml:space="preserve"> REF _Ref153783943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178</w:t>
      </w:r>
      <w:r>
        <w:rPr>
          <w:rFonts w:ascii="Times New Roman" w:cs="Times New Roman"/>
        </w:rPr>
        <w:fldChar w:fldCharType="end"/>
      </w:r>
      <w:r>
        <w:rPr>
          <w:rFonts w:ascii="Times New Roman" w:cs="Times New Roman"/>
        </w:rPr>
        <w:t>。</w:t>
      </w:r>
    </w:p>
    <w:p w14:paraId="346F996E" w14:textId="77777777" w:rsidR="008F2E3D" w:rsidRDefault="00000000">
      <w:pPr>
        <w:pStyle w:val="afff3"/>
      </w:pPr>
      <w:bookmarkStart w:id="413" w:name="_Ref153783943"/>
      <w:r>
        <w:t>表</w:t>
      </w:r>
      <w:r>
        <w:fldChar w:fldCharType="begin"/>
      </w:r>
      <w:r>
        <w:instrText xml:space="preserve"> SEQ </w:instrText>
      </w:r>
      <w:r>
        <w:instrText>表</w:instrText>
      </w:r>
      <w:r>
        <w:instrText xml:space="preserve"> \* ARABIC </w:instrText>
      </w:r>
      <w:r>
        <w:fldChar w:fldCharType="separate"/>
      </w:r>
      <w:r>
        <w:t>178</w:t>
      </w:r>
      <w:r>
        <w:fldChar w:fldCharType="end"/>
      </w:r>
      <w:bookmarkEnd w:id="413"/>
      <w:r>
        <w:t xml:space="preserve">　</w:t>
      </w:r>
      <w:r>
        <w:t>GAMLP</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4CC6DCB4"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85DD85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03426BF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26347FB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714E7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080A9D4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1A410E1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EA112C8" w14:textId="77777777" w:rsidTr="008F2E3D">
        <w:trPr>
          <w:trHeight w:val="405"/>
        </w:trPr>
        <w:tc>
          <w:tcPr>
            <w:tcW w:w="2405" w:type="dxa"/>
            <w:vMerge w:val="restart"/>
            <w:tcBorders>
              <w:top w:val="single" w:sz="12" w:space="0" w:color="auto"/>
              <w:left w:val="single" w:sz="12" w:space="0" w:color="auto"/>
            </w:tcBorders>
          </w:tcPr>
          <w:p w14:paraId="040DB66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GAMLP</w:t>
            </w:r>
          </w:p>
        </w:tc>
        <w:tc>
          <w:tcPr>
            <w:tcW w:w="1418" w:type="dxa"/>
            <w:vMerge w:val="restart"/>
            <w:tcBorders>
              <w:top w:val="single" w:sz="12" w:space="0" w:color="auto"/>
            </w:tcBorders>
          </w:tcPr>
          <w:p w14:paraId="1D1ADB5E"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为不同节点学习个性化的线性组合</w:t>
            </w:r>
            <w:r>
              <w:rPr>
                <w:rFonts w:eastAsiaTheme="majorEastAsia"/>
                <w:lang w:val="en-US"/>
              </w:rPr>
              <w:t>K</w:t>
            </w:r>
            <w:proofErr w:type="gramStart"/>
            <w:r>
              <w:rPr>
                <w:rFonts w:eastAsiaTheme="majorEastAsia"/>
                <w:lang w:val="en-US"/>
              </w:rPr>
              <w:t>轮消息</w:t>
            </w:r>
            <w:proofErr w:type="gramEnd"/>
            <w:r>
              <w:rPr>
                <w:rFonts w:eastAsiaTheme="majorEastAsia"/>
                <w:lang w:val="en-US"/>
              </w:rPr>
              <w:t>传递结果的权重</w:t>
            </w:r>
          </w:p>
        </w:tc>
        <w:tc>
          <w:tcPr>
            <w:tcW w:w="1134" w:type="dxa"/>
            <w:vMerge w:val="restart"/>
            <w:tcBorders>
              <w:top w:val="single" w:sz="12" w:space="0" w:color="auto"/>
            </w:tcBorders>
          </w:tcPr>
          <w:p w14:paraId="2A5E721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044C17D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763AE55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4C7C7BA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FAC8258" w14:textId="77777777" w:rsidTr="008F2E3D">
        <w:trPr>
          <w:trHeight w:val="405"/>
        </w:trPr>
        <w:tc>
          <w:tcPr>
            <w:tcW w:w="2405" w:type="dxa"/>
            <w:vMerge/>
            <w:tcBorders>
              <w:left w:val="single" w:sz="12" w:space="0" w:color="auto"/>
            </w:tcBorders>
          </w:tcPr>
          <w:p w14:paraId="645A5D51"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79BAE462"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11D87C64"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3928B45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y_train</w:t>
            </w:r>
            <w:proofErr w:type="spellEnd"/>
          </w:p>
        </w:tc>
        <w:tc>
          <w:tcPr>
            <w:tcW w:w="1560" w:type="dxa"/>
          </w:tcPr>
          <w:p w14:paraId="699A2C7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独热编码的节点标签矩阵，仅含训练集节点信息</w:t>
            </w:r>
          </w:p>
        </w:tc>
        <w:tc>
          <w:tcPr>
            <w:tcW w:w="992" w:type="dxa"/>
            <w:tcBorders>
              <w:right w:val="single" w:sz="12" w:space="0" w:color="auto"/>
            </w:tcBorders>
          </w:tcPr>
          <w:p w14:paraId="5AA7BA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DA1AEC2" w14:textId="77777777" w:rsidTr="008F2E3D">
        <w:trPr>
          <w:trHeight w:val="405"/>
        </w:trPr>
        <w:tc>
          <w:tcPr>
            <w:tcW w:w="2405" w:type="dxa"/>
            <w:vMerge/>
            <w:tcBorders>
              <w:left w:val="single" w:sz="12" w:space="0" w:color="auto"/>
            </w:tcBorders>
          </w:tcPr>
          <w:p w14:paraId="481162FA"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5E0EF825"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7F528FC9"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1D6304E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7ABF3D7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15A62FF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238AC48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5EC96F1F" w14:textId="77777777" w:rsidTr="008F2E3D">
        <w:trPr>
          <w:trHeight w:val="405"/>
        </w:trPr>
        <w:tc>
          <w:tcPr>
            <w:tcW w:w="2405" w:type="dxa"/>
            <w:vMerge/>
            <w:tcBorders>
              <w:left w:val="single" w:sz="12" w:space="0" w:color="auto"/>
              <w:bottom w:val="single" w:sz="12" w:space="0" w:color="auto"/>
            </w:tcBorders>
          </w:tcPr>
          <w:p w14:paraId="5EBA01CC"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Borders>
              <w:bottom w:val="single" w:sz="12" w:space="0" w:color="auto"/>
            </w:tcBorders>
          </w:tcPr>
          <w:p w14:paraId="20E3C73A"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Borders>
              <w:bottom w:val="single" w:sz="12" w:space="0" w:color="auto"/>
            </w:tcBorders>
          </w:tcPr>
          <w:p w14:paraId="5D5EC6EC"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Borders>
              <w:bottom w:val="single" w:sz="12" w:space="0" w:color="auto"/>
            </w:tcBorders>
          </w:tcPr>
          <w:p w14:paraId="1802372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Borders>
              <w:bottom w:val="single" w:sz="12" w:space="0" w:color="auto"/>
            </w:tcBorders>
          </w:tcPr>
          <w:p w14:paraId="280BCBA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bottom w:val="single" w:sz="12" w:space="0" w:color="auto"/>
              <w:right w:val="single" w:sz="12" w:space="0" w:color="auto"/>
            </w:tcBorders>
          </w:tcPr>
          <w:p w14:paraId="6791C89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70B8D46C" w14:textId="77777777" w:rsidR="008F2E3D" w:rsidRDefault="008F2E3D">
      <w:pPr>
        <w:rPr>
          <w:rFonts w:cs="Times New Roman"/>
        </w:rPr>
      </w:pPr>
    </w:p>
    <w:p w14:paraId="7DBA1D1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178</w:t>
      </w:r>
      <w:r>
        <w:fldChar w:fldCharType="end"/>
      </w:r>
      <w:r>
        <w:t xml:space="preserve">　</w:t>
      </w:r>
      <w:r>
        <w:t>GAMLP</w:t>
      </w:r>
      <w:r>
        <w:t>模型定义</w:t>
      </w:r>
      <w:r>
        <w:rPr>
          <w:rFonts w:eastAsia="宋体"/>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9981776" w14:textId="77777777" w:rsidTr="008F2E3D">
        <w:trPr>
          <w:cnfStyle w:val="100000000000" w:firstRow="1" w:lastRow="0" w:firstColumn="0" w:lastColumn="0" w:oddVBand="0" w:evenVBand="0" w:oddHBand="0" w:evenHBand="0" w:firstRowFirstColumn="0" w:firstRowLastColumn="0" w:lastRowFirstColumn="0" w:lastRowLastColumn="0"/>
          <w:trHeight w:val="507"/>
        </w:trPr>
        <w:tc>
          <w:tcPr>
            <w:tcW w:w="2405" w:type="dxa"/>
            <w:tcBorders>
              <w:top w:val="single" w:sz="12" w:space="0" w:color="auto"/>
              <w:left w:val="single" w:sz="12" w:space="0" w:color="auto"/>
              <w:bottom w:val="single" w:sz="12" w:space="0" w:color="auto"/>
            </w:tcBorders>
          </w:tcPr>
          <w:p w14:paraId="67FB87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79C3C5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7FC3AA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1062634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2987193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3EDF5A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41EDB26" w14:textId="77777777" w:rsidTr="008F2E3D">
        <w:trPr>
          <w:trHeight w:val="507"/>
        </w:trPr>
        <w:tc>
          <w:tcPr>
            <w:tcW w:w="2405" w:type="dxa"/>
            <w:vMerge w:val="restart"/>
            <w:tcBorders>
              <w:top w:val="single" w:sz="12" w:space="0" w:color="auto"/>
              <w:left w:val="single" w:sz="12" w:space="0" w:color="auto"/>
            </w:tcBorders>
          </w:tcPr>
          <w:p w14:paraId="7AC8DB63" w14:textId="77777777" w:rsidR="008F2E3D" w:rsidRDefault="00000000">
            <w:pPr>
              <w:pStyle w:val="affffffffff2"/>
              <w:keepLines w:val="0"/>
              <w:autoSpaceDE/>
              <w:autoSpaceDN/>
              <w:snapToGrid w:val="0"/>
              <w:spacing w:before="120" w:after="120"/>
              <w:ind w:firstLine="360"/>
              <w:jc w:val="center"/>
              <w:rPr>
                <w:rFonts w:eastAsiaTheme="majorEastAsia"/>
                <w:lang w:val="en-US"/>
              </w:rPr>
            </w:pPr>
            <w:r>
              <w:rPr>
                <w:rFonts w:eastAsiaTheme="majorEastAsia"/>
                <w:lang w:val="en-US"/>
              </w:rPr>
              <w:t>GAMLP</w:t>
            </w:r>
          </w:p>
        </w:tc>
        <w:tc>
          <w:tcPr>
            <w:tcW w:w="1418" w:type="dxa"/>
            <w:vMerge w:val="restart"/>
            <w:tcBorders>
              <w:top w:val="single" w:sz="12" w:space="0" w:color="auto"/>
            </w:tcBorders>
          </w:tcPr>
          <w:p w14:paraId="069556C9"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为不同节点学习个性化的线性组合</w:t>
            </w:r>
            <w:r>
              <w:rPr>
                <w:rFonts w:eastAsiaTheme="majorEastAsia"/>
                <w:lang w:val="en-US"/>
              </w:rPr>
              <w:t>K</w:t>
            </w:r>
            <w:proofErr w:type="gramStart"/>
            <w:r>
              <w:rPr>
                <w:rFonts w:eastAsiaTheme="majorEastAsia"/>
                <w:lang w:val="en-US"/>
              </w:rPr>
              <w:t>轮消息</w:t>
            </w:r>
            <w:proofErr w:type="gramEnd"/>
            <w:r>
              <w:rPr>
                <w:rFonts w:eastAsiaTheme="majorEastAsia"/>
                <w:lang w:val="en-US"/>
              </w:rPr>
              <w:t>传递结果的权重</w:t>
            </w:r>
          </w:p>
        </w:tc>
        <w:tc>
          <w:tcPr>
            <w:tcW w:w="1134" w:type="dxa"/>
            <w:tcBorders>
              <w:top w:val="single" w:sz="12" w:space="0" w:color="auto"/>
            </w:tcBorders>
          </w:tcPr>
          <w:p w14:paraId="2A2F0D3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6A1A2F7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Borders>
              <w:top w:val="single" w:sz="12" w:space="0" w:color="auto"/>
            </w:tcBorders>
          </w:tcPr>
          <w:p w14:paraId="099D106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输入图，与</w:t>
            </w:r>
            <w:proofErr w:type="spellStart"/>
            <w:r>
              <w:rPr>
                <w:rFonts w:eastAsiaTheme="majorEastAsia"/>
                <w:lang w:val="en-US"/>
              </w:rPr>
              <w:t>edge_index</w:t>
            </w:r>
            <w:proofErr w:type="spellEnd"/>
            <w:r>
              <w:rPr>
                <w:rFonts w:eastAsiaTheme="majorEastAsia"/>
                <w:lang w:val="en-US"/>
              </w:rPr>
              <w:t>选</w:t>
            </w:r>
            <w:proofErr w:type="gramStart"/>
            <w:r>
              <w:rPr>
                <w:rFonts w:eastAsiaTheme="majorEastAsia"/>
                <w:lang w:val="en-US"/>
              </w:rPr>
              <w:t>一</w:t>
            </w:r>
            <w:proofErr w:type="gramEnd"/>
          </w:p>
        </w:tc>
        <w:tc>
          <w:tcPr>
            <w:tcW w:w="992" w:type="dxa"/>
            <w:tcBorders>
              <w:top w:val="single" w:sz="12" w:space="0" w:color="auto"/>
              <w:right w:val="single" w:sz="12" w:space="0" w:color="auto"/>
            </w:tcBorders>
          </w:tcPr>
          <w:p w14:paraId="698AFD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4853901D" w14:textId="77777777" w:rsidTr="008F2E3D">
        <w:trPr>
          <w:trHeight w:val="405"/>
        </w:trPr>
        <w:tc>
          <w:tcPr>
            <w:tcW w:w="2405" w:type="dxa"/>
            <w:vMerge/>
            <w:tcBorders>
              <w:left w:val="single" w:sz="12" w:space="0" w:color="auto"/>
            </w:tcBorders>
          </w:tcPr>
          <w:p w14:paraId="7EC9FEB1"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263CCDDB"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tcPr>
          <w:p w14:paraId="05B2004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18C1AD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59190FA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317A9F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B2834BF" w14:textId="77777777" w:rsidTr="008F2E3D">
        <w:trPr>
          <w:trHeight w:val="405"/>
        </w:trPr>
        <w:tc>
          <w:tcPr>
            <w:tcW w:w="2405" w:type="dxa"/>
            <w:vMerge/>
            <w:tcBorders>
              <w:left w:val="single" w:sz="12" w:space="0" w:color="auto"/>
            </w:tcBorders>
          </w:tcPr>
          <w:p w14:paraId="48CC9688"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6BB7ABC1"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val="restart"/>
          </w:tcPr>
          <w:p w14:paraId="00450E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74570E2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4AC76D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5FB057E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DAD020A" w14:textId="77777777" w:rsidTr="008F2E3D">
        <w:trPr>
          <w:trHeight w:val="405"/>
        </w:trPr>
        <w:tc>
          <w:tcPr>
            <w:tcW w:w="2405" w:type="dxa"/>
            <w:vMerge/>
            <w:tcBorders>
              <w:left w:val="single" w:sz="12" w:space="0" w:color="auto"/>
            </w:tcBorders>
          </w:tcPr>
          <w:p w14:paraId="207C4D58"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5BAFE728"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0643E099"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750BF2B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666C66D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67B1739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686749C" w14:textId="77777777" w:rsidTr="008F2E3D">
        <w:trPr>
          <w:trHeight w:val="405"/>
        </w:trPr>
        <w:tc>
          <w:tcPr>
            <w:tcW w:w="2405" w:type="dxa"/>
            <w:vMerge/>
            <w:tcBorders>
              <w:left w:val="single" w:sz="12" w:space="0" w:color="auto"/>
            </w:tcBorders>
          </w:tcPr>
          <w:p w14:paraId="1133EF5C"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107258F8"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0DCBCC95"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5E74233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287863A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2D92DF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5E5CF32" w14:textId="77777777" w:rsidTr="008F2E3D">
        <w:trPr>
          <w:trHeight w:val="405"/>
        </w:trPr>
        <w:tc>
          <w:tcPr>
            <w:tcW w:w="2405" w:type="dxa"/>
            <w:vMerge/>
            <w:tcBorders>
              <w:left w:val="single" w:sz="12" w:space="0" w:color="auto"/>
            </w:tcBorders>
          </w:tcPr>
          <w:p w14:paraId="1F348866"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3D61711E"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5E3D715A"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7632614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K</w:t>
            </w:r>
          </w:p>
        </w:tc>
        <w:tc>
          <w:tcPr>
            <w:tcW w:w="1560" w:type="dxa"/>
          </w:tcPr>
          <w:p w14:paraId="05CB145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消息传递的轮数</w:t>
            </w:r>
          </w:p>
        </w:tc>
        <w:tc>
          <w:tcPr>
            <w:tcW w:w="992" w:type="dxa"/>
            <w:tcBorders>
              <w:right w:val="single" w:sz="12" w:space="0" w:color="auto"/>
            </w:tcBorders>
          </w:tcPr>
          <w:p w14:paraId="5AD76FB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C1CD1D9" w14:textId="77777777" w:rsidTr="008F2E3D">
        <w:trPr>
          <w:trHeight w:val="405"/>
        </w:trPr>
        <w:tc>
          <w:tcPr>
            <w:tcW w:w="2405" w:type="dxa"/>
            <w:vMerge/>
            <w:tcBorders>
              <w:left w:val="single" w:sz="12" w:space="0" w:color="auto"/>
            </w:tcBorders>
          </w:tcPr>
          <w:p w14:paraId="2C4A737A"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3F3CDFA5"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1D5C8BFE"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02735AF5" w14:textId="77777777" w:rsidR="008F2E3D" w:rsidRDefault="00000000">
            <w:pPr>
              <w:pStyle w:val="affffffffff2"/>
              <w:keepLines w:val="0"/>
              <w:autoSpaceDE/>
              <w:autoSpaceDN/>
              <w:snapToGrid w:val="0"/>
              <w:spacing w:before="120" w:after="120"/>
              <w:jc w:val="center"/>
              <w:rPr>
                <w:rFonts w:eastAsiaTheme="majorEastAsia"/>
                <w:lang w:val="en-US"/>
              </w:rPr>
            </w:pPr>
            <m:oMathPara>
              <m:oMathParaPr>
                <m:jc m:val="center"/>
              </m:oMathParaPr>
              <m:oMath>
                <m:r>
                  <w:rPr>
                    <w:rFonts w:ascii="Cambria Math" w:eastAsiaTheme="majorEastAsia" w:hAnsi="Cambria Math"/>
                    <w:lang w:val="en-US"/>
                  </w:rPr>
                  <m:t>β</m:t>
                </m:r>
              </m:oMath>
            </m:oMathPara>
          </w:p>
        </w:tc>
        <w:tc>
          <w:tcPr>
            <w:tcW w:w="1560" w:type="dxa"/>
          </w:tcPr>
          <w:p w14:paraId="1E7507A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节点标签分支的权重</w:t>
            </w:r>
          </w:p>
        </w:tc>
        <w:tc>
          <w:tcPr>
            <w:tcW w:w="992" w:type="dxa"/>
            <w:tcBorders>
              <w:right w:val="single" w:sz="12" w:space="0" w:color="auto"/>
            </w:tcBorders>
          </w:tcPr>
          <w:p w14:paraId="0AB350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136E520F" w14:textId="77777777" w:rsidTr="008F2E3D">
        <w:trPr>
          <w:trHeight w:val="405"/>
        </w:trPr>
        <w:tc>
          <w:tcPr>
            <w:tcW w:w="2405" w:type="dxa"/>
            <w:vMerge/>
            <w:tcBorders>
              <w:left w:val="single" w:sz="12" w:space="0" w:color="auto"/>
              <w:bottom w:val="single" w:sz="12" w:space="0" w:color="auto"/>
            </w:tcBorders>
          </w:tcPr>
          <w:p w14:paraId="18AB41EF"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Borders>
              <w:bottom w:val="single" w:sz="12" w:space="0" w:color="auto"/>
            </w:tcBorders>
          </w:tcPr>
          <w:p w14:paraId="7D0D27F7"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Borders>
              <w:bottom w:val="single" w:sz="12" w:space="0" w:color="auto"/>
            </w:tcBorders>
          </w:tcPr>
          <w:p w14:paraId="7CC32D22"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Borders>
              <w:bottom w:val="single" w:sz="12" w:space="0" w:color="auto"/>
            </w:tcBorders>
          </w:tcPr>
          <w:p w14:paraId="66A75BA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attention_type</w:t>
            </w:r>
            <w:proofErr w:type="spellEnd"/>
          </w:p>
        </w:tc>
        <w:tc>
          <w:tcPr>
            <w:tcW w:w="1560" w:type="dxa"/>
            <w:tcBorders>
              <w:bottom w:val="single" w:sz="12" w:space="0" w:color="auto"/>
            </w:tcBorders>
          </w:tcPr>
          <w:p w14:paraId="3D74CC1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0</w:t>
            </w:r>
            <w:r>
              <w:rPr>
                <w:rFonts w:eastAsiaTheme="majorEastAsia"/>
                <w:lang w:val="en-US"/>
              </w:rPr>
              <w:t>表示使用</w:t>
            </w:r>
            <w:r>
              <w:rPr>
                <w:rFonts w:eastAsiaTheme="majorEastAsia"/>
                <w:lang w:val="en-US"/>
              </w:rPr>
              <w:t>Recursive</w:t>
            </w:r>
            <w:r>
              <w:rPr>
                <w:rFonts w:eastAsiaTheme="majorEastAsia"/>
                <w:lang w:val="en-US"/>
              </w:rPr>
              <w:t>，</w:t>
            </w:r>
            <w:r>
              <w:rPr>
                <w:rFonts w:eastAsiaTheme="majorEastAsia"/>
                <w:lang w:val="en-US"/>
              </w:rPr>
              <w:t>1</w:t>
            </w:r>
            <w:r>
              <w:rPr>
                <w:rFonts w:eastAsiaTheme="majorEastAsia"/>
                <w:lang w:val="en-US"/>
              </w:rPr>
              <w:t>表示使用</w:t>
            </w:r>
            <w:r>
              <w:rPr>
                <w:rFonts w:eastAsiaTheme="majorEastAsia"/>
                <w:lang w:val="en-US"/>
              </w:rPr>
              <w:t>JK</w:t>
            </w:r>
          </w:p>
        </w:tc>
        <w:tc>
          <w:tcPr>
            <w:tcW w:w="992" w:type="dxa"/>
            <w:tcBorders>
              <w:bottom w:val="single" w:sz="12" w:space="0" w:color="auto"/>
              <w:right w:val="single" w:sz="12" w:space="0" w:color="auto"/>
            </w:tcBorders>
          </w:tcPr>
          <w:p w14:paraId="44C6A3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bool</w:t>
            </w:r>
          </w:p>
        </w:tc>
      </w:tr>
    </w:tbl>
    <w:p w14:paraId="0A4ECE16" w14:textId="77777777" w:rsidR="008F2E3D" w:rsidRDefault="008F2E3D">
      <w:pPr>
        <w:pStyle w:val="affc"/>
        <w:autoSpaceDE/>
        <w:autoSpaceDN/>
        <w:snapToGrid w:val="0"/>
        <w:jc w:val="left"/>
        <w:rPr>
          <w:rFonts w:ascii="Times New Roman" w:cs="Times New Roman"/>
        </w:rPr>
      </w:pPr>
      <w:bookmarkStart w:id="414" w:name="_Hlk162025664"/>
    </w:p>
    <w:p w14:paraId="0C44E428" w14:textId="77777777" w:rsidR="008F2E3D" w:rsidRDefault="00000000">
      <w:pPr>
        <w:pStyle w:val="affc"/>
        <w:autoSpaceDE/>
        <w:autoSpaceDN/>
        <w:snapToGrid w:val="0"/>
        <w:jc w:val="left"/>
        <w:rPr>
          <w:rFonts w:ascii="Times New Roman" w:cs="Times New Roman"/>
        </w:rPr>
      </w:pPr>
      <w:r>
        <w:rPr>
          <w:rFonts w:ascii="Times New Roman" w:cs="Times New Roman"/>
        </w:rPr>
        <w:t>GNN-LF/HF</w:t>
      </w:r>
      <w:r>
        <w:rPr>
          <w:rFonts w:ascii="Times New Roman" w:cs="Times New Roman"/>
        </w:rPr>
        <w:t>是以统一框架理解和分析不同</w:t>
      </w:r>
      <w:r>
        <w:rPr>
          <w:rFonts w:ascii="Times New Roman" w:cs="Times New Roman"/>
        </w:rPr>
        <w:t>GNN</w:t>
      </w:r>
      <w:r>
        <w:rPr>
          <w:rFonts w:ascii="Times New Roman" w:cs="Times New Roman"/>
        </w:rPr>
        <w:t>，开发两个考虑可</w:t>
      </w:r>
      <w:proofErr w:type="gramStart"/>
      <w:r>
        <w:rPr>
          <w:rFonts w:ascii="Times New Roman" w:cs="Times New Roman"/>
        </w:rPr>
        <w:t>调节图核的</w:t>
      </w:r>
      <w:proofErr w:type="gramEnd"/>
      <w:r>
        <w:rPr>
          <w:rFonts w:ascii="Times New Roman" w:cs="Times New Roman"/>
        </w:rPr>
        <w:t>新颖目标函数，分别显示低通</w:t>
      </w:r>
      <w:proofErr w:type="gramStart"/>
      <w:r>
        <w:rPr>
          <w:rFonts w:ascii="Times New Roman" w:cs="Times New Roman"/>
        </w:rPr>
        <w:t>或高通滤波</w:t>
      </w:r>
      <w:proofErr w:type="gramEnd"/>
      <w:r>
        <w:rPr>
          <w:rFonts w:ascii="Times New Roman" w:cs="Times New Roman"/>
        </w:rPr>
        <w:t>能力。模型定义见</w:t>
      </w:r>
      <w:r>
        <w:rPr>
          <w:rFonts w:ascii="Times New Roman" w:cs="Times New Roman"/>
        </w:rPr>
        <w:fldChar w:fldCharType="begin"/>
      </w:r>
      <w:r>
        <w:rPr>
          <w:rFonts w:ascii="Times New Roman" w:cs="Times New Roman"/>
        </w:rPr>
        <w:instrText xml:space="preserve"> REF _Ref163307068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179</w:t>
      </w:r>
      <w:r>
        <w:rPr>
          <w:rFonts w:ascii="Times New Roman" w:cs="Times New Roman"/>
        </w:rPr>
        <w:fldChar w:fldCharType="end"/>
      </w:r>
      <w:r>
        <w:rPr>
          <w:rFonts w:ascii="Times New Roman" w:cs="Times New Roman"/>
        </w:rPr>
        <w:t>。</w:t>
      </w:r>
    </w:p>
    <w:p w14:paraId="49F194EB" w14:textId="77777777" w:rsidR="008F2E3D" w:rsidRDefault="00000000">
      <w:pPr>
        <w:pStyle w:val="afff3"/>
      </w:pPr>
      <w:bookmarkStart w:id="415" w:name="_Ref163307068"/>
      <w:r>
        <w:t>表</w:t>
      </w:r>
      <w:r>
        <w:fldChar w:fldCharType="begin"/>
      </w:r>
      <w:r>
        <w:instrText xml:space="preserve"> SEQ </w:instrText>
      </w:r>
      <w:r>
        <w:instrText>表</w:instrText>
      </w:r>
      <w:r>
        <w:instrText xml:space="preserve"> \* ARABIC </w:instrText>
      </w:r>
      <w:r>
        <w:fldChar w:fldCharType="separate"/>
      </w:r>
      <w:r>
        <w:t>179</w:t>
      </w:r>
      <w:r>
        <w:fldChar w:fldCharType="end"/>
      </w:r>
      <w:bookmarkEnd w:id="415"/>
      <w:r>
        <w:t xml:space="preserve">　</w:t>
      </w:r>
      <w:r>
        <w:t>GNN-LF/HF</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2968579"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53EAD2A9" w14:textId="77777777" w:rsidR="008F2E3D" w:rsidRDefault="00000000">
            <w:pPr>
              <w:pStyle w:val="affffffffff2"/>
              <w:keepLines w:val="0"/>
              <w:autoSpaceDE/>
              <w:autoSpaceDN/>
              <w:snapToGrid w:val="0"/>
              <w:spacing w:before="120" w:after="120"/>
              <w:jc w:val="center"/>
              <w:rPr>
                <w:rFonts w:eastAsiaTheme="majorEastAsia"/>
                <w:lang w:val="en-US"/>
              </w:rPr>
            </w:pPr>
            <w:bookmarkStart w:id="416" w:name="_Hlk162025008"/>
            <w:r>
              <w:rPr>
                <w:rFonts w:eastAsiaTheme="majorEastAsia"/>
                <w:lang w:val="en-US"/>
              </w:rPr>
              <w:t>模型</w:t>
            </w:r>
          </w:p>
        </w:tc>
        <w:tc>
          <w:tcPr>
            <w:tcW w:w="1418" w:type="dxa"/>
            <w:tcBorders>
              <w:top w:val="single" w:sz="12" w:space="0" w:color="auto"/>
              <w:bottom w:val="single" w:sz="12" w:space="0" w:color="auto"/>
            </w:tcBorders>
          </w:tcPr>
          <w:p w14:paraId="72A08EA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148EC1F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43B4EE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0F3B5F1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73BC871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bookmarkEnd w:id="416"/>
      <w:tr w:rsidR="008F2E3D" w14:paraId="4EE1F69C" w14:textId="77777777" w:rsidTr="008F2E3D">
        <w:trPr>
          <w:trHeight w:val="405"/>
        </w:trPr>
        <w:tc>
          <w:tcPr>
            <w:tcW w:w="2405" w:type="dxa"/>
            <w:vMerge w:val="restart"/>
            <w:tcBorders>
              <w:top w:val="single" w:sz="12" w:space="0" w:color="auto"/>
              <w:left w:val="single" w:sz="12" w:space="0" w:color="auto"/>
            </w:tcBorders>
          </w:tcPr>
          <w:p w14:paraId="038B34D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GNN_LF/HF</w:t>
            </w:r>
          </w:p>
        </w:tc>
        <w:tc>
          <w:tcPr>
            <w:tcW w:w="1418" w:type="dxa"/>
            <w:vMerge w:val="restart"/>
            <w:tcBorders>
              <w:top w:val="single" w:sz="12" w:space="0" w:color="auto"/>
            </w:tcBorders>
          </w:tcPr>
          <w:p w14:paraId="0E76292B" w14:textId="77777777" w:rsidR="008F2E3D" w:rsidRDefault="00000000">
            <w:pPr>
              <w:pStyle w:val="affffffffff2"/>
              <w:autoSpaceDE/>
              <w:autoSpaceDN/>
              <w:snapToGrid w:val="0"/>
              <w:spacing w:before="120" w:after="120"/>
              <w:rPr>
                <w:rFonts w:eastAsiaTheme="majorEastAsia"/>
                <w:lang w:val="en-US"/>
              </w:rPr>
            </w:pPr>
            <w:r>
              <w:rPr>
                <w:rFonts w:eastAsiaTheme="majorEastAsia"/>
                <w:lang w:val="en-US"/>
              </w:rPr>
              <w:t>多组件图的卷积协同过滤模型</w:t>
            </w:r>
          </w:p>
        </w:tc>
        <w:tc>
          <w:tcPr>
            <w:tcW w:w="1134" w:type="dxa"/>
            <w:vMerge w:val="restart"/>
            <w:tcBorders>
              <w:top w:val="single" w:sz="12" w:space="0" w:color="auto"/>
            </w:tcBorders>
          </w:tcPr>
          <w:p w14:paraId="6616180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8A4DA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等线"/>
                <w:color w:val="000000"/>
              </w:rPr>
              <w:t>X</w:t>
            </w:r>
          </w:p>
        </w:tc>
        <w:tc>
          <w:tcPr>
            <w:tcW w:w="1560" w:type="dxa"/>
            <w:tcBorders>
              <w:top w:val="single" w:sz="12" w:space="0" w:color="auto"/>
            </w:tcBorders>
          </w:tcPr>
          <w:p w14:paraId="6766DF2A" w14:textId="77777777" w:rsidR="008F2E3D" w:rsidRDefault="00000000">
            <w:pPr>
              <w:pStyle w:val="affffffffff2"/>
              <w:keepLines w:val="0"/>
              <w:autoSpaceDE/>
              <w:autoSpaceDN/>
              <w:snapToGrid w:val="0"/>
              <w:spacing w:before="120" w:after="120"/>
              <w:jc w:val="center"/>
              <w:rPr>
                <w:rFonts w:eastAsiaTheme="majorEastAsia"/>
                <w:lang w:val="en-US"/>
              </w:rPr>
            </w:pPr>
            <w:r>
              <w:t>节点特征矩阵</w:t>
            </w:r>
          </w:p>
        </w:tc>
        <w:tc>
          <w:tcPr>
            <w:tcW w:w="992" w:type="dxa"/>
            <w:tcBorders>
              <w:top w:val="single" w:sz="12" w:space="0" w:color="auto"/>
              <w:right w:val="single" w:sz="12" w:space="0" w:color="auto"/>
            </w:tcBorders>
          </w:tcPr>
          <w:p w14:paraId="708C3BE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07645B4D" w14:textId="77777777" w:rsidTr="008F2E3D">
        <w:trPr>
          <w:trHeight w:val="405"/>
        </w:trPr>
        <w:tc>
          <w:tcPr>
            <w:tcW w:w="2405" w:type="dxa"/>
            <w:vMerge/>
            <w:tcBorders>
              <w:left w:val="single" w:sz="12" w:space="0" w:color="auto"/>
            </w:tcBorders>
          </w:tcPr>
          <w:p w14:paraId="4DBEB0CA"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2791015D"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00EE074F"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469B0FDB"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lang w:val="en-US"/>
              </w:rPr>
              <w:t>g</w:t>
            </w:r>
          </w:p>
        </w:tc>
        <w:tc>
          <w:tcPr>
            <w:tcW w:w="1560" w:type="dxa"/>
          </w:tcPr>
          <w:p w14:paraId="45BC1A34"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lang w:val="en-US"/>
              </w:rPr>
              <w:t>输入图</w:t>
            </w:r>
          </w:p>
        </w:tc>
        <w:tc>
          <w:tcPr>
            <w:tcW w:w="992" w:type="dxa"/>
            <w:tcBorders>
              <w:right w:val="single" w:sz="12" w:space="0" w:color="auto"/>
            </w:tcBorders>
          </w:tcPr>
          <w:p w14:paraId="5C46136E"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lang w:val="en-US"/>
              </w:rPr>
              <w:t>Graph</w:t>
            </w:r>
          </w:p>
        </w:tc>
      </w:tr>
      <w:tr w:rsidR="008F2E3D" w14:paraId="59585124" w14:textId="77777777" w:rsidTr="008F2E3D">
        <w:trPr>
          <w:trHeight w:val="405"/>
        </w:trPr>
        <w:tc>
          <w:tcPr>
            <w:tcW w:w="2405" w:type="dxa"/>
            <w:vMerge/>
            <w:tcBorders>
              <w:left w:val="single" w:sz="12" w:space="0" w:color="auto"/>
            </w:tcBorders>
          </w:tcPr>
          <w:p w14:paraId="300F4183"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5450FC54"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41ED1621"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3F76D43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color w:val="000000"/>
                <w:lang w:val="en-US"/>
              </w:rPr>
              <w:t>edge_index</w:t>
            </w:r>
            <w:proofErr w:type="spellEnd"/>
          </w:p>
        </w:tc>
        <w:tc>
          <w:tcPr>
            <w:tcW w:w="1560" w:type="dxa"/>
          </w:tcPr>
          <w:p w14:paraId="4CB929B6"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lang w:val="en-US"/>
              </w:rPr>
              <w:t>边索引</w:t>
            </w:r>
          </w:p>
        </w:tc>
        <w:tc>
          <w:tcPr>
            <w:tcW w:w="992" w:type="dxa"/>
            <w:tcBorders>
              <w:right w:val="single" w:sz="12" w:space="0" w:color="auto"/>
            </w:tcBorders>
          </w:tcPr>
          <w:p w14:paraId="76820720" w14:textId="77777777" w:rsidR="008F2E3D" w:rsidRDefault="00000000">
            <w:pPr>
              <w:pStyle w:val="affffffffff2"/>
              <w:keepLines w:val="0"/>
              <w:autoSpaceDE/>
              <w:autoSpaceDN/>
              <w:snapToGrid w:val="0"/>
              <w:spacing w:before="120" w:after="120"/>
              <w:jc w:val="center"/>
              <w:rPr>
                <w:color w:val="000000"/>
                <w:lang w:val="en-US"/>
              </w:rPr>
            </w:pPr>
            <w:r>
              <w:rPr>
                <w:color w:val="000000"/>
                <w:lang w:val="en-US"/>
              </w:rPr>
              <w:t>tensor</w:t>
            </w:r>
          </w:p>
          <w:p w14:paraId="755858E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color w:val="000000"/>
                <w:lang w:val="en-US"/>
              </w:rPr>
              <w:t>SparseTensor</w:t>
            </w:r>
            <w:proofErr w:type="spellEnd"/>
          </w:p>
        </w:tc>
      </w:tr>
      <w:tr w:rsidR="008F2E3D" w14:paraId="132A1F60" w14:textId="77777777" w:rsidTr="008F2E3D">
        <w:trPr>
          <w:trHeight w:val="405"/>
        </w:trPr>
        <w:tc>
          <w:tcPr>
            <w:tcW w:w="2405" w:type="dxa"/>
            <w:vMerge/>
            <w:tcBorders>
              <w:left w:val="single" w:sz="12" w:space="0" w:color="auto"/>
            </w:tcBorders>
          </w:tcPr>
          <w:p w14:paraId="2C2DB236"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701A9D2D"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480CC633"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2D1C804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color w:val="000000"/>
                <w:lang w:val="en-US"/>
              </w:rPr>
              <w:t>edge_weight</w:t>
            </w:r>
            <w:proofErr w:type="spellEnd"/>
          </w:p>
        </w:tc>
        <w:tc>
          <w:tcPr>
            <w:tcW w:w="1560" w:type="dxa"/>
          </w:tcPr>
          <w:p w14:paraId="3972C16C"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lang w:val="en-US"/>
              </w:rPr>
              <w:t>边权重矩阵</w:t>
            </w:r>
          </w:p>
        </w:tc>
        <w:tc>
          <w:tcPr>
            <w:tcW w:w="992" w:type="dxa"/>
            <w:tcBorders>
              <w:right w:val="single" w:sz="12" w:space="0" w:color="auto"/>
            </w:tcBorders>
          </w:tcPr>
          <w:p w14:paraId="02730F99"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lang w:val="en-US"/>
              </w:rPr>
              <w:t>tensor</w:t>
            </w:r>
          </w:p>
        </w:tc>
      </w:tr>
      <w:tr w:rsidR="008F2E3D" w14:paraId="6FF5AF4D" w14:textId="77777777" w:rsidTr="008F2E3D">
        <w:trPr>
          <w:trHeight w:val="405"/>
        </w:trPr>
        <w:tc>
          <w:tcPr>
            <w:tcW w:w="2405" w:type="dxa"/>
            <w:vMerge/>
            <w:tcBorders>
              <w:left w:val="single" w:sz="12" w:space="0" w:color="auto"/>
            </w:tcBorders>
          </w:tcPr>
          <w:p w14:paraId="52026198"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4066EC25"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tcPr>
          <w:p w14:paraId="477E1EC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4C70BD18"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rPr>
              <w:t>X</w:t>
            </w:r>
          </w:p>
        </w:tc>
        <w:tc>
          <w:tcPr>
            <w:tcW w:w="1560" w:type="dxa"/>
          </w:tcPr>
          <w:p w14:paraId="1C133004"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rPr>
              <w:t>输出特征表示</w:t>
            </w:r>
          </w:p>
        </w:tc>
        <w:tc>
          <w:tcPr>
            <w:tcW w:w="992" w:type="dxa"/>
            <w:tcBorders>
              <w:right w:val="single" w:sz="12" w:space="0" w:color="auto"/>
            </w:tcBorders>
          </w:tcPr>
          <w:p w14:paraId="2725CB51"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rPr>
              <w:t>tensor</w:t>
            </w:r>
          </w:p>
        </w:tc>
      </w:tr>
      <w:tr w:rsidR="008F2E3D" w14:paraId="73000231" w14:textId="77777777" w:rsidTr="008F2E3D">
        <w:trPr>
          <w:trHeight w:val="405"/>
        </w:trPr>
        <w:tc>
          <w:tcPr>
            <w:tcW w:w="2405" w:type="dxa"/>
            <w:vMerge/>
            <w:tcBorders>
              <w:left w:val="single" w:sz="12" w:space="0" w:color="auto"/>
            </w:tcBorders>
          </w:tcPr>
          <w:p w14:paraId="3F5304C0"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6EEA0341"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val="restart"/>
          </w:tcPr>
          <w:p w14:paraId="228BB5B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64C73D4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color w:val="000000"/>
              </w:rPr>
              <w:t>in_channels</w:t>
            </w:r>
            <w:proofErr w:type="spellEnd"/>
          </w:p>
        </w:tc>
        <w:tc>
          <w:tcPr>
            <w:tcW w:w="1560" w:type="dxa"/>
          </w:tcPr>
          <w:p w14:paraId="4A864959"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rPr>
              <w:t>输入特征的维度</w:t>
            </w:r>
          </w:p>
        </w:tc>
        <w:tc>
          <w:tcPr>
            <w:tcW w:w="992" w:type="dxa"/>
            <w:tcBorders>
              <w:right w:val="single" w:sz="12" w:space="0" w:color="auto"/>
            </w:tcBorders>
          </w:tcPr>
          <w:p w14:paraId="1CB8A789"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rPr>
              <w:t>int</w:t>
            </w:r>
          </w:p>
        </w:tc>
      </w:tr>
      <w:tr w:rsidR="008F2E3D" w14:paraId="1DB8B8CD" w14:textId="77777777" w:rsidTr="008F2E3D">
        <w:trPr>
          <w:trHeight w:val="405"/>
        </w:trPr>
        <w:tc>
          <w:tcPr>
            <w:tcW w:w="2405" w:type="dxa"/>
            <w:vMerge/>
            <w:tcBorders>
              <w:left w:val="single" w:sz="12" w:space="0" w:color="auto"/>
            </w:tcBorders>
          </w:tcPr>
          <w:p w14:paraId="62610051"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3E5620A2"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092EAE56"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5EE2D7A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3F782D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007B856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等线"/>
                <w:color w:val="000000"/>
              </w:rPr>
              <w:t>Dict</w:t>
            </w:r>
            <w:proofErr w:type="spellEnd"/>
            <w:r>
              <w:rPr>
                <w:rFonts w:eastAsia="等线"/>
                <w:color w:val="000000"/>
              </w:rPr>
              <w:t xml:space="preserve"> [string, int]</w:t>
            </w:r>
          </w:p>
        </w:tc>
      </w:tr>
      <w:tr w:rsidR="008F2E3D" w14:paraId="6D1E000F" w14:textId="77777777" w:rsidTr="008F2E3D">
        <w:trPr>
          <w:trHeight w:val="405"/>
        </w:trPr>
        <w:tc>
          <w:tcPr>
            <w:tcW w:w="2405" w:type="dxa"/>
            <w:vMerge/>
            <w:tcBorders>
              <w:left w:val="single" w:sz="12" w:space="0" w:color="auto"/>
            </w:tcBorders>
          </w:tcPr>
          <w:p w14:paraId="52964CCA"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Pr>
          <w:p w14:paraId="6B0CCF30"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Pr>
          <w:p w14:paraId="657558E0"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Pr>
          <w:p w14:paraId="61DF6DB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等线"/>
                <w:color w:val="000000"/>
              </w:rPr>
              <w:t>out_channels</w:t>
            </w:r>
            <w:proofErr w:type="spellEnd"/>
          </w:p>
        </w:tc>
        <w:tc>
          <w:tcPr>
            <w:tcW w:w="1560" w:type="dxa"/>
          </w:tcPr>
          <w:p w14:paraId="5380748C"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rPr>
              <w:t>输出特征的维度</w:t>
            </w:r>
          </w:p>
        </w:tc>
        <w:tc>
          <w:tcPr>
            <w:tcW w:w="992" w:type="dxa"/>
            <w:tcBorders>
              <w:right w:val="single" w:sz="12" w:space="0" w:color="auto"/>
            </w:tcBorders>
          </w:tcPr>
          <w:p w14:paraId="0203F6C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等线"/>
                <w:color w:val="000000"/>
              </w:rPr>
              <w:t>int</w:t>
            </w:r>
          </w:p>
        </w:tc>
      </w:tr>
      <w:tr w:rsidR="008F2E3D" w14:paraId="7715846B" w14:textId="77777777" w:rsidTr="008F2E3D">
        <w:trPr>
          <w:trHeight w:val="405"/>
        </w:trPr>
        <w:tc>
          <w:tcPr>
            <w:tcW w:w="2405" w:type="dxa"/>
            <w:vMerge/>
            <w:tcBorders>
              <w:left w:val="single" w:sz="12" w:space="0" w:color="auto"/>
              <w:bottom w:val="single" w:sz="12" w:space="0" w:color="auto"/>
            </w:tcBorders>
          </w:tcPr>
          <w:p w14:paraId="32F53743"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418" w:type="dxa"/>
            <w:vMerge/>
            <w:tcBorders>
              <w:bottom w:val="single" w:sz="12" w:space="0" w:color="auto"/>
            </w:tcBorders>
          </w:tcPr>
          <w:p w14:paraId="0455E0D5"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134" w:type="dxa"/>
            <w:vMerge/>
            <w:tcBorders>
              <w:bottom w:val="single" w:sz="12" w:space="0" w:color="auto"/>
            </w:tcBorders>
          </w:tcPr>
          <w:p w14:paraId="6D9EF689" w14:textId="77777777" w:rsidR="008F2E3D" w:rsidRDefault="008F2E3D">
            <w:pPr>
              <w:pStyle w:val="affffffffff2"/>
              <w:keepLines w:val="0"/>
              <w:autoSpaceDE/>
              <w:autoSpaceDN/>
              <w:snapToGrid w:val="0"/>
              <w:spacing w:before="120" w:after="120"/>
              <w:ind w:firstLine="360"/>
              <w:jc w:val="center"/>
              <w:rPr>
                <w:rFonts w:eastAsiaTheme="majorEastAsia"/>
                <w:lang w:val="en-US"/>
              </w:rPr>
            </w:pPr>
          </w:p>
        </w:tc>
        <w:tc>
          <w:tcPr>
            <w:tcW w:w="1842" w:type="dxa"/>
            <w:tcBorders>
              <w:bottom w:val="single" w:sz="12" w:space="0" w:color="auto"/>
            </w:tcBorders>
          </w:tcPr>
          <w:p w14:paraId="0664D79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等线"/>
                <w:color w:val="000000"/>
              </w:rPr>
              <w:t>hidden_channels</w:t>
            </w:r>
            <w:proofErr w:type="spellEnd"/>
          </w:p>
        </w:tc>
        <w:tc>
          <w:tcPr>
            <w:tcW w:w="1560" w:type="dxa"/>
            <w:tcBorders>
              <w:bottom w:val="single" w:sz="12" w:space="0" w:color="auto"/>
            </w:tcBorders>
          </w:tcPr>
          <w:p w14:paraId="65AF6C08" w14:textId="77777777" w:rsidR="008F2E3D" w:rsidRDefault="00000000">
            <w:pPr>
              <w:pStyle w:val="affffffffff2"/>
              <w:keepLines w:val="0"/>
              <w:autoSpaceDE/>
              <w:autoSpaceDN/>
              <w:snapToGrid w:val="0"/>
              <w:spacing w:before="120" w:after="120"/>
              <w:jc w:val="center"/>
              <w:rPr>
                <w:rFonts w:eastAsiaTheme="majorEastAsia"/>
                <w:lang w:val="en-US"/>
              </w:rPr>
            </w:pPr>
            <w:r>
              <w:rPr>
                <w:color w:val="000000"/>
              </w:rPr>
              <w:t>隐藏</w:t>
            </w:r>
            <w:proofErr w:type="gramStart"/>
            <w:r>
              <w:rPr>
                <w:color w:val="000000"/>
              </w:rPr>
              <w:t>层特征</w:t>
            </w:r>
            <w:proofErr w:type="gramEnd"/>
            <w:r>
              <w:rPr>
                <w:color w:val="000000"/>
              </w:rPr>
              <w:t>的维度</w:t>
            </w:r>
          </w:p>
        </w:tc>
        <w:tc>
          <w:tcPr>
            <w:tcW w:w="992" w:type="dxa"/>
            <w:tcBorders>
              <w:bottom w:val="single" w:sz="12" w:space="0" w:color="auto"/>
              <w:right w:val="single" w:sz="12" w:space="0" w:color="auto"/>
            </w:tcBorders>
          </w:tcPr>
          <w:p w14:paraId="15D0673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等线"/>
                <w:color w:val="000000"/>
              </w:rPr>
              <w:t>int</w:t>
            </w:r>
          </w:p>
        </w:tc>
      </w:tr>
    </w:tbl>
    <w:p w14:paraId="0F860758" w14:textId="77777777" w:rsidR="008F2E3D" w:rsidRDefault="008F2E3D">
      <w:pPr>
        <w:pStyle w:val="affc"/>
        <w:autoSpaceDE/>
        <w:autoSpaceDN/>
        <w:snapToGrid w:val="0"/>
        <w:jc w:val="left"/>
        <w:rPr>
          <w:rFonts w:ascii="Times New Roman" w:cs="Times New Roman"/>
        </w:rPr>
      </w:pPr>
    </w:p>
    <w:p w14:paraId="23D461DC" w14:textId="77777777" w:rsidR="008F2E3D" w:rsidRDefault="00000000">
      <w:pPr>
        <w:pStyle w:val="affc"/>
        <w:autoSpaceDE/>
        <w:autoSpaceDN/>
        <w:snapToGrid w:val="0"/>
        <w:jc w:val="left"/>
        <w:rPr>
          <w:rFonts w:ascii="Times New Roman" w:cs="Times New Roman"/>
        </w:rPr>
      </w:pPr>
      <w:r>
        <w:rPr>
          <w:rFonts w:ascii="Times New Roman" w:cs="Times New Roman"/>
        </w:rPr>
        <w:t>GNN-LF/HF</w:t>
      </w:r>
      <w:r>
        <w:rPr>
          <w:rFonts w:ascii="Times New Roman" w:cs="Times New Roman"/>
        </w:rPr>
        <w:t>伪代码见</w:t>
      </w:r>
      <w:r>
        <w:rPr>
          <w:rFonts w:ascii="Times New Roman" w:cs="Times New Roman"/>
        </w:rPr>
        <w:fldChar w:fldCharType="begin"/>
      </w:r>
      <w:r>
        <w:rPr>
          <w:rFonts w:ascii="Times New Roman" w:cs="Times New Roman"/>
        </w:rPr>
        <w:instrText xml:space="preserve"> REF _Ref163307138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180</w:t>
      </w:r>
      <w:r>
        <w:rPr>
          <w:rFonts w:ascii="Times New Roman" w:cs="Times New Roman"/>
        </w:rPr>
        <w:fldChar w:fldCharType="end"/>
      </w:r>
      <w:r>
        <w:rPr>
          <w:rFonts w:ascii="Times New Roman" w:cs="Times New Roman"/>
        </w:rPr>
        <w:t>。</w:t>
      </w:r>
    </w:p>
    <w:p w14:paraId="25BAF2D1" w14:textId="77777777" w:rsidR="008F2E3D" w:rsidRDefault="00000000">
      <w:pPr>
        <w:pStyle w:val="afff3"/>
      </w:pPr>
      <w:bookmarkStart w:id="417" w:name="_Ref163307138"/>
      <w:r>
        <w:lastRenderedPageBreak/>
        <w:t>表</w:t>
      </w:r>
      <w:r>
        <w:fldChar w:fldCharType="begin"/>
      </w:r>
      <w:r>
        <w:instrText xml:space="preserve"> SEQ </w:instrText>
      </w:r>
      <w:r>
        <w:instrText>表</w:instrText>
      </w:r>
      <w:r>
        <w:instrText xml:space="preserve"> \* ARABIC </w:instrText>
      </w:r>
      <w:r>
        <w:fldChar w:fldCharType="separate"/>
      </w:r>
      <w:r>
        <w:t>180</w:t>
      </w:r>
      <w:r>
        <w:fldChar w:fldCharType="end"/>
      </w:r>
      <w:bookmarkEnd w:id="417"/>
      <w:r>
        <w:t xml:space="preserve">　</w:t>
      </w:r>
      <w:r>
        <w:t>GNN-LF/HF</w:t>
      </w:r>
      <w:r>
        <w:t>算法伪代码</w:t>
      </w:r>
    </w:p>
    <w:tbl>
      <w:tblPr>
        <w:tblStyle w:val="3d"/>
        <w:tblW w:w="9344" w:type="dxa"/>
        <w:tblLayout w:type="fixed"/>
        <w:tblLook w:val="04A0" w:firstRow="1" w:lastRow="0" w:firstColumn="1" w:lastColumn="0" w:noHBand="0" w:noVBand="1"/>
      </w:tblPr>
      <w:tblGrid>
        <w:gridCol w:w="9344"/>
      </w:tblGrid>
      <w:tr w:rsidR="008F2E3D" w14:paraId="357DD1C3" w14:textId="77777777" w:rsidTr="008F2E3D">
        <w:trPr>
          <w:cnfStyle w:val="100000000000" w:firstRow="1" w:lastRow="0" w:firstColumn="0" w:lastColumn="0" w:oddVBand="0" w:evenVBand="0" w:oddHBand="0" w:evenHBand="0" w:firstRowFirstColumn="0" w:firstRowLastColumn="0" w:lastRowFirstColumn="0" w:lastRowLastColumn="0"/>
        </w:trPr>
        <w:tc>
          <w:tcPr>
            <w:tcW w:w="6398" w:type="dxa"/>
            <w:tcBorders>
              <w:top w:val="single" w:sz="12" w:space="0" w:color="auto"/>
              <w:left w:val="single" w:sz="12" w:space="0" w:color="auto"/>
              <w:bottom w:val="single" w:sz="12" w:space="0" w:color="auto"/>
              <w:right w:val="single" w:sz="12" w:space="0" w:color="auto"/>
            </w:tcBorders>
          </w:tcPr>
          <w:bookmarkEnd w:id="414"/>
          <w:p w14:paraId="1001F0C1" w14:textId="77777777" w:rsidR="008F2E3D" w:rsidRDefault="00000000">
            <w:pPr>
              <w:pStyle w:val="affffffffff2"/>
              <w:keepLines w:val="0"/>
              <w:autoSpaceDE/>
              <w:autoSpaceDN/>
              <w:snapToGrid w:val="0"/>
              <w:spacing w:before="120" w:after="120"/>
              <w:jc w:val="center"/>
              <w:rPr>
                <w:rFonts w:eastAsiaTheme="majorEastAsia"/>
                <w:lang w:val="en-US"/>
              </w:rPr>
            </w:pPr>
            <w:r>
              <w:t>GNN-LF/HF</w:t>
            </w:r>
            <w:r>
              <w:t>算法</w:t>
            </w:r>
          </w:p>
        </w:tc>
      </w:tr>
      <w:tr w:rsidR="008F2E3D" w14:paraId="0A820444" w14:textId="77777777" w:rsidTr="008F2E3D">
        <w:tc>
          <w:tcPr>
            <w:tcW w:w="6398" w:type="dxa"/>
            <w:tcBorders>
              <w:top w:val="single" w:sz="12" w:space="0" w:color="auto"/>
              <w:left w:val="single" w:sz="12" w:space="0" w:color="auto"/>
              <w:right w:val="single" w:sz="12" w:space="0" w:color="auto"/>
            </w:tcBorders>
          </w:tcPr>
          <w:p w14:paraId="36E501C7" w14:textId="77777777" w:rsidR="008F2E3D" w:rsidRDefault="00000000">
            <w:pPr>
              <w:pStyle w:val="affffffffff2"/>
              <w:keepLines w:val="0"/>
              <w:autoSpaceDE/>
              <w:autoSpaceDN/>
              <w:snapToGrid w:val="0"/>
              <w:spacing w:before="120" w:after="120"/>
              <w:jc w:val="left"/>
              <w:rPr>
                <w:rFonts w:eastAsiaTheme="majorEastAsia"/>
                <w:lang w:val="en-US"/>
              </w:rPr>
            </w:pPr>
            <w:r>
              <w:t>输入：</w:t>
            </w:r>
            <w:proofErr w:type="spellStart"/>
            <w:r>
              <w:t>in_channels</w:t>
            </w:r>
            <w:proofErr w:type="spellEnd"/>
            <w:r>
              <w:t xml:space="preserve">, </w:t>
            </w:r>
            <w:proofErr w:type="spellStart"/>
            <w:r>
              <w:t>out_channels</w:t>
            </w:r>
            <w:proofErr w:type="spellEnd"/>
            <w:r>
              <w:t xml:space="preserve">, g, alpha, beta, mu, x, </w:t>
            </w:r>
            <w:proofErr w:type="spellStart"/>
            <w:r>
              <w:t>niter</w:t>
            </w:r>
            <w:proofErr w:type="spellEnd"/>
          </w:p>
        </w:tc>
      </w:tr>
      <w:tr w:rsidR="008F2E3D" w14:paraId="1128EFAE" w14:textId="77777777" w:rsidTr="008F2E3D">
        <w:tc>
          <w:tcPr>
            <w:tcW w:w="6398" w:type="dxa"/>
            <w:tcBorders>
              <w:left w:val="single" w:sz="12" w:space="0" w:color="auto"/>
              <w:right w:val="single" w:sz="12" w:space="0" w:color="auto"/>
            </w:tcBorders>
          </w:tcPr>
          <w:p w14:paraId="38EA576E" w14:textId="77777777" w:rsidR="008F2E3D" w:rsidRDefault="00000000">
            <w:pPr>
              <w:pStyle w:val="affffffffff2"/>
              <w:keepLines w:val="0"/>
              <w:autoSpaceDE/>
              <w:autoSpaceDN/>
              <w:snapToGrid w:val="0"/>
              <w:spacing w:before="120" w:after="120"/>
              <w:jc w:val="left"/>
              <w:rPr>
                <w:rFonts w:eastAsiaTheme="majorEastAsia"/>
                <w:lang w:val="en-US"/>
              </w:rPr>
            </w:pPr>
            <w:r>
              <w:t>输出：</w:t>
            </w:r>
            <w:r>
              <w:t>Y</w:t>
            </w:r>
          </w:p>
        </w:tc>
      </w:tr>
      <w:tr w:rsidR="008F2E3D" w14:paraId="3C93C279" w14:textId="77777777" w:rsidTr="008F2E3D">
        <w:tc>
          <w:tcPr>
            <w:tcW w:w="6398" w:type="dxa"/>
            <w:tcBorders>
              <w:left w:val="single" w:sz="12" w:space="0" w:color="auto"/>
              <w:right w:val="single" w:sz="12" w:space="0" w:color="auto"/>
            </w:tcBorders>
          </w:tcPr>
          <w:p w14:paraId="6A7F9C15" w14:textId="77777777" w:rsidR="008F2E3D" w:rsidRDefault="00000000">
            <w:pPr>
              <w:pStyle w:val="affffffffff2"/>
              <w:keepLines w:val="0"/>
              <w:autoSpaceDE/>
              <w:autoSpaceDN/>
              <w:snapToGrid w:val="0"/>
              <w:spacing w:before="120" w:after="120"/>
              <w:jc w:val="left"/>
              <w:rPr>
                <w:rFonts w:eastAsiaTheme="majorEastAsia"/>
                <w:lang w:val="en-US"/>
              </w:rPr>
            </w:pPr>
            <w:proofErr w:type="spellStart"/>
            <w:r>
              <w:t>layer_inner</w:t>
            </w:r>
            <w:proofErr w:type="spellEnd"/>
            <w:r>
              <w:t xml:space="preserve"> = </w:t>
            </w:r>
            <w:proofErr w:type="spellStart"/>
            <w:r>
              <w:t>self.act_fn</w:t>
            </w:r>
            <w:proofErr w:type="spellEnd"/>
            <w:r>
              <w:t>(</w:t>
            </w:r>
            <w:proofErr w:type="spellStart"/>
            <w:r>
              <w:t>self.fcs</w:t>
            </w:r>
            <w:proofErr w:type="spellEnd"/>
            <w:r>
              <w:t>[</w:t>
            </w:r>
            <w:proofErr w:type="gramStart"/>
            <w:r>
              <w:t>0](</w:t>
            </w:r>
            <w:proofErr w:type="spellStart"/>
            <w:proofErr w:type="gramEnd"/>
            <w:r>
              <w:t>self.dropout</w:t>
            </w:r>
            <w:proofErr w:type="spellEnd"/>
            <w:r>
              <w:t>(x)))</w:t>
            </w:r>
          </w:p>
        </w:tc>
      </w:tr>
      <w:tr w:rsidR="008F2E3D" w14:paraId="7056C286" w14:textId="77777777" w:rsidTr="008F2E3D">
        <w:tc>
          <w:tcPr>
            <w:tcW w:w="6398" w:type="dxa"/>
            <w:tcBorders>
              <w:left w:val="single" w:sz="12" w:space="0" w:color="auto"/>
              <w:right w:val="single" w:sz="12" w:space="0" w:color="auto"/>
            </w:tcBorders>
          </w:tcPr>
          <w:p w14:paraId="0B986491" w14:textId="77777777" w:rsidR="008F2E3D" w:rsidRDefault="00000000">
            <w:pPr>
              <w:pStyle w:val="affffffffff2"/>
              <w:keepLines w:val="0"/>
              <w:autoSpaceDE/>
              <w:autoSpaceDN/>
              <w:snapToGrid w:val="0"/>
              <w:spacing w:before="120" w:after="120"/>
              <w:jc w:val="left"/>
              <w:rPr>
                <w:rFonts w:eastAsiaTheme="majorEastAsia"/>
                <w:lang w:val="en-US"/>
              </w:rPr>
            </w:pPr>
            <w:r>
              <w:t xml:space="preserve">for fc in </w:t>
            </w:r>
            <w:proofErr w:type="spellStart"/>
            <w:proofErr w:type="gramStart"/>
            <w:r>
              <w:t>self.fcs</w:t>
            </w:r>
            <w:proofErr w:type="spellEnd"/>
            <w:r>
              <w:t>[</w:t>
            </w:r>
            <w:proofErr w:type="gramEnd"/>
            <w:r>
              <w:t>1:-1]:</w:t>
            </w:r>
          </w:p>
        </w:tc>
      </w:tr>
      <w:tr w:rsidR="008F2E3D" w14:paraId="5CC2DA06" w14:textId="77777777" w:rsidTr="008F2E3D">
        <w:tc>
          <w:tcPr>
            <w:tcW w:w="6398" w:type="dxa"/>
            <w:tcBorders>
              <w:left w:val="single" w:sz="12" w:space="0" w:color="auto"/>
              <w:right w:val="single" w:sz="12" w:space="0" w:color="auto"/>
            </w:tcBorders>
          </w:tcPr>
          <w:p w14:paraId="4B718331" w14:textId="77777777" w:rsidR="008F2E3D" w:rsidRDefault="00000000">
            <w:pPr>
              <w:pStyle w:val="affffffffff2"/>
              <w:keepLines w:val="0"/>
              <w:autoSpaceDE/>
              <w:autoSpaceDN/>
              <w:snapToGrid w:val="0"/>
              <w:spacing w:before="120" w:after="120"/>
              <w:jc w:val="left"/>
              <w:rPr>
                <w:rFonts w:eastAsiaTheme="majorEastAsia"/>
                <w:lang w:val="en-US"/>
              </w:rPr>
            </w:pPr>
            <w:r>
              <w:t xml:space="preserve">   </w:t>
            </w:r>
            <w:proofErr w:type="spellStart"/>
            <w:r>
              <w:t>layer_inner</w:t>
            </w:r>
            <w:proofErr w:type="spellEnd"/>
            <w:r>
              <w:t xml:space="preserve"> = </w:t>
            </w:r>
            <w:proofErr w:type="spellStart"/>
            <w:r>
              <w:t>self.act_fn</w:t>
            </w:r>
            <w:proofErr w:type="spellEnd"/>
            <w:r>
              <w:t>(fc(</w:t>
            </w:r>
            <w:proofErr w:type="spellStart"/>
            <w:r>
              <w:t>layer_inner</w:t>
            </w:r>
            <w:proofErr w:type="spellEnd"/>
            <w:r>
              <w:t>))</w:t>
            </w:r>
          </w:p>
        </w:tc>
      </w:tr>
      <w:tr w:rsidR="008F2E3D" w14:paraId="4F112046" w14:textId="77777777" w:rsidTr="008F2E3D">
        <w:tc>
          <w:tcPr>
            <w:tcW w:w="6398" w:type="dxa"/>
            <w:tcBorders>
              <w:left w:val="single" w:sz="12" w:space="0" w:color="auto"/>
              <w:right w:val="single" w:sz="12" w:space="0" w:color="auto"/>
            </w:tcBorders>
          </w:tcPr>
          <w:p w14:paraId="3A32EF3F" w14:textId="77777777" w:rsidR="008F2E3D" w:rsidRDefault="00000000">
            <w:pPr>
              <w:pStyle w:val="affffffffff2"/>
              <w:keepLines w:val="0"/>
              <w:autoSpaceDE/>
              <w:autoSpaceDN/>
              <w:snapToGrid w:val="0"/>
              <w:spacing w:before="120" w:after="120"/>
              <w:jc w:val="left"/>
              <w:rPr>
                <w:rFonts w:eastAsiaTheme="majorEastAsia"/>
                <w:lang w:val="en-US"/>
              </w:rPr>
            </w:pPr>
            <w:proofErr w:type="spellStart"/>
            <w:r>
              <w:t>local_logits</w:t>
            </w:r>
            <w:proofErr w:type="spellEnd"/>
            <w:r>
              <w:t xml:space="preserve"> = </w:t>
            </w:r>
            <w:proofErr w:type="spellStart"/>
            <w:r>
              <w:t>self.fcs</w:t>
            </w:r>
            <w:proofErr w:type="spellEnd"/>
            <w:r>
              <w:t>[-</w:t>
            </w:r>
            <w:proofErr w:type="gramStart"/>
            <w:r>
              <w:t>1](</w:t>
            </w:r>
            <w:proofErr w:type="gramEnd"/>
            <w:r>
              <w:t>dropout(</w:t>
            </w:r>
            <w:proofErr w:type="spellStart"/>
            <w:r>
              <w:t>layer_inner</w:t>
            </w:r>
            <w:proofErr w:type="spellEnd"/>
            <w:r>
              <w:t>))</w:t>
            </w:r>
          </w:p>
        </w:tc>
      </w:tr>
      <w:tr w:rsidR="008F2E3D" w:rsidRPr="00DC5757" w14:paraId="02574633" w14:textId="77777777" w:rsidTr="008F2E3D">
        <w:tc>
          <w:tcPr>
            <w:tcW w:w="6398" w:type="dxa"/>
            <w:tcBorders>
              <w:left w:val="single" w:sz="12" w:space="0" w:color="auto"/>
              <w:right w:val="single" w:sz="12" w:space="0" w:color="auto"/>
            </w:tcBorders>
          </w:tcPr>
          <w:p w14:paraId="5F0FF5D8" w14:textId="77777777" w:rsidR="008F2E3D" w:rsidRDefault="00000000">
            <w:pPr>
              <w:pStyle w:val="affffffffff2"/>
              <w:keepLines w:val="0"/>
              <w:autoSpaceDE/>
              <w:autoSpaceDN/>
              <w:snapToGrid w:val="0"/>
              <w:spacing w:before="120" w:after="120"/>
              <w:jc w:val="left"/>
              <w:rPr>
                <w:rFonts w:eastAsiaTheme="majorEastAsia"/>
                <w:lang w:val="fr-FR"/>
              </w:rPr>
            </w:pPr>
            <w:r>
              <w:rPr>
                <w:lang w:val="fr-FR"/>
              </w:rPr>
              <w:t xml:space="preserve">propagation = LFExact(graph.adj_matrix, alpha, mu) </w:t>
            </w:r>
          </w:p>
        </w:tc>
      </w:tr>
      <w:tr w:rsidR="008F2E3D" w:rsidRPr="00DC5757" w14:paraId="75E00418" w14:textId="77777777" w:rsidTr="008F2E3D">
        <w:tc>
          <w:tcPr>
            <w:tcW w:w="6398" w:type="dxa"/>
            <w:tcBorders>
              <w:left w:val="single" w:sz="12" w:space="0" w:color="auto"/>
              <w:right w:val="single" w:sz="12" w:space="0" w:color="auto"/>
            </w:tcBorders>
          </w:tcPr>
          <w:p w14:paraId="692CC720" w14:textId="77777777" w:rsidR="008F2E3D" w:rsidRDefault="00000000">
            <w:pPr>
              <w:pStyle w:val="affffffffff2"/>
              <w:keepLines w:val="0"/>
              <w:autoSpaceDE/>
              <w:autoSpaceDN/>
              <w:snapToGrid w:val="0"/>
              <w:spacing w:before="120" w:after="120"/>
              <w:jc w:val="left"/>
              <w:rPr>
                <w:rFonts w:eastAsiaTheme="majorEastAsia"/>
                <w:lang w:val="fr-FR"/>
              </w:rPr>
            </w:pPr>
            <w:r>
              <w:rPr>
                <w:lang w:val="fr-FR"/>
              </w:rPr>
              <w:t xml:space="preserve">propagation = LFPowerIteration(g.adj_matrix, alpha, mu) </w:t>
            </w:r>
          </w:p>
        </w:tc>
      </w:tr>
      <w:tr w:rsidR="008F2E3D" w:rsidRPr="00DC5757" w14:paraId="527C0D08" w14:textId="77777777" w:rsidTr="008F2E3D">
        <w:tc>
          <w:tcPr>
            <w:tcW w:w="6398" w:type="dxa"/>
            <w:tcBorders>
              <w:left w:val="single" w:sz="12" w:space="0" w:color="auto"/>
              <w:right w:val="single" w:sz="12" w:space="0" w:color="auto"/>
            </w:tcBorders>
          </w:tcPr>
          <w:p w14:paraId="2E0A0C06" w14:textId="77777777" w:rsidR="008F2E3D" w:rsidRDefault="00000000">
            <w:pPr>
              <w:pStyle w:val="affffffffff2"/>
              <w:keepLines w:val="0"/>
              <w:autoSpaceDE/>
              <w:autoSpaceDN/>
              <w:snapToGrid w:val="0"/>
              <w:spacing w:before="120" w:after="120"/>
              <w:jc w:val="left"/>
              <w:rPr>
                <w:rFonts w:eastAsiaTheme="majorEastAsia"/>
                <w:lang w:val="fr-FR"/>
              </w:rPr>
            </w:pPr>
            <w:r>
              <w:rPr>
                <w:lang w:val="fr-FR"/>
              </w:rPr>
              <w:t>propagation = HFExact(g.adj_matrix, alpha, beta)</w:t>
            </w:r>
          </w:p>
        </w:tc>
      </w:tr>
      <w:tr w:rsidR="008F2E3D" w:rsidRPr="00DC5757" w14:paraId="13AE83AC" w14:textId="77777777" w:rsidTr="008F2E3D">
        <w:tc>
          <w:tcPr>
            <w:tcW w:w="6398" w:type="dxa"/>
            <w:tcBorders>
              <w:left w:val="single" w:sz="12" w:space="0" w:color="auto"/>
              <w:right w:val="single" w:sz="12" w:space="0" w:color="auto"/>
            </w:tcBorders>
          </w:tcPr>
          <w:p w14:paraId="7C0CD75A" w14:textId="77777777" w:rsidR="008F2E3D" w:rsidRDefault="00000000">
            <w:pPr>
              <w:pStyle w:val="affffffffff2"/>
              <w:keepLines w:val="0"/>
              <w:autoSpaceDE/>
              <w:autoSpaceDN/>
              <w:snapToGrid w:val="0"/>
              <w:spacing w:before="120" w:after="120"/>
              <w:jc w:val="left"/>
              <w:rPr>
                <w:rFonts w:eastAsiaTheme="majorEastAsia"/>
                <w:lang w:val="fr-FR"/>
              </w:rPr>
            </w:pPr>
            <w:r>
              <w:rPr>
                <w:lang w:val="fr-FR"/>
              </w:rPr>
              <w:t xml:space="preserve">propagation = HFPowerIteration(g.adj_matrix, alpha, beta) </w:t>
            </w:r>
          </w:p>
        </w:tc>
      </w:tr>
      <w:tr w:rsidR="008F2E3D" w:rsidRPr="00DC5757" w14:paraId="3467CFDA" w14:textId="77777777" w:rsidTr="008F2E3D">
        <w:tc>
          <w:tcPr>
            <w:tcW w:w="6398" w:type="dxa"/>
            <w:tcBorders>
              <w:left w:val="single" w:sz="12" w:space="0" w:color="auto"/>
              <w:right w:val="single" w:sz="12" w:space="0" w:color="auto"/>
            </w:tcBorders>
          </w:tcPr>
          <w:p w14:paraId="28FE0739" w14:textId="77777777" w:rsidR="008F2E3D" w:rsidRDefault="00000000">
            <w:pPr>
              <w:pStyle w:val="affffffffff2"/>
              <w:keepLines w:val="0"/>
              <w:autoSpaceDE/>
              <w:autoSpaceDN/>
              <w:snapToGrid w:val="0"/>
              <w:spacing w:before="120" w:after="120"/>
              <w:jc w:val="left"/>
              <w:rPr>
                <w:rFonts w:eastAsiaTheme="majorEastAsia"/>
                <w:lang w:val="fr-FR"/>
              </w:rPr>
            </w:pPr>
            <w:r>
              <w:rPr>
                <w:lang w:val="fr-FR"/>
              </w:rPr>
              <w:t>final_logits = self.propagation(local_logits, idx)</w:t>
            </w:r>
          </w:p>
        </w:tc>
      </w:tr>
      <w:tr w:rsidR="008F2E3D" w14:paraId="7665060B" w14:textId="77777777" w:rsidTr="008F2E3D">
        <w:tc>
          <w:tcPr>
            <w:tcW w:w="6398" w:type="dxa"/>
            <w:tcBorders>
              <w:left w:val="single" w:sz="12" w:space="0" w:color="auto"/>
              <w:bottom w:val="single" w:sz="12" w:space="0" w:color="auto"/>
              <w:right w:val="single" w:sz="12" w:space="0" w:color="auto"/>
            </w:tcBorders>
          </w:tcPr>
          <w:p w14:paraId="0D9DB63D" w14:textId="77777777" w:rsidR="008F2E3D" w:rsidRDefault="00000000">
            <w:pPr>
              <w:pStyle w:val="affffffffff2"/>
              <w:keepLines w:val="0"/>
              <w:autoSpaceDE/>
              <w:autoSpaceDN/>
              <w:snapToGrid w:val="0"/>
              <w:spacing w:before="120" w:after="120"/>
              <w:jc w:val="left"/>
              <w:rPr>
                <w:rFonts w:eastAsiaTheme="majorEastAsia"/>
                <w:lang w:val="en-US"/>
              </w:rPr>
            </w:pPr>
            <w:r>
              <w:t xml:space="preserve">Return </w:t>
            </w:r>
            <w:proofErr w:type="spellStart"/>
            <w:r>
              <w:t>log_</w:t>
            </w:r>
            <w:proofErr w:type="gramStart"/>
            <w:r>
              <w:t>softmax</w:t>
            </w:r>
            <w:proofErr w:type="spellEnd"/>
            <w:r>
              <w:t>(</w:t>
            </w:r>
            <w:proofErr w:type="spellStart"/>
            <w:proofErr w:type="gramEnd"/>
            <w:r>
              <w:t>final_logits</w:t>
            </w:r>
            <w:proofErr w:type="spellEnd"/>
            <w:r>
              <w:t>, dim=-1)</w:t>
            </w:r>
          </w:p>
        </w:tc>
      </w:tr>
    </w:tbl>
    <w:p w14:paraId="1CA5C391" w14:textId="77777777" w:rsidR="008F2E3D" w:rsidRDefault="008F2E3D">
      <w:pPr>
        <w:tabs>
          <w:tab w:val="center" w:pos="4201"/>
          <w:tab w:val="right" w:leader="dot" w:pos="9298"/>
        </w:tabs>
        <w:snapToGrid w:val="0"/>
        <w:ind w:firstLineChars="200" w:firstLine="420"/>
        <w:rPr>
          <w:rFonts w:cs="Times New Roman"/>
          <w:szCs w:val="20"/>
        </w:rPr>
      </w:pPr>
    </w:p>
    <w:p w14:paraId="1E4C56FD" w14:textId="77777777" w:rsidR="008F2E3D" w:rsidRDefault="00000000">
      <w:pPr>
        <w:tabs>
          <w:tab w:val="center" w:pos="4201"/>
          <w:tab w:val="right" w:leader="dot" w:pos="9298"/>
        </w:tabs>
        <w:snapToGrid w:val="0"/>
        <w:ind w:firstLineChars="200" w:firstLine="420"/>
        <w:rPr>
          <w:rFonts w:cs="Times New Roman"/>
          <w:szCs w:val="20"/>
        </w:rPr>
      </w:pPr>
      <w:proofErr w:type="spellStart"/>
      <w:r>
        <w:rPr>
          <w:rFonts w:cs="Times New Roman"/>
          <w:szCs w:val="20"/>
        </w:rPr>
        <w:t>HeCo</w:t>
      </w:r>
      <w:proofErr w:type="spellEnd"/>
      <w:r>
        <w:rPr>
          <w:rFonts w:cs="Times New Roman"/>
          <w:szCs w:val="20"/>
        </w:rPr>
        <w:t>是利用对比学习的</w:t>
      </w:r>
      <w:proofErr w:type="gramStart"/>
      <w:r>
        <w:rPr>
          <w:rFonts w:cs="Times New Roman"/>
          <w:szCs w:val="20"/>
        </w:rPr>
        <w:t>自监督</w:t>
      </w:r>
      <w:proofErr w:type="gramEnd"/>
      <w:r>
        <w:rPr>
          <w:rFonts w:cs="Times New Roman"/>
          <w:szCs w:val="20"/>
        </w:rPr>
        <w:t>方式训练异质图神经网络，采用交叉视图对比机制，从两个视图中提取正、负嵌入，使两个视图能够协作监督，学习更高级别的节点嵌入。模型定义见</w:t>
      </w:r>
      <w:r>
        <w:rPr>
          <w:rFonts w:cs="Times New Roman"/>
          <w:szCs w:val="20"/>
        </w:rPr>
        <w:fldChar w:fldCharType="begin"/>
      </w:r>
      <w:r>
        <w:rPr>
          <w:rFonts w:cs="Times New Roman"/>
          <w:szCs w:val="20"/>
        </w:rPr>
        <w:instrText xml:space="preserve"> REF _Ref163307222 \h  \* MERGEFORMAT </w:instrText>
      </w:r>
      <w:r>
        <w:rPr>
          <w:rFonts w:cs="Times New Roman"/>
          <w:szCs w:val="20"/>
        </w:rPr>
      </w:r>
      <w:r>
        <w:rPr>
          <w:rFonts w:cs="Times New Roman"/>
          <w:szCs w:val="20"/>
        </w:rPr>
        <w:fldChar w:fldCharType="separate"/>
      </w:r>
      <w:r>
        <w:rPr>
          <w:rFonts w:cs="Times New Roman"/>
        </w:rPr>
        <w:t>表</w:t>
      </w:r>
      <w:r>
        <w:rPr>
          <w:rFonts w:cs="Times New Roman"/>
        </w:rPr>
        <w:t>181</w:t>
      </w:r>
      <w:r>
        <w:rPr>
          <w:rFonts w:cs="Times New Roman"/>
          <w:szCs w:val="20"/>
        </w:rPr>
        <w:fldChar w:fldCharType="end"/>
      </w:r>
      <w:r>
        <w:rPr>
          <w:rFonts w:cs="Times New Roman"/>
          <w:szCs w:val="20"/>
        </w:rPr>
        <w:t>。</w:t>
      </w:r>
    </w:p>
    <w:p w14:paraId="71B1DC0F" w14:textId="77777777" w:rsidR="008F2E3D" w:rsidRDefault="00000000">
      <w:pPr>
        <w:pStyle w:val="afff3"/>
      </w:pPr>
      <w:bookmarkStart w:id="418" w:name="_Ref163307222"/>
      <w:r>
        <w:t>表</w:t>
      </w:r>
      <w:r>
        <w:fldChar w:fldCharType="begin"/>
      </w:r>
      <w:r>
        <w:instrText xml:space="preserve"> SEQ </w:instrText>
      </w:r>
      <w:r>
        <w:instrText>表</w:instrText>
      </w:r>
      <w:r>
        <w:instrText xml:space="preserve"> \* ARABIC </w:instrText>
      </w:r>
      <w:r>
        <w:fldChar w:fldCharType="separate"/>
      </w:r>
      <w:r>
        <w:t>181</w:t>
      </w:r>
      <w:r>
        <w:fldChar w:fldCharType="end"/>
      </w:r>
      <w:bookmarkEnd w:id="418"/>
      <w:r>
        <w:t xml:space="preserve">　</w:t>
      </w:r>
      <w:proofErr w:type="spellStart"/>
      <w:r>
        <w:t>HeCo</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08AE10BF"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F54157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模型</w:t>
            </w:r>
          </w:p>
        </w:tc>
        <w:tc>
          <w:tcPr>
            <w:tcW w:w="1418" w:type="dxa"/>
            <w:tcBorders>
              <w:top w:val="single" w:sz="12" w:space="0" w:color="auto"/>
              <w:bottom w:val="single" w:sz="12" w:space="0" w:color="auto"/>
            </w:tcBorders>
          </w:tcPr>
          <w:p w14:paraId="67C89DB1"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描述</w:t>
            </w:r>
          </w:p>
        </w:tc>
        <w:tc>
          <w:tcPr>
            <w:tcW w:w="1134" w:type="dxa"/>
            <w:tcBorders>
              <w:top w:val="single" w:sz="12" w:space="0" w:color="auto"/>
              <w:bottom w:val="single" w:sz="12" w:space="0" w:color="auto"/>
            </w:tcBorders>
          </w:tcPr>
          <w:p w14:paraId="16568E3B"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19B3BBD"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B4F6E05"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定义</w:t>
            </w:r>
          </w:p>
        </w:tc>
        <w:tc>
          <w:tcPr>
            <w:tcW w:w="992" w:type="dxa"/>
            <w:tcBorders>
              <w:top w:val="single" w:sz="12" w:space="0" w:color="auto"/>
              <w:bottom w:val="single" w:sz="12" w:space="0" w:color="auto"/>
              <w:right w:val="single" w:sz="12" w:space="0" w:color="auto"/>
            </w:tcBorders>
          </w:tcPr>
          <w:p w14:paraId="013C7DAD"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数据类型</w:t>
            </w:r>
          </w:p>
        </w:tc>
      </w:tr>
      <w:tr w:rsidR="008F2E3D" w14:paraId="6B9EB3D7" w14:textId="77777777" w:rsidTr="008F2E3D">
        <w:trPr>
          <w:trHeight w:val="405"/>
        </w:trPr>
        <w:tc>
          <w:tcPr>
            <w:tcW w:w="2405" w:type="dxa"/>
            <w:vMerge w:val="restart"/>
            <w:tcBorders>
              <w:top w:val="single" w:sz="12" w:space="0" w:color="auto"/>
              <w:left w:val="single" w:sz="12" w:space="0" w:color="auto"/>
            </w:tcBorders>
          </w:tcPr>
          <w:p w14:paraId="18C51A06"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Theme="majorEastAsia" w:cs="Times New Roman"/>
                <w:sz w:val="18"/>
              </w:rPr>
              <w:t>HeCo</w:t>
            </w:r>
            <w:proofErr w:type="spellEnd"/>
          </w:p>
        </w:tc>
        <w:tc>
          <w:tcPr>
            <w:tcW w:w="1418" w:type="dxa"/>
            <w:vMerge w:val="restart"/>
            <w:tcBorders>
              <w:top w:val="single" w:sz="12" w:space="0" w:color="auto"/>
            </w:tcBorders>
          </w:tcPr>
          <w:p w14:paraId="5C8424B8" w14:textId="77777777" w:rsidR="008F2E3D" w:rsidRDefault="00000000">
            <w:pPr>
              <w:widowControl w:val="0"/>
              <w:adjustRightInd w:val="0"/>
              <w:snapToGrid w:val="0"/>
              <w:spacing w:before="120" w:after="120" w:line="190" w:lineRule="exact"/>
              <w:jc w:val="both"/>
              <w:rPr>
                <w:rFonts w:eastAsiaTheme="majorEastAsia" w:cs="Times New Roman"/>
                <w:sz w:val="18"/>
              </w:rPr>
            </w:pPr>
            <w:r>
              <w:rPr>
                <w:rFonts w:eastAsiaTheme="majorEastAsia" w:cs="Times New Roman"/>
                <w:sz w:val="18"/>
              </w:rPr>
              <w:t>融合对比学习的</w:t>
            </w:r>
            <w:proofErr w:type="gramStart"/>
            <w:r>
              <w:rPr>
                <w:rFonts w:eastAsiaTheme="majorEastAsia" w:cs="Times New Roman"/>
                <w:sz w:val="18"/>
              </w:rPr>
              <w:t>自监督</w:t>
            </w:r>
            <w:proofErr w:type="gramEnd"/>
            <w:r>
              <w:rPr>
                <w:rFonts w:eastAsiaTheme="majorEastAsia" w:cs="Times New Roman"/>
                <w:sz w:val="18"/>
              </w:rPr>
              <w:t>异质图神经网络</w:t>
            </w:r>
          </w:p>
        </w:tc>
        <w:tc>
          <w:tcPr>
            <w:tcW w:w="1134" w:type="dxa"/>
            <w:vMerge w:val="restart"/>
            <w:tcBorders>
              <w:top w:val="single" w:sz="12" w:space="0" w:color="auto"/>
            </w:tcBorders>
          </w:tcPr>
          <w:p w14:paraId="54818271"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Input</w:t>
            </w:r>
          </w:p>
        </w:tc>
        <w:tc>
          <w:tcPr>
            <w:tcW w:w="1842" w:type="dxa"/>
            <w:tcBorders>
              <w:top w:val="single" w:sz="12" w:space="0" w:color="auto"/>
            </w:tcBorders>
          </w:tcPr>
          <w:p w14:paraId="07761840"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X</w:t>
            </w:r>
          </w:p>
        </w:tc>
        <w:tc>
          <w:tcPr>
            <w:tcW w:w="1560" w:type="dxa"/>
            <w:tcBorders>
              <w:top w:val="single" w:sz="12" w:space="0" w:color="auto"/>
            </w:tcBorders>
          </w:tcPr>
          <w:p w14:paraId="588CF1A4"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rPr>
              <w:t>存储每一种节点类型的节点特征信息。</w:t>
            </w:r>
          </w:p>
        </w:tc>
        <w:tc>
          <w:tcPr>
            <w:tcW w:w="992" w:type="dxa"/>
            <w:tcBorders>
              <w:top w:val="single" w:sz="12" w:space="0" w:color="auto"/>
              <w:right w:val="single" w:sz="12" w:space="0" w:color="auto"/>
            </w:tcBorders>
          </w:tcPr>
          <w:p w14:paraId="321F08BB"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List [tensor]</w:t>
            </w:r>
          </w:p>
        </w:tc>
      </w:tr>
      <w:tr w:rsidR="008F2E3D" w14:paraId="369966FE" w14:textId="77777777" w:rsidTr="008F2E3D">
        <w:trPr>
          <w:trHeight w:val="405"/>
        </w:trPr>
        <w:tc>
          <w:tcPr>
            <w:tcW w:w="2405" w:type="dxa"/>
            <w:vMerge/>
            <w:tcBorders>
              <w:left w:val="single" w:sz="12" w:space="0" w:color="auto"/>
            </w:tcBorders>
          </w:tcPr>
          <w:p w14:paraId="42662B0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648C8E6B"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7F407C87"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67F64931"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pos</w:t>
            </w:r>
          </w:p>
        </w:tc>
        <w:tc>
          <w:tcPr>
            <w:tcW w:w="1560" w:type="dxa"/>
          </w:tcPr>
          <w:p w14:paraId="6E62CA45"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rPr>
              <w:t>正样本</w:t>
            </w:r>
          </w:p>
        </w:tc>
        <w:tc>
          <w:tcPr>
            <w:tcW w:w="992" w:type="dxa"/>
            <w:tcBorders>
              <w:right w:val="single" w:sz="12" w:space="0" w:color="auto"/>
            </w:tcBorders>
          </w:tcPr>
          <w:p w14:paraId="5EF6A15D"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tensor</w:t>
            </w:r>
          </w:p>
        </w:tc>
      </w:tr>
      <w:tr w:rsidR="008F2E3D" w14:paraId="2A089134" w14:textId="77777777" w:rsidTr="008F2E3D">
        <w:trPr>
          <w:trHeight w:val="405"/>
        </w:trPr>
        <w:tc>
          <w:tcPr>
            <w:tcW w:w="2405" w:type="dxa"/>
            <w:vMerge/>
            <w:tcBorders>
              <w:left w:val="single" w:sz="12" w:space="0" w:color="auto"/>
            </w:tcBorders>
          </w:tcPr>
          <w:p w14:paraId="361101EE"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4583D14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6CFFF45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324CC6BB"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rPr>
              <w:t>mps</w:t>
            </w:r>
            <w:proofErr w:type="spellEnd"/>
          </w:p>
        </w:tc>
        <w:tc>
          <w:tcPr>
            <w:tcW w:w="1560" w:type="dxa"/>
          </w:tcPr>
          <w:p w14:paraId="4670BEC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rPr>
              <w:t>元路径邻接矩阵</w:t>
            </w:r>
          </w:p>
        </w:tc>
        <w:tc>
          <w:tcPr>
            <w:tcW w:w="992" w:type="dxa"/>
            <w:tcBorders>
              <w:right w:val="single" w:sz="12" w:space="0" w:color="auto"/>
            </w:tcBorders>
          </w:tcPr>
          <w:p w14:paraId="6E541077"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List [tensor]</w:t>
            </w:r>
          </w:p>
        </w:tc>
      </w:tr>
      <w:tr w:rsidR="008F2E3D" w14:paraId="7376C5C0" w14:textId="77777777" w:rsidTr="008F2E3D">
        <w:trPr>
          <w:trHeight w:val="405"/>
        </w:trPr>
        <w:tc>
          <w:tcPr>
            <w:tcW w:w="2405" w:type="dxa"/>
            <w:vMerge/>
            <w:tcBorders>
              <w:left w:val="single" w:sz="12" w:space="0" w:color="auto"/>
            </w:tcBorders>
          </w:tcPr>
          <w:p w14:paraId="25B747FE"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0351956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6BDE01E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3EFC31E5"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Theme="majorEastAsia" w:cs="Times New Roman"/>
                <w:sz w:val="18"/>
              </w:rPr>
              <w:t>nei_index</w:t>
            </w:r>
            <w:proofErr w:type="spellEnd"/>
          </w:p>
        </w:tc>
        <w:tc>
          <w:tcPr>
            <w:tcW w:w="1560" w:type="dxa"/>
          </w:tcPr>
          <w:p w14:paraId="6C12FE7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rPr>
              <w:t>邻居索引列表</w:t>
            </w:r>
          </w:p>
        </w:tc>
        <w:tc>
          <w:tcPr>
            <w:tcW w:w="992" w:type="dxa"/>
            <w:tcBorders>
              <w:right w:val="single" w:sz="12" w:space="0" w:color="auto"/>
            </w:tcBorders>
          </w:tcPr>
          <w:p w14:paraId="2FB95175"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List [tensor]</w:t>
            </w:r>
          </w:p>
        </w:tc>
      </w:tr>
      <w:tr w:rsidR="008F2E3D" w14:paraId="503A07AF" w14:textId="77777777" w:rsidTr="008F2E3D">
        <w:trPr>
          <w:trHeight w:val="405"/>
        </w:trPr>
        <w:tc>
          <w:tcPr>
            <w:tcW w:w="2405" w:type="dxa"/>
            <w:vMerge/>
            <w:tcBorders>
              <w:left w:val="single" w:sz="12" w:space="0" w:color="auto"/>
            </w:tcBorders>
          </w:tcPr>
          <w:p w14:paraId="2E8D453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7CA45F1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tcPr>
          <w:p w14:paraId="48E1AE1B"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Output</w:t>
            </w:r>
          </w:p>
        </w:tc>
        <w:tc>
          <w:tcPr>
            <w:tcW w:w="1842" w:type="dxa"/>
          </w:tcPr>
          <w:p w14:paraId="14E1223F"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lang w:val="en-GB"/>
              </w:rPr>
              <w:t>loss</w:t>
            </w:r>
          </w:p>
        </w:tc>
        <w:tc>
          <w:tcPr>
            <w:tcW w:w="1560" w:type="dxa"/>
          </w:tcPr>
          <w:p w14:paraId="1BEB759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lang w:val="en-GB"/>
              </w:rPr>
              <w:t>输出损失值</w:t>
            </w:r>
          </w:p>
        </w:tc>
        <w:tc>
          <w:tcPr>
            <w:tcW w:w="992" w:type="dxa"/>
            <w:tcBorders>
              <w:right w:val="single" w:sz="12" w:space="0" w:color="auto"/>
            </w:tcBorders>
          </w:tcPr>
          <w:p w14:paraId="330B3697"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lang w:val="en-GB"/>
              </w:rPr>
              <w:t>tensor</w:t>
            </w:r>
          </w:p>
        </w:tc>
      </w:tr>
      <w:tr w:rsidR="008F2E3D" w14:paraId="286CCC77" w14:textId="77777777" w:rsidTr="008F2E3D">
        <w:trPr>
          <w:trHeight w:val="405"/>
        </w:trPr>
        <w:tc>
          <w:tcPr>
            <w:tcW w:w="2405" w:type="dxa"/>
            <w:vMerge/>
            <w:tcBorders>
              <w:left w:val="single" w:sz="12" w:space="0" w:color="auto"/>
            </w:tcBorders>
          </w:tcPr>
          <w:p w14:paraId="5D45B3B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560B757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val="restart"/>
          </w:tcPr>
          <w:p w14:paraId="10A5A90D"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Attributes</w:t>
            </w:r>
          </w:p>
        </w:tc>
        <w:tc>
          <w:tcPr>
            <w:tcW w:w="1842" w:type="dxa"/>
          </w:tcPr>
          <w:p w14:paraId="3E531D42"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rPr>
              <w:t>hidden_channels</w:t>
            </w:r>
            <w:proofErr w:type="spellEnd"/>
          </w:p>
        </w:tc>
        <w:tc>
          <w:tcPr>
            <w:tcW w:w="1560" w:type="dxa"/>
          </w:tcPr>
          <w:p w14:paraId="15963609"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gramStart"/>
            <w:r>
              <w:rPr>
                <w:rFonts w:cs="Times New Roman"/>
                <w:color w:val="000000"/>
                <w:sz w:val="18"/>
              </w:rPr>
              <w:t>隐藏层维度</w:t>
            </w:r>
            <w:proofErr w:type="gramEnd"/>
          </w:p>
        </w:tc>
        <w:tc>
          <w:tcPr>
            <w:tcW w:w="992" w:type="dxa"/>
            <w:tcBorders>
              <w:right w:val="single" w:sz="12" w:space="0" w:color="auto"/>
            </w:tcBorders>
          </w:tcPr>
          <w:p w14:paraId="3EA3AE91"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int</w:t>
            </w:r>
          </w:p>
        </w:tc>
      </w:tr>
      <w:tr w:rsidR="008F2E3D" w14:paraId="4993ED9A" w14:textId="77777777" w:rsidTr="008F2E3D">
        <w:trPr>
          <w:trHeight w:val="405"/>
        </w:trPr>
        <w:tc>
          <w:tcPr>
            <w:tcW w:w="2405" w:type="dxa"/>
            <w:vMerge/>
            <w:tcBorders>
              <w:left w:val="single" w:sz="12" w:space="0" w:color="auto"/>
            </w:tcBorders>
          </w:tcPr>
          <w:p w14:paraId="70ECB84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4465C3A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0F107587"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05797FEF"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rPr>
              <w:t>feats_dim_list</w:t>
            </w:r>
            <w:proofErr w:type="spellEnd"/>
          </w:p>
        </w:tc>
        <w:tc>
          <w:tcPr>
            <w:tcW w:w="1560" w:type="dxa"/>
          </w:tcPr>
          <w:p w14:paraId="212D96AB"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rPr>
              <w:t>各类型特征维度</w:t>
            </w:r>
          </w:p>
        </w:tc>
        <w:tc>
          <w:tcPr>
            <w:tcW w:w="992" w:type="dxa"/>
            <w:tcBorders>
              <w:right w:val="single" w:sz="12" w:space="0" w:color="auto"/>
            </w:tcBorders>
          </w:tcPr>
          <w:p w14:paraId="6CF9E35A"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List [int]</w:t>
            </w:r>
          </w:p>
        </w:tc>
      </w:tr>
      <w:tr w:rsidR="008F2E3D" w14:paraId="2E472BE3" w14:textId="77777777" w:rsidTr="008F2E3D">
        <w:trPr>
          <w:trHeight w:val="405"/>
        </w:trPr>
        <w:tc>
          <w:tcPr>
            <w:tcW w:w="2405" w:type="dxa"/>
            <w:vMerge/>
            <w:tcBorders>
              <w:left w:val="single" w:sz="12" w:space="0" w:color="auto"/>
            </w:tcBorders>
          </w:tcPr>
          <w:p w14:paraId="4B0F1B2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1D91FB8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046AC7F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0F859CAF"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rPr>
              <w:t>feat_drop</w:t>
            </w:r>
            <w:proofErr w:type="spellEnd"/>
          </w:p>
        </w:tc>
        <w:tc>
          <w:tcPr>
            <w:tcW w:w="1560" w:type="dxa"/>
          </w:tcPr>
          <w:p w14:paraId="13D88C2A"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rPr>
              <w:t>特征丢弃率</w:t>
            </w:r>
          </w:p>
        </w:tc>
        <w:tc>
          <w:tcPr>
            <w:tcW w:w="992" w:type="dxa"/>
            <w:tcBorders>
              <w:right w:val="single" w:sz="12" w:space="0" w:color="auto"/>
            </w:tcBorders>
          </w:tcPr>
          <w:p w14:paraId="7585EFA3"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float</w:t>
            </w:r>
          </w:p>
        </w:tc>
      </w:tr>
      <w:tr w:rsidR="008F2E3D" w14:paraId="1F772669" w14:textId="77777777" w:rsidTr="008F2E3D">
        <w:trPr>
          <w:trHeight w:val="405"/>
        </w:trPr>
        <w:tc>
          <w:tcPr>
            <w:tcW w:w="2405" w:type="dxa"/>
            <w:vMerge/>
            <w:tcBorders>
              <w:left w:val="single" w:sz="12" w:space="0" w:color="auto"/>
            </w:tcBorders>
          </w:tcPr>
          <w:p w14:paraId="7B6B7E0D"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65CFA9B6"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6AAEA80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4970C027"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rPr>
              <w:t>sample_rate</w:t>
            </w:r>
            <w:proofErr w:type="spellEnd"/>
          </w:p>
        </w:tc>
        <w:tc>
          <w:tcPr>
            <w:tcW w:w="1560" w:type="dxa"/>
          </w:tcPr>
          <w:p w14:paraId="05886712"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rPr>
              <w:t>采样率</w:t>
            </w:r>
          </w:p>
        </w:tc>
        <w:tc>
          <w:tcPr>
            <w:tcW w:w="992" w:type="dxa"/>
            <w:tcBorders>
              <w:right w:val="single" w:sz="12" w:space="0" w:color="auto"/>
            </w:tcBorders>
          </w:tcPr>
          <w:p w14:paraId="5CE6DB47"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rPr>
              <w:t>float</w:t>
            </w:r>
          </w:p>
        </w:tc>
      </w:tr>
      <w:tr w:rsidR="008F2E3D" w14:paraId="4BAA9251" w14:textId="77777777" w:rsidTr="008F2E3D">
        <w:trPr>
          <w:trHeight w:val="405"/>
        </w:trPr>
        <w:tc>
          <w:tcPr>
            <w:tcW w:w="2405" w:type="dxa"/>
            <w:vMerge/>
            <w:tcBorders>
              <w:left w:val="single" w:sz="12" w:space="0" w:color="auto"/>
              <w:bottom w:val="single" w:sz="12" w:space="0" w:color="auto"/>
            </w:tcBorders>
          </w:tcPr>
          <w:p w14:paraId="3909480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Borders>
              <w:bottom w:val="single" w:sz="12" w:space="0" w:color="auto"/>
            </w:tcBorders>
          </w:tcPr>
          <w:p w14:paraId="341D5C7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Borders>
              <w:bottom w:val="single" w:sz="12" w:space="0" w:color="auto"/>
            </w:tcBorders>
          </w:tcPr>
          <w:p w14:paraId="6570D08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Borders>
              <w:bottom w:val="single" w:sz="12" w:space="0" w:color="auto"/>
            </w:tcBorders>
          </w:tcPr>
          <w:p w14:paraId="33FC33E4"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proofErr w:type="spellStart"/>
            <w:r>
              <w:rPr>
                <w:rFonts w:eastAsia="等线" w:cs="Times New Roman"/>
                <w:color w:val="000000"/>
                <w:sz w:val="18"/>
              </w:rPr>
              <w:t>nei_num</w:t>
            </w:r>
            <w:proofErr w:type="spellEnd"/>
          </w:p>
        </w:tc>
        <w:tc>
          <w:tcPr>
            <w:tcW w:w="1560" w:type="dxa"/>
            <w:tcBorders>
              <w:bottom w:val="single" w:sz="12" w:space="0" w:color="auto"/>
            </w:tcBorders>
          </w:tcPr>
          <w:p w14:paraId="6D5F86CB" w14:textId="77777777" w:rsidR="008F2E3D" w:rsidRDefault="00000000">
            <w:pPr>
              <w:widowControl w:val="0"/>
              <w:adjustRightInd w:val="0"/>
              <w:snapToGrid w:val="0"/>
              <w:spacing w:before="120" w:after="120" w:line="190" w:lineRule="exact"/>
              <w:jc w:val="center"/>
              <w:rPr>
                <w:rFonts w:cs="Times New Roman"/>
                <w:color w:val="000000"/>
                <w:sz w:val="18"/>
                <w:lang w:val="en-GB"/>
              </w:rPr>
            </w:pPr>
            <w:r>
              <w:rPr>
                <w:rFonts w:cs="Times New Roman"/>
                <w:color w:val="000000"/>
                <w:sz w:val="18"/>
              </w:rPr>
              <w:t>邻居类型数量</w:t>
            </w:r>
          </w:p>
        </w:tc>
        <w:tc>
          <w:tcPr>
            <w:tcW w:w="992" w:type="dxa"/>
            <w:tcBorders>
              <w:bottom w:val="single" w:sz="12" w:space="0" w:color="auto"/>
              <w:right w:val="single" w:sz="12" w:space="0" w:color="auto"/>
            </w:tcBorders>
          </w:tcPr>
          <w:p w14:paraId="04C31934"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r>
              <w:rPr>
                <w:rFonts w:eastAsia="等线" w:cs="Times New Roman"/>
                <w:color w:val="000000"/>
                <w:sz w:val="18"/>
              </w:rPr>
              <w:t>int</w:t>
            </w:r>
          </w:p>
        </w:tc>
      </w:tr>
    </w:tbl>
    <w:p w14:paraId="69BC10A1"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181</w:t>
      </w:r>
      <w:r>
        <w:fldChar w:fldCharType="end"/>
      </w:r>
      <w:r>
        <w:t xml:space="preserve">　</w:t>
      </w:r>
      <w:proofErr w:type="spellStart"/>
      <w:r>
        <w:t>HeCo</w:t>
      </w:r>
      <w:proofErr w:type="spellEnd"/>
      <w:r>
        <w:t>模型定义</w:t>
      </w:r>
      <w:r>
        <w:rPr>
          <w:rFonts w:eastAsia="宋体"/>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4683E01C"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ED6DD35"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模型</w:t>
            </w:r>
          </w:p>
        </w:tc>
        <w:tc>
          <w:tcPr>
            <w:tcW w:w="1418" w:type="dxa"/>
            <w:tcBorders>
              <w:top w:val="single" w:sz="12" w:space="0" w:color="auto"/>
              <w:bottom w:val="single" w:sz="12" w:space="0" w:color="auto"/>
            </w:tcBorders>
          </w:tcPr>
          <w:p w14:paraId="43F1299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描述</w:t>
            </w:r>
          </w:p>
        </w:tc>
        <w:tc>
          <w:tcPr>
            <w:tcW w:w="1134" w:type="dxa"/>
            <w:tcBorders>
              <w:top w:val="single" w:sz="12" w:space="0" w:color="auto"/>
              <w:bottom w:val="single" w:sz="12" w:space="0" w:color="auto"/>
            </w:tcBorders>
          </w:tcPr>
          <w:p w14:paraId="15D5A96D"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40D18214"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0781E0B"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定义</w:t>
            </w:r>
          </w:p>
        </w:tc>
        <w:tc>
          <w:tcPr>
            <w:tcW w:w="992" w:type="dxa"/>
            <w:tcBorders>
              <w:top w:val="single" w:sz="12" w:space="0" w:color="auto"/>
              <w:bottom w:val="single" w:sz="12" w:space="0" w:color="auto"/>
              <w:right w:val="single" w:sz="12" w:space="0" w:color="auto"/>
            </w:tcBorders>
          </w:tcPr>
          <w:p w14:paraId="5B25719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数据类型</w:t>
            </w:r>
          </w:p>
        </w:tc>
      </w:tr>
      <w:tr w:rsidR="008F2E3D" w14:paraId="10DB4E46" w14:textId="77777777" w:rsidTr="008F2E3D">
        <w:trPr>
          <w:trHeight w:val="405"/>
        </w:trPr>
        <w:tc>
          <w:tcPr>
            <w:tcW w:w="2405" w:type="dxa"/>
            <w:vMerge w:val="restart"/>
            <w:tcBorders>
              <w:top w:val="single" w:sz="12" w:space="0" w:color="auto"/>
              <w:left w:val="single" w:sz="12" w:space="0" w:color="auto"/>
            </w:tcBorders>
          </w:tcPr>
          <w:p w14:paraId="4C3970BB"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Theme="majorEastAsia" w:cs="Times New Roman"/>
                <w:sz w:val="18"/>
              </w:rPr>
              <w:t>HeCo</w:t>
            </w:r>
            <w:proofErr w:type="spellEnd"/>
          </w:p>
        </w:tc>
        <w:tc>
          <w:tcPr>
            <w:tcW w:w="1418" w:type="dxa"/>
            <w:vMerge w:val="restart"/>
            <w:tcBorders>
              <w:top w:val="single" w:sz="12" w:space="0" w:color="auto"/>
            </w:tcBorders>
          </w:tcPr>
          <w:p w14:paraId="52A6989D" w14:textId="77777777" w:rsidR="008F2E3D" w:rsidRDefault="00000000">
            <w:pPr>
              <w:widowControl w:val="0"/>
              <w:adjustRightInd w:val="0"/>
              <w:snapToGrid w:val="0"/>
              <w:spacing w:before="120" w:after="120" w:line="190" w:lineRule="exact"/>
              <w:jc w:val="both"/>
              <w:rPr>
                <w:rFonts w:eastAsiaTheme="majorEastAsia" w:cs="Times New Roman"/>
                <w:sz w:val="18"/>
              </w:rPr>
            </w:pPr>
            <w:r>
              <w:rPr>
                <w:rFonts w:eastAsiaTheme="majorEastAsia" w:cs="Times New Roman"/>
                <w:sz w:val="18"/>
              </w:rPr>
              <w:t>融合对比学习的</w:t>
            </w:r>
            <w:proofErr w:type="gramStart"/>
            <w:r>
              <w:rPr>
                <w:rFonts w:eastAsiaTheme="majorEastAsia" w:cs="Times New Roman"/>
                <w:sz w:val="18"/>
              </w:rPr>
              <w:t>自监督</w:t>
            </w:r>
            <w:proofErr w:type="gramEnd"/>
            <w:r>
              <w:rPr>
                <w:rFonts w:eastAsiaTheme="majorEastAsia" w:cs="Times New Roman"/>
                <w:sz w:val="18"/>
              </w:rPr>
              <w:t>异质图神经网络</w:t>
            </w:r>
          </w:p>
        </w:tc>
        <w:tc>
          <w:tcPr>
            <w:tcW w:w="1134" w:type="dxa"/>
            <w:vMerge w:val="restart"/>
            <w:tcBorders>
              <w:top w:val="single" w:sz="12" w:space="0" w:color="auto"/>
            </w:tcBorders>
          </w:tcPr>
          <w:p w14:paraId="5C39A157"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Attributes</w:t>
            </w:r>
          </w:p>
        </w:tc>
        <w:tc>
          <w:tcPr>
            <w:tcW w:w="1842" w:type="dxa"/>
            <w:tcBorders>
              <w:top w:val="single" w:sz="12" w:space="0" w:color="auto"/>
            </w:tcBorders>
          </w:tcPr>
          <w:p w14:paraId="29EF6C6F"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r>
              <w:rPr>
                <w:rFonts w:eastAsia="等线" w:cs="Times New Roman"/>
                <w:color w:val="000000"/>
                <w:sz w:val="18"/>
              </w:rPr>
              <w:t>tau</w:t>
            </w:r>
          </w:p>
        </w:tc>
        <w:tc>
          <w:tcPr>
            <w:tcW w:w="1560" w:type="dxa"/>
            <w:tcBorders>
              <w:top w:val="single" w:sz="12" w:space="0" w:color="auto"/>
            </w:tcBorders>
          </w:tcPr>
          <w:p w14:paraId="611FB264" w14:textId="77777777" w:rsidR="008F2E3D" w:rsidRDefault="00000000">
            <w:pPr>
              <w:widowControl w:val="0"/>
              <w:adjustRightInd w:val="0"/>
              <w:snapToGrid w:val="0"/>
              <w:spacing w:before="120" w:after="120" w:line="190" w:lineRule="exact"/>
              <w:jc w:val="center"/>
              <w:rPr>
                <w:rFonts w:cs="Times New Roman"/>
                <w:color w:val="000000"/>
                <w:sz w:val="18"/>
                <w:lang w:val="en-GB"/>
              </w:rPr>
            </w:pPr>
            <w:r>
              <w:rPr>
                <w:rFonts w:cs="Times New Roman"/>
                <w:color w:val="000000"/>
                <w:sz w:val="18"/>
              </w:rPr>
              <w:t>温度值</w:t>
            </w:r>
          </w:p>
        </w:tc>
        <w:tc>
          <w:tcPr>
            <w:tcW w:w="992" w:type="dxa"/>
            <w:tcBorders>
              <w:top w:val="single" w:sz="12" w:space="0" w:color="auto"/>
              <w:right w:val="single" w:sz="12" w:space="0" w:color="auto"/>
            </w:tcBorders>
          </w:tcPr>
          <w:p w14:paraId="180B9EE4"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r>
              <w:rPr>
                <w:rFonts w:eastAsia="等线" w:cs="Times New Roman"/>
                <w:color w:val="000000"/>
                <w:sz w:val="18"/>
              </w:rPr>
              <w:t>float</w:t>
            </w:r>
          </w:p>
        </w:tc>
      </w:tr>
      <w:tr w:rsidR="008F2E3D" w14:paraId="0A25B095" w14:textId="77777777" w:rsidTr="008F2E3D">
        <w:trPr>
          <w:trHeight w:val="405"/>
        </w:trPr>
        <w:tc>
          <w:tcPr>
            <w:tcW w:w="2405" w:type="dxa"/>
            <w:vMerge/>
            <w:tcBorders>
              <w:left w:val="single" w:sz="12" w:space="0" w:color="auto"/>
            </w:tcBorders>
          </w:tcPr>
          <w:p w14:paraId="485684CF"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3A31C79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22C22C18"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0E225875"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r>
              <w:rPr>
                <w:rFonts w:eastAsia="等线" w:cs="Times New Roman"/>
                <w:color w:val="000000"/>
                <w:sz w:val="18"/>
              </w:rPr>
              <w:t>lam</w:t>
            </w:r>
          </w:p>
        </w:tc>
        <w:tc>
          <w:tcPr>
            <w:tcW w:w="1560" w:type="dxa"/>
          </w:tcPr>
          <w:p w14:paraId="56A83BC5" w14:textId="77777777" w:rsidR="008F2E3D" w:rsidRDefault="00000000">
            <w:pPr>
              <w:widowControl w:val="0"/>
              <w:adjustRightInd w:val="0"/>
              <w:snapToGrid w:val="0"/>
              <w:spacing w:before="120" w:after="120" w:line="190" w:lineRule="exact"/>
              <w:jc w:val="center"/>
              <w:rPr>
                <w:rFonts w:cs="Times New Roman"/>
                <w:color w:val="000000"/>
                <w:sz w:val="18"/>
                <w:lang w:val="en-GB"/>
              </w:rPr>
            </w:pPr>
            <w:proofErr w:type="spellStart"/>
            <w:r>
              <w:rPr>
                <w:rFonts w:cs="Times New Roman"/>
                <w:color w:val="000000"/>
                <w:sz w:val="18"/>
              </w:rPr>
              <w:t>lamda</w:t>
            </w:r>
            <w:proofErr w:type="spellEnd"/>
            <w:r>
              <w:rPr>
                <w:rFonts w:cs="Times New Roman"/>
                <w:color w:val="000000"/>
                <w:sz w:val="18"/>
              </w:rPr>
              <w:t>值</w:t>
            </w:r>
          </w:p>
        </w:tc>
        <w:tc>
          <w:tcPr>
            <w:tcW w:w="992" w:type="dxa"/>
            <w:tcBorders>
              <w:right w:val="single" w:sz="12" w:space="0" w:color="auto"/>
            </w:tcBorders>
          </w:tcPr>
          <w:p w14:paraId="0F09E869"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r>
              <w:rPr>
                <w:rFonts w:eastAsia="等线" w:cs="Times New Roman"/>
                <w:color w:val="000000"/>
                <w:sz w:val="18"/>
              </w:rPr>
              <w:t>float</w:t>
            </w:r>
          </w:p>
        </w:tc>
      </w:tr>
      <w:tr w:rsidR="008F2E3D" w14:paraId="0970CFAE" w14:textId="77777777" w:rsidTr="008F2E3D">
        <w:trPr>
          <w:trHeight w:val="405"/>
        </w:trPr>
        <w:tc>
          <w:tcPr>
            <w:tcW w:w="2405" w:type="dxa"/>
            <w:vMerge/>
            <w:tcBorders>
              <w:left w:val="single" w:sz="12" w:space="0" w:color="auto"/>
            </w:tcBorders>
          </w:tcPr>
          <w:p w14:paraId="62F3EC97"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42C839FE"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166596A6"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52511BD2"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proofErr w:type="spellStart"/>
            <w:r>
              <w:rPr>
                <w:rFonts w:eastAsia="等线" w:cs="Times New Roman"/>
                <w:color w:val="000000"/>
                <w:sz w:val="18"/>
              </w:rPr>
              <w:t>attn_drop</w:t>
            </w:r>
            <w:proofErr w:type="spellEnd"/>
          </w:p>
        </w:tc>
        <w:tc>
          <w:tcPr>
            <w:tcW w:w="1560" w:type="dxa"/>
          </w:tcPr>
          <w:p w14:paraId="0CA52600" w14:textId="77777777" w:rsidR="008F2E3D" w:rsidRDefault="00000000">
            <w:pPr>
              <w:widowControl w:val="0"/>
              <w:adjustRightInd w:val="0"/>
              <w:snapToGrid w:val="0"/>
              <w:spacing w:before="120" w:after="120" w:line="190" w:lineRule="exact"/>
              <w:jc w:val="center"/>
              <w:rPr>
                <w:rFonts w:cs="Times New Roman"/>
                <w:color w:val="000000"/>
                <w:sz w:val="18"/>
                <w:lang w:val="fr-FR"/>
              </w:rPr>
            </w:pPr>
            <w:r>
              <w:rPr>
                <w:rFonts w:cs="Times New Roman"/>
                <w:color w:val="000000"/>
                <w:sz w:val="18"/>
                <w:lang w:val="fr-FR"/>
              </w:rPr>
              <w:t>attention</w:t>
            </w:r>
            <w:r>
              <w:rPr>
                <w:rFonts w:cs="Times New Roman"/>
                <w:color w:val="000000"/>
                <w:sz w:val="18"/>
              </w:rPr>
              <w:t>聚合都</w:t>
            </w:r>
            <w:r>
              <w:rPr>
                <w:rFonts w:cs="Times New Roman"/>
                <w:color w:val="000000"/>
                <w:sz w:val="18"/>
                <w:lang w:val="fr-FR"/>
              </w:rPr>
              <w:t>i</w:t>
            </w:r>
            <w:proofErr w:type="gramStart"/>
            <w:r>
              <w:rPr>
                <w:rFonts w:cs="Times New Roman"/>
                <w:color w:val="000000"/>
                <w:sz w:val="18"/>
              </w:rPr>
              <w:t>去哦率</w:t>
            </w:r>
            <w:proofErr w:type="gramEnd"/>
          </w:p>
        </w:tc>
        <w:tc>
          <w:tcPr>
            <w:tcW w:w="992" w:type="dxa"/>
            <w:tcBorders>
              <w:right w:val="single" w:sz="12" w:space="0" w:color="auto"/>
            </w:tcBorders>
          </w:tcPr>
          <w:p w14:paraId="36AF9841"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r>
              <w:rPr>
                <w:rFonts w:eastAsia="等线" w:cs="Times New Roman"/>
                <w:color w:val="000000"/>
                <w:sz w:val="18"/>
              </w:rPr>
              <w:t>float</w:t>
            </w:r>
          </w:p>
        </w:tc>
      </w:tr>
      <w:tr w:rsidR="008F2E3D" w14:paraId="1F6504B1" w14:textId="77777777" w:rsidTr="008F2E3D">
        <w:trPr>
          <w:trHeight w:val="405"/>
        </w:trPr>
        <w:tc>
          <w:tcPr>
            <w:tcW w:w="2405" w:type="dxa"/>
            <w:vMerge/>
            <w:tcBorders>
              <w:left w:val="single" w:sz="12" w:space="0" w:color="auto"/>
              <w:bottom w:val="single" w:sz="12" w:space="0" w:color="auto"/>
            </w:tcBorders>
          </w:tcPr>
          <w:p w14:paraId="47DC066D"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Borders>
              <w:bottom w:val="single" w:sz="12" w:space="0" w:color="auto"/>
            </w:tcBorders>
          </w:tcPr>
          <w:p w14:paraId="5EEF509F"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Borders>
              <w:bottom w:val="single" w:sz="12" w:space="0" w:color="auto"/>
            </w:tcBorders>
          </w:tcPr>
          <w:p w14:paraId="1DF4D97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Borders>
              <w:bottom w:val="single" w:sz="12" w:space="0" w:color="auto"/>
            </w:tcBorders>
          </w:tcPr>
          <w:p w14:paraId="5547DE82"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r>
              <w:rPr>
                <w:rFonts w:eastAsia="等线" w:cs="Times New Roman"/>
                <w:color w:val="000000"/>
                <w:sz w:val="18"/>
                <w:lang w:val="en-GB"/>
              </w:rPr>
              <w:t>p</w:t>
            </w:r>
          </w:p>
        </w:tc>
        <w:tc>
          <w:tcPr>
            <w:tcW w:w="1560" w:type="dxa"/>
            <w:tcBorders>
              <w:bottom w:val="single" w:sz="12" w:space="0" w:color="auto"/>
            </w:tcBorders>
          </w:tcPr>
          <w:p w14:paraId="412FFC1D" w14:textId="77777777" w:rsidR="008F2E3D" w:rsidRDefault="00000000">
            <w:pPr>
              <w:widowControl w:val="0"/>
              <w:adjustRightInd w:val="0"/>
              <w:snapToGrid w:val="0"/>
              <w:spacing w:before="120" w:after="120" w:line="190" w:lineRule="exact"/>
              <w:jc w:val="center"/>
              <w:rPr>
                <w:rFonts w:cs="Times New Roman"/>
                <w:color w:val="000000"/>
                <w:sz w:val="18"/>
                <w:lang w:val="en-GB"/>
              </w:rPr>
            </w:pPr>
            <w:r>
              <w:rPr>
                <w:rFonts w:cs="Times New Roman"/>
                <w:color w:val="000000"/>
                <w:sz w:val="18"/>
                <w:lang w:val="en-GB"/>
              </w:rPr>
              <w:t>元路径数量</w:t>
            </w:r>
          </w:p>
        </w:tc>
        <w:tc>
          <w:tcPr>
            <w:tcW w:w="992" w:type="dxa"/>
            <w:tcBorders>
              <w:bottom w:val="single" w:sz="12" w:space="0" w:color="auto"/>
              <w:right w:val="single" w:sz="12" w:space="0" w:color="auto"/>
            </w:tcBorders>
          </w:tcPr>
          <w:p w14:paraId="68E7CB09" w14:textId="77777777" w:rsidR="008F2E3D" w:rsidRDefault="00000000">
            <w:pPr>
              <w:widowControl w:val="0"/>
              <w:adjustRightInd w:val="0"/>
              <w:snapToGrid w:val="0"/>
              <w:spacing w:before="120" w:after="120" w:line="190" w:lineRule="exact"/>
              <w:jc w:val="center"/>
              <w:rPr>
                <w:rFonts w:eastAsia="等线" w:cs="Times New Roman"/>
                <w:color w:val="000000"/>
                <w:sz w:val="18"/>
                <w:lang w:val="en-GB"/>
              </w:rPr>
            </w:pPr>
            <w:r>
              <w:rPr>
                <w:rFonts w:eastAsia="等线" w:cs="Times New Roman"/>
                <w:color w:val="000000"/>
                <w:sz w:val="18"/>
                <w:lang w:val="en-GB"/>
              </w:rPr>
              <w:t>int</w:t>
            </w:r>
          </w:p>
        </w:tc>
      </w:tr>
    </w:tbl>
    <w:p w14:paraId="0171CDC6" w14:textId="77777777" w:rsidR="008F2E3D" w:rsidRDefault="008F2E3D">
      <w:pPr>
        <w:tabs>
          <w:tab w:val="center" w:pos="4201"/>
          <w:tab w:val="right" w:leader="dot" w:pos="9298"/>
        </w:tabs>
        <w:snapToGrid w:val="0"/>
        <w:ind w:firstLineChars="200" w:firstLine="420"/>
        <w:rPr>
          <w:rFonts w:cs="Times New Roman"/>
          <w:szCs w:val="20"/>
        </w:rPr>
      </w:pPr>
    </w:p>
    <w:p w14:paraId="05EFE5BF" w14:textId="77777777" w:rsidR="008F2E3D" w:rsidRDefault="00000000">
      <w:pPr>
        <w:tabs>
          <w:tab w:val="center" w:pos="4201"/>
          <w:tab w:val="right" w:leader="dot" w:pos="9298"/>
        </w:tabs>
        <w:snapToGrid w:val="0"/>
        <w:ind w:firstLineChars="200" w:firstLine="420"/>
        <w:rPr>
          <w:rFonts w:cs="Times New Roman"/>
          <w:szCs w:val="20"/>
        </w:rPr>
      </w:pPr>
      <w:proofErr w:type="spellStart"/>
      <w:r>
        <w:rPr>
          <w:rFonts w:cs="Times New Roman"/>
          <w:szCs w:val="20"/>
        </w:rPr>
        <w:t>HeCo</w:t>
      </w:r>
      <w:proofErr w:type="spellEnd"/>
      <w:r>
        <w:rPr>
          <w:rFonts w:cs="Times New Roman"/>
          <w:szCs w:val="20"/>
        </w:rPr>
        <w:t>算法伪代码见</w:t>
      </w:r>
      <w:r>
        <w:rPr>
          <w:rFonts w:cs="Times New Roman"/>
          <w:szCs w:val="20"/>
        </w:rPr>
        <w:fldChar w:fldCharType="begin"/>
      </w:r>
      <w:r>
        <w:rPr>
          <w:rFonts w:cs="Times New Roman"/>
          <w:szCs w:val="20"/>
        </w:rPr>
        <w:instrText xml:space="preserve"> REF _Ref163307324 \h  \* MERGEFORMAT </w:instrText>
      </w:r>
      <w:r>
        <w:rPr>
          <w:rFonts w:cs="Times New Roman"/>
          <w:szCs w:val="20"/>
        </w:rPr>
      </w:r>
      <w:r>
        <w:rPr>
          <w:rFonts w:cs="Times New Roman"/>
          <w:szCs w:val="20"/>
        </w:rPr>
        <w:fldChar w:fldCharType="separate"/>
      </w:r>
      <w:r>
        <w:rPr>
          <w:rFonts w:cs="Times New Roman"/>
          <w:szCs w:val="20"/>
        </w:rPr>
        <w:t>表</w:t>
      </w:r>
      <w:r>
        <w:rPr>
          <w:rFonts w:cs="Times New Roman"/>
          <w:szCs w:val="20"/>
        </w:rPr>
        <w:t>182</w:t>
      </w:r>
      <w:r>
        <w:rPr>
          <w:rFonts w:cs="Times New Roman"/>
          <w:szCs w:val="20"/>
        </w:rPr>
        <w:fldChar w:fldCharType="end"/>
      </w:r>
      <w:r>
        <w:rPr>
          <w:rFonts w:cs="Times New Roman"/>
          <w:szCs w:val="20"/>
        </w:rPr>
        <w:t>。</w:t>
      </w:r>
    </w:p>
    <w:p w14:paraId="5F4D886F" w14:textId="77777777" w:rsidR="008F2E3D" w:rsidRDefault="00000000">
      <w:pPr>
        <w:widowControl w:val="0"/>
        <w:snapToGrid w:val="0"/>
        <w:spacing w:before="152" w:after="160"/>
        <w:jc w:val="center"/>
        <w:rPr>
          <w:rFonts w:eastAsia="黑体" w:cs="Times New Roman"/>
          <w:kern w:val="2"/>
          <w:sz w:val="24"/>
        </w:rPr>
      </w:pPr>
      <w:bookmarkStart w:id="419" w:name="_Ref163307324"/>
      <w:bookmarkStart w:id="420" w:name="_Hlk162026466"/>
      <w:r>
        <w:rPr>
          <w:rFonts w:eastAsia="黑体" w:cs="Times New Roman"/>
          <w:kern w:val="2"/>
        </w:rPr>
        <w:t>表</w:t>
      </w:r>
      <w:r>
        <w:rPr>
          <w:rFonts w:eastAsia="黑体" w:cs="Times New Roman"/>
          <w:kern w:val="2"/>
        </w:rPr>
        <w:fldChar w:fldCharType="begin"/>
      </w:r>
      <w:r>
        <w:rPr>
          <w:rFonts w:eastAsia="黑体" w:cs="Times New Roman"/>
          <w:kern w:val="2"/>
        </w:rPr>
        <w:instrText xml:space="preserve"> SEQ </w:instrText>
      </w:r>
      <w:r>
        <w:rPr>
          <w:rFonts w:eastAsia="黑体" w:cs="Times New Roman"/>
          <w:kern w:val="2"/>
        </w:rPr>
        <w:instrText>表</w:instrText>
      </w:r>
      <w:r>
        <w:rPr>
          <w:rFonts w:eastAsia="黑体" w:cs="Times New Roman"/>
          <w:kern w:val="2"/>
        </w:rPr>
        <w:instrText xml:space="preserve"> \* ARABIC </w:instrText>
      </w:r>
      <w:r>
        <w:rPr>
          <w:rFonts w:eastAsia="黑体" w:cs="Times New Roman"/>
          <w:kern w:val="2"/>
        </w:rPr>
        <w:fldChar w:fldCharType="separate"/>
      </w:r>
      <w:r>
        <w:rPr>
          <w:rFonts w:eastAsia="黑体" w:cs="Times New Roman"/>
          <w:kern w:val="2"/>
        </w:rPr>
        <w:t>182</w:t>
      </w:r>
      <w:r>
        <w:rPr>
          <w:rFonts w:eastAsia="黑体" w:cs="Times New Roman"/>
          <w:kern w:val="2"/>
        </w:rPr>
        <w:fldChar w:fldCharType="end"/>
      </w:r>
      <w:bookmarkEnd w:id="419"/>
      <w:r>
        <w:rPr>
          <w:rFonts w:cs="Times New Roman"/>
        </w:rPr>
        <w:t xml:space="preserve">　</w:t>
      </w:r>
      <w:proofErr w:type="spellStart"/>
      <w:r>
        <w:rPr>
          <w:rFonts w:eastAsia="黑体" w:cs="Times New Roman"/>
          <w:kern w:val="2"/>
        </w:rPr>
        <w:t>HeCo</w:t>
      </w:r>
      <w:proofErr w:type="spellEnd"/>
      <w:r>
        <w:rPr>
          <w:rFonts w:eastAsia="黑体" w:cs="Times New Roman"/>
          <w:kern w:val="2"/>
        </w:rPr>
        <w:t>算法伪代码</w:t>
      </w:r>
    </w:p>
    <w:tbl>
      <w:tblPr>
        <w:tblStyle w:val="3d"/>
        <w:tblW w:w="9344" w:type="dxa"/>
        <w:tblLayout w:type="fixed"/>
        <w:tblLook w:val="04A0" w:firstRow="1" w:lastRow="0" w:firstColumn="1" w:lastColumn="0" w:noHBand="0" w:noVBand="1"/>
      </w:tblPr>
      <w:tblGrid>
        <w:gridCol w:w="9344"/>
      </w:tblGrid>
      <w:tr w:rsidR="008F2E3D" w14:paraId="5F6E87E7"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bookmarkEnd w:id="420"/>
          <w:p w14:paraId="3C77EA91" w14:textId="77777777" w:rsidR="008F2E3D" w:rsidRDefault="00000000">
            <w:pPr>
              <w:widowControl w:val="0"/>
              <w:snapToGrid w:val="0"/>
              <w:spacing w:before="120" w:after="120"/>
              <w:jc w:val="center"/>
              <w:rPr>
                <w:rFonts w:cs="Times New Roman"/>
                <w:sz w:val="18"/>
              </w:rPr>
            </w:pPr>
            <w:proofErr w:type="spellStart"/>
            <w:r>
              <w:rPr>
                <w:rFonts w:cs="Times New Roman"/>
                <w:sz w:val="18"/>
              </w:rPr>
              <w:t>HeCo</w:t>
            </w:r>
            <w:proofErr w:type="spellEnd"/>
            <w:r>
              <w:rPr>
                <w:rFonts w:cs="Times New Roman"/>
                <w:sz w:val="18"/>
              </w:rPr>
              <w:t>算法</w:t>
            </w:r>
          </w:p>
        </w:tc>
      </w:tr>
      <w:tr w:rsidR="008F2E3D" w14:paraId="49A185D6" w14:textId="77777777" w:rsidTr="008F2E3D">
        <w:tc>
          <w:tcPr>
            <w:tcW w:w="9344" w:type="dxa"/>
            <w:tcBorders>
              <w:top w:val="single" w:sz="12" w:space="0" w:color="auto"/>
              <w:left w:val="single" w:sz="12" w:space="0" w:color="auto"/>
              <w:right w:val="single" w:sz="12" w:space="0" w:color="auto"/>
            </w:tcBorders>
          </w:tcPr>
          <w:p w14:paraId="2E6090D8" w14:textId="77777777" w:rsidR="008F2E3D" w:rsidRDefault="00000000">
            <w:pPr>
              <w:pStyle w:val="affffffffff2"/>
              <w:keepLines w:val="0"/>
              <w:autoSpaceDE/>
              <w:autoSpaceDN/>
              <w:snapToGrid w:val="0"/>
              <w:spacing w:before="120" w:after="120"/>
              <w:jc w:val="left"/>
            </w:pPr>
            <w:r>
              <w:t>输入：</w:t>
            </w:r>
            <w:r>
              <w:t xml:space="preserve">feats, </w:t>
            </w:r>
            <w:proofErr w:type="spellStart"/>
            <w:r>
              <w:t>pos</w:t>
            </w:r>
            <w:proofErr w:type="spellEnd"/>
            <w:r>
              <w:t xml:space="preserve">, </w:t>
            </w:r>
            <w:proofErr w:type="spellStart"/>
            <w:r>
              <w:t>mps</w:t>
            </w:r>
            <w:proofErr w:type="spellEnd"/>
            <w:r>
              <w:t xml:space="preserve">, </w:t>
            </w:r>
            <w:proofErr w:type="spellStart"/>
            <w:r>
              <w:t>nei_index</w:t>
            </w:r>
            <w:proofErr w:type="spellEnd"/>
          </w:p>
        </w:tc>
      </w:tr>
      <w:tr w:rsidR="008F2E3D" w14:paraId="6E283F82" w14:textId="77777777" w:rsidTr="008F2E3D">
        <w:tc>
          <w:tcPr>
            <w:tcW w:w="9344" w:type="dxa"/>
            <w:tcBorders>
              <w:left w:val="single" w:sz="12" w:space="0" w:color="auto"/>
              <w:right w:val="single" w:sz="12" w:space="0" w:color="auto"/>
            </w:tcBorders>
          </w:tcPr>
          <w:p w14:paraId="549834A3" w14:textId="77777777" w:rsidR="008F2E3D" w:rsidRDefault="00000000">
            <w:pPr>
              <w:pStyle w:val="affffffffff2"/>
              <w:keepLines w:val="0"/>
              <w:autoSpaceDE/>
              <w:autoSpaceDN/>
              <w:snapToGrid w:val="0"/>
              <w:spacing w:before="120" w:after="120"/>
              <w:jc w:val="left"/>
            </w:pPr>
            <w:r>
              <w:t>输出：</w:t>
            </w:r>
            <w:r>
              <w:t>loss</w:t>
            </w:r>
          </w:p>
        </w:tc>
      </w:tr>
      <w:tr w:rsidR="008F2E3D" w14:paraId="79B09D17" w14:textId="77777777" w:rsidTr="008F2E3D">
        <w:tc>
          <w:tcPr>
            <w:tcW w:w="9344" w:type="dxa"/>
            <w:tcBorders>
              <w:left w:val="single" w:sz="12" w:space="0" w:color="auto"/>
              <w:right w:val="single" w:sz="12" w:space="0" w:color="auto"/>
            </w:tcBorders>
          </w:tcPr>
          <w:p w14:paraId="19194674" w14:textId="77777777" w:rsidR="008F2E3D" w:rsidRDefault="00000000">
            <w:pPr>
              <w:pStyle w:val="affffffffff2"/>
              <w:keepLines w:val="0"/>
              <w:autoSpaceDE/>
              <w:autoSpaceDN/>
              <w:snapToGrid w:val="0"/>
              <w:spacing w:before="120" w:after="120"/>
              <w:jc w:val="left"/>
            </w:pPr>
            <w:proofErr w:type="spellStart"/>
            <w:r>
              <w:t>h_all</w:t>
            </w:r>
            <w:proofErr w:type="spellEnd"/>
            <w:r>
              <w:t xml:space="preserve"> = []</w:t>
            </w:r>
          </w:p>
        </w:tc>
      </w:tr>
      <w:tr w:rsidR="008F2E3D" w14:paraId="70FE2CE7" w14:textId="77777777" w:rsidTr="008F2E3D">
        <w:tc>
          <w:tcPr>
            <w:tcW w:w="9344" w:type="dxa"/>
            <w:tcBorders>
              <w:left w:val="single" w:sz="12" w:space="0" w:color="auto"/>
              <w:right w:val="single" w:sz="12" w:space="0" w:color="auto"/>
            </w:tcBorders>
          </w:tcPr>
          <w:p w14:paraId="07876A1A" w14:textId="77777777" w:rsidR="008F2E3D" w:rsidRDefault="00000000">
            <w:pPr>
              <w:pStyle w:val="affffffffff2"/>
              <w:keepLines w:val="0"/>
              <w:autoSpaceDE/>
              <w:autoSpaceDN/>
              <w:snapToGrid w:val="0"/>
              <w:spacing w:before="120" w:after="120"/>
              <w:jc w:val="left"/>
            </w:pPr>
            <w:r>
              <w:t xml:space="preserve">for </w:t>
            </w:r>
            <w:proofErr w:type="spellStart"/>
            <w:r>
              <w:t>i</w:t>
            </w:r>
            <w:proofErr w:type="spellEnd"/>
            <w:r>
              <w:t xml:space="preserve"> in range(</w:t>
            </w:r>
            <w:proofErr w:type="spellStart"/>
            <w:r>
              <w:t>len</w:t>
            </w:r>
            <w:proofErr w:type="spellEnd"/>
            <w:r>
              <w:t>(feats)):</w:t>
            </w:r>
          </w:p>
        </w:tc>
      </w:tr>
      <w:tr w:rsidR="008F2E3D" w14:paraId="3B4F3215" w14:textId="77777777" w:rsidTr="008F2E3D">
        <w:tc>
          <w:tcPr>
            <w:tcW w:w="9344" w:type="dxa"/>
            <w:tcBorders>
              <w:left w:val="single" w:sz="12" w:space="0" w:color="auto"/>
              <w:right w:val="single" w:sz="12" w:space="0" w:color="auto"/>
            </w:tcBorders>
          </w:tcPr>
          <w:p w14:paraId="620D825E" w14:textId="77777777" w:rsidR="008F2E3D" w:rsidRDefault="00000000">
            <w:pPr>
              <w:pStyle w:val="affffffffff2"/>
              <w:keepLines w:val="0"/>
              <w:autoSpaceDE/>
              <w:autoSpaceDN/>
              <w:snapToGrid w:val="0"/>
              <w:spacing w:before="120" w:after="120"/>
              <w:jc w:val="left"/>
            </w:pPr>
            <w:r>
              <w:t xml:space="preserve">    </w:t>
            </w:r>
            <w:proofErr w:type="spellStart"/>
            <w:r>
              <w:t>h_</w:t>
            </w:r>
            <w:proofErr w:type="gramStart"/>
            <w:r>
              <w:t>all.append</w:t>
            </w:r>
            <w:proofErr w:type="spellEnd"/>
            <w:proofErr w:type="gramEnd"/>
            <w:r>
              <w:t>(</w:t>
            </w:r>
            <w:proofErr w:type="spellStart"/>
            <w:r>
              <w:t>F.elu</w:t>
            </w:r>
            <w:proofErr w:type="spellEnd"/>
            <w:r>
              <w:t>(</w:t>
            </w:r>
            <w:proofErr w:type="spellStart"/>
            <w:r>
              <w:t>self.feat_drop</w:t>
            </w:r>
            <w:proofErr w:type="spellEnd"/>
            <w:r>
              <w:t>(</w:t>
            </w:r>
            <w:proofErr w:type="spellStart"/>
            <w:r>
              <w:t>self.fc_list</w:t>
            </w:r>
            <w:proofErr w:type="spellEnd"/>
            <w:r>
              <w:t>[</w:t>
            </w:r>
            <w:proofErr w:type="spellStart"/>
            <w:r>
              <w:t>i</w:t>
            </w:r>
            <w:proofErr w:type="spellEnd"/>
            <w:r>
              <w:t>](feats[</w:t>
            </w:r>
            <w:proofErr w:type="spellStart"/>
            <w:r>
              <w:t>i</w:t>
            </w:r>
            <w:proofErr w:type="spellEnd"/>
            <w:r>
              <w:t>]))))</w:t>
            </w:r>
          </w:p>
        </w:tc>
      </w:tr>
      <w:tr w:rsidR="008F2E3D" w14:paraId="2373F9B6" w14:textId="77777777" w:rsidTr="008F2E3D">
        <w:tc>
          <w:tcPr>
            <w:tcW w:w="9344" w:type="dxa"/>
            <w:tcBorders>
              <w:left w:val="single" w:sz="12" w:space="0" w:color="auto"/>
              <w:right w:val="single" w:sz="12" w:space="0" w:color="auto"/>
            </w:tcBorders>
          </w:tcPr>
          <w:p w14:paraId="6841129D" w14:textId="77777777" w:rsidR="008F2E3D" w:rsidRDefault="00000000">
            <w:pPr>
              <w:pStyle w:val="affffffffff2"/>
              <w:keepLines w:val="0"/>
              <w:autoSpaceDE/>
              <w:autoSpaceDN/>
              <w:snapToGrid w:val="0"/>
              <w:spacing w:before="120" w:after="120"/>
              <w:jc w:val="left"/>
            </w:pPr>
            <w:r>
              <w:t xml:space="preserve">    </w:t>
            </w:r>
            <w:proofErr w:type="spellStart"/>
            <w:r>
              <w:t>z_mp</w:t>
            </w:r>
            <w:proofErr w:type="spellEnd"/>
            <w:r>
              <w:t xml:space="preserve"> = self.mp(</w:t>
            </w:r>
            <w:proofErr w:type="spellStart"/>
            <w:r>
              <w:t>h_</w:t>
            </w:r>
            <w:proofErr w:type="gramStart"/>
            <w:r>
              <w:t>all</w:t>
            </w:r>
            <w:proofErr w:type="spellEnd"/>
            <w:r>
              <w:t>[</w:t>
            </w:r>
            <w:proofErr w:type="gramEnd"/>
            <w:r>
              <w:t xml:space="preserve">0], </w:t>
            </w:r>
            <w:proofErr w:type="spellStart"/>
            <w:r>
              <w:t>mps</w:t>
            </w:r>
            <w:proofErr w:type="spellEnd"/>
            <w:r>
              <w:t>)</w:t>
            </w:r>
          </w:p>
        </w:tc>
      </w:tr>
      <w:tr w:rsidR="008F2E3D" w14:paraId="27D53D1A" w14:textId="77777777" w:rsidTr="008F2E3D">
        <w:trPr>
          <w:trHeight w:val="90"/>
        </w:trPr>
        <w:tc>
          <w:tcPr>
            <w:tcW w:w="9344" w:type="dxa"/>
            <w:tcBorders>
              <w:left w:val="single" w:sz="12" w:space="0" w:color="auto"/>
              <w:right w:val="single" w:sz="12" w:space="0" w:color="auto"/>
            </w:tcBorders>
          </w:tcPr>
          <w:p w14:paraId="333F8B71" w14:textId="77777777" w:rsidR="008F2E3D" w:rsidRDefault="00000000">
            <w:pPr>
              <w:pStyle w:val="affffffffff2"/>
              <w:keepLines w:val="0"/>
              <w:autoSpaceDE/>
              <w:autoSpaceDN/>
              <w:snapToGrid w:val="0"/>
              <w:spacing w:before="120" w:after="120"/>
              <w:jc w:val="left"/>
            </w:pPr>
            <w:r>
              <w:t xml:space="preserve">    </w:t>
            </w:r>
            <w:proofErr w:type="spellStart"/>
            <w:r>
              <w:t>z_sc</w:t>
            </w:r>
            <w:proofErr w:type="spellEnd"/>
            <w:r>
              <w:t xml:space="preserve"> = </w:t>
            </w:r>
            <w:proofErr w:type="gramStart"/>
            <w:r>
              <w:t>self.sc(</w:t>
            </w:r>
            <w:proofErr w:type="spellStart"/>
            <w:proofErr w:type="gramEnd"/>
            <w:r>
              <w:t>h_all</w:t>
            </w:r>
            <w:proofErr w:type="spellEnd"/>
            <w:r>
              <w:t xml:space="preserve">, </w:t>
            </w:r>
            <w:proofErr w:type="spellStart"/>
            <w:r>
              <w:t>nei_index</w:t>
            </w:r>
            <w:proofErr w:type="spellEnd"/>
            <w:r>
              <w:t>)</w:t>
            </w:r>
          </w:p>
        </w:tc>
      </w:tr>
      <w:tr w:rsidR="008F2E3D" w14:paraId="21DDC2A3" w14:textId="77777777" w:rsidTr="008F2E3D">
        <w:tc>
          <w:tcPr>
            <w:tcW w:w="9344" w:type="dxa"/>
            <w:tcBorders>
              <w:left w:val="single" w:sz="12" w:space="0" w:color="auto"/>
              <w:right w:val="single" w:sz="12" w:space="0" w:color="auto"/>
            </w:tcBorders>
          </w:tcPr>
          <w:p w14:paraId="3A95DA20" w14:textId="77777777" w:rsidR="008F2E3D" w:rsidRDefault="00000000">
            <w:pPr>
              <w:pStyle w:val="affffffffff2"/>
              <w:keepLines w:val="0"/>
              <w:autoSpaceDE/>
              <w:autoSpaceDN/>
              <w:snapToGrid w:val="0"/>
              <w:spacing w:before="120" w:after="120"/>
              <w:jc w:val="left"/>
            </w:pPr>
            <w:r>
              <w:t xml:space="preserve">    loss = </w:t>
            </w:r>
            <w:proofErr w:type="spellStart"/>
            <w:proofErr w:type="gramStart"/>
            <w:r>
              <w:t>self.contrast</w:t>
            </w:r>
            <w:proofErr w:type="spellEnd"/>
            <w:proofErr w:type="gramEnd"/>
            <w:r>
              <w:t>(</w:t>
            </w:r>
            <w:proofErr w:type="spellStart"/>
            <w:r>
              <w:t>z_mp</w:t>
            </w:r>
            <w:proofErr w:type="spellEnd"/>
            <w:r>
              <w:t xml:space="preserve">, </w:t>
            </w:r>
            <w:proofErr w:type="spellStart"/>
            <w:r>
              <w:t>z_sc</w:t>
            </w:r>
            <w:proofErr w:type="spellEnd"/>
            <w:r>
              <w:t xml:space="preserve">, </w:t>
            </w:r>
            <w:proofErr w:type="spellStart"/>
            <w:r>
              <w:t>pos</w:t>
            </w:r>
            <w:proofErr w:type="spellEnd"/>
            <w:r>
              <w:t>)</w:t>
            </w:r>
          </w:p>
        </w:tc>
      </w:tr>
      <w:tr w:rsidR="008F2E3D" w14:paraId="096796B5" w14:textId="77777777" w:rsidTr="008F2E3D">
        <w:tc>
          <w:tcPr>
            <w:tcW w:w="9344" w:type="dxa"/>
            <w:tcBorders>
              <w:left w:val="single" w:sz="12" w:space="0" w:color="auto"/>
              <w:right w:val="single" w:sz="12" w:space="0" w:color="auto"/>
            </w:tcBorders>
          </w:tcPr>
          <w:p w14:paraId="5380A5DB" w14:textId="77777777" w:rsidR="008F2E3D" w:rsidRDefault="00000000">
            <w:pPr>
              <w:pStyle w:val="affffffffff2"/>
              <w:keepLines w:val="0"/>
              <w:autoSpaceDE/>
              <w:autoSpaceDN/>
              <w:snapToGrid w:val="0"/>
              <w:spacing w:before="120" w:after="120"/>
              <w:jc w:val="left"/>
            </w:pPr>
            <w:r>
              <w:t xml:space="preserve">    return loss</w:t>
            </w:r>
          </w:p>
        </w:tc>
      </w:tr>
      <w:tr w:rsidR="008F2E3D" w14:paraId="27D83745" w14:textId="77777777" w:rsidTr="008F2E3D">
        <w:tc>
          <w:tcPr>
            <w:tcW w:w="9344" w:type="dxa"/>
            <w:tcBorders>
              <w:left w:val="single" w:sz="12" w:space="0" w:color="auto"/>
              <w:right w:val="single" w:sz="12" w:space="0" w:color="auto"/>
            </w:tcBorders>
          </w:tcPr>
          <w:p w14:paraId="660D508E" w14:textId="77777777" w:rsidR="008F2E3D" w:rsidRDefault="00000000">
            <w:pPr>
              <w:pStyle w:val="affffffffff2"/>
              <w:keepLines w:val="0"/>
              <w:autoSpaceDE/>
              <w:autoSpaceDN/>
              <w:snapToGrid w:val="0"/>
              <w:spacing w:before="120" w:after="120"/>
              <w:jc w:val="left"/>
            </w:pPr>
            <w:r>
              <w:t>embeds = []</w:t>
            </w:r>
          </w:p>
        </w:tc>
      </w:tr>
      <w:tr w:rsidR="008F2E3D" w14:paraId="55D817ED" w14:textId="77777777" w:rsidTr="008F2E3D">
        <w:tc>
          <w:tcPr>
            <w:tcW w:w="9344" w:type="dxa"/>
            <w:tcBorders>
              <w:left w:val="single" w:sz="12" w:space="0" w:color="auto"/>
              <w:right w:val="single" w:sz="12" w:space="0" w:color="auto"/>
            </w:tcBorders>
          </w:tcPr>
          <w:p w14:paraId="2CCD2A2F" w14:textId="77777777" w:rsidR="008F2E3D" w:rsidRDefault="00000000">
            <w:pPr>
              <w:pStyle w:val="affffffffff2"/>
              <w:keepLines w:val="0"/>
              <w:autoSpaceDE/>
              <w:autoSpaceDN/>
              <w:snapToGrid w:val="0"/>
              <w:spacing w:before="120" w:after="120"/>
              <w:jc w:val="left"/>
            </w:pPr>
            <w:r>
              <w:t xml:space="preserve">for </w:t>
            </w:r>
            <w:proofErr w:type="spellStart"/>
            <w:r>
              <w:t>i</w:t>
            </w:r>
            <w:proofErr w:type="spellEnd"/>
            <w:r>
              <w:t xml:space="preserve"> in range(</w:t>
            </w:r>
            <w:proofErr w:type="spellStart"/>
            <w:proofErr w:type="gramStart"/>
            <w:r>
              <w:t>self.P</w:t>
            </w:r>
            <w:proofErr w:type="spellEnd"/>
            <w:proofErr w:type="gramEnd"/>
            <w:r>
              <w:t>):</w:t>
            </w:r>
          </w:p>
        </w:tc>
      </w:tr>
      <w:tr w:rsidR="008F2E3D" w14:paraId="44D92278" w14:textId="77777777" w:rsidTr="008F2E3D">
        <w:tc>
          <w:tcPr>
            <w:tcW w:w="9344" w:type="dxa"/>
            <w:tcBorders>
              <w:left w:val="single" w:sz="12" w:space="0" w:color="auto"/>
              <w:right w:val="single" w:sz="12" w:space="0" w:color="auto"/>
            </w:tcBorders>
          </w:tcPr>
          <w:p w14:paraId="5E1ACA8B" w14:textId="77777777" w:rsidR="008F2E3D" w:rsidRDefault="00000000">
            <w:pPr>
              <w:pStyle w:val="affffffffff2"/>
              <w:keepLines w:val="0"/>
              <w:autoSpaceDE/>
              <w:autoSpaceDN/>
              <w:snapToGrid w:val="0"/>
              <w:spacing w:before="120" w:after="120"/>
              <w:jc w:val="left"/>
            </w:pPr>
            <w:proofErr w:type="spellStart"/>
            <w:r>
              <w:t>mps</w:t>
            </w:r>
            <w:proofErr w:type="spellEnd"/>
            <w:r>
              <w:t>[</w:t>
            </w:r>
            <w:proofErr w:type="spellStart"/>
            <w:r>
              <w:t>i</w:t>
            </w:r>
            <w:proofErr w:type="spellEnd"/>
            <w:r>
              <w:t xml:space="preserve">] = </w:t>
            </w:r>
            <w:proofErr w:type="spellStart"/>
            <w:r>
              <w:t>mps</w:t>
            </w:r>
            <w:proofErr w:type="spellEnd"/>
            <w:r>
              <w:t>[</w:t>
            </w:r>
            <w:proofErr w:type="spellStart"/>
            <w:r>
              <w:t>i</w:t>
            </w:r>
            <w:proofErr w:type="spellEnd"/>
            <w:r>
              <w:t>]</w:t>
            </w:r>
          </w:p>
        </w:tc>
      </w:tr>
      <w:tr w:rsidR="008F2E3D" w14:paraId="420BF7F0" w14:textId="77777777" w:rsidTr="008F2E3D">
        <w:tc>
          <w:tcPr>
            <w:tcW w:w="9344" w:type="dxa"/>
            <w:tcBorders>
              <w:left w:val="single" w:sz="12" w:space="0" w:color="auto"/>
              <w:right w:val="single" w:sz="12" w:space="0" w:color="auto"/>
            </w:tcBorders>
          </w:tcPr>
          <w:p w14:paraId="590C259E" w14:textId="77777777" w:rsidR="008F2E3D" w:rsidRDefault="00000000">
            <w:pPr>
              <w:pStyle w:val="affffffffff2"/>
              <w:keepLines w:val="0"/>
              <w:autoSpaceDE/>
              <w:autoSpaceDN/>
              <w:snapToGrid w:val="0"/>
              <w:spacing w:before="120" w:after="120"/>
              <w:jc w:val="left"/>
            </w:pPr>
            <w:proofErr w:type="spellStart"/>
            <w:proofErr w:type="gramStart"/>
            <w:r>
              <w:t>embeds.append</w:t>
            </w:r>
            <w:proofErr w:type="spellEnd"/>
            <w:proofErr w:type="gramEnd"/>
            <w:r>
              <w:t>(</w:t>
            </w:r>
            <w:proofErr w:type="spellStart"/>
            <w:r>
              <w:t>self.node_level</w:t>
            </w:r>
            <w:proofErr w:type="spellEnd"/>
            <w:r>
              <w:t>[</w:t>
            </w:r>
            <w:proofErr w:type="spellStart"/>
            <w:r>
              <w:t>i</w:t>
            </w:r>
            <w:proofErr w:type="spellEnd"/>
            <w:r>
              <w:t xml:space="preserve">](h, </w:t>
            </w:r>
            <w:proofErr w:type="spellStart"/>
            <w:r>
              <w:t>mps</w:t>
            </w:r>
            <w:proofErr w:type="spellEnd"/>
            <w:r>
              <w:t>[</w:t>
            </w:r>
            <w:proofErr w:type="spellStart"/>
            <w:r>
              <w:t>i</w:t>
            </w:r>
            <w:proofErr w:type="spellEnd"/>
            <w:r>
              <w:t>]))</w:t>
            </w:r>
          </w:p>
        </w:tc>
      </w:tr>
      <w:tr w:rsidR="008F2E3D" w14:paraId="34E8D635" w14:textId="77777777" w:rsidTr="008F2E3D">
        <w:tc>
          <w:tcPr>
            <w:tcW w:w="9344" w:type="dxa"/>
            <w:tcBorders>
              <w:left w:val="single" w:sz="12" w:space="0" w:color="auto"/>
              <w:right w:val="single" w:sz="12" w:space="0" w:color="auto"/>
            </w:tcBorders>
          </w:tcPr>
          <w:p w14:paraId="60338E59" w14:textId="77777777" w:rsidR="008F2E3D" w:rsidRDefault="00000000">
            <w:pPr>
              <w:pStyle w:val="affffffffff2"/>
              <w:keepLines w:val="0"/>
              <w:autoSpaceDE/>
              <w:autoSpaceDN/>
              <w:snapToGrid w:val="0"/>
              <w:spacing w:before="120" w:after="120"/>
              <w:jc w:val="left"/>
            </w:pPr>
            <w:proofErr w:type="spellStart"/>
            <w:r>
              <w:t>z_mp</w:t>
            </w:r>
            <w:proofErr w:type="spellEnd"/>
            <w:r>
              <w:t xml:space="preserve"> = </w:t>
            </w:r>
            <w:proofErr w:type="spellStart"/>
            <w:r>
              <w:t>self.att</w:t>
            </w:r>
            <w:proofErr w:type="spellEnd"/>
            <w:r>
              <w:t>(embeds)</w:t>
            </w:r>
          </w:p>
        </w:tc>
      </w:tr>
      <w:tr w:rsidR="008F2E3D" w14:paraId="20972606" w14:textId="77777777" w:rsidTr="008F2E3D">
        <w:tc>
          <w:tcPr>
            <w:tcW w:w="9344" w:type="dxa"/>
            <w:tcBorders>
              <w:left w:val="single" w:sz="12" w:space="0" w:color="auto"/>
              <w:right w:val="single" w:sz="12" w:space="0" w:color="auto"/>
            </w:tcBorders>
          </w:tcPr>
          <w:p w14:paraId="636E7BFB" w14:textId="77777777" w:rsidR="008F2E3D" w:rsidRDefault="00000000">
            <w:pPr>
              <w:pStyle w:val="affffffffff2"/>
              <w:keepLines w:val="0"/>
              <w:autoSpaceDE/>
              <w:autoSpaceDN/>
              <w:snapToGrid w:val="0"/>
              <w:spacing w:before="120" w:after="120"/>
              <w:jc w:val="left"/>
            </w:pPr>
            <w:r>
              <w:t xml:space="preserve">return </w:t>
            </w:r>
            <w:proofErr w:type="spellStart"/>
            <w:r>
              <w:t>z_mp</w:t>
            </w:r>
            <w:proofErr w:type="spellEnd"/>
          </w:p>
        </w:tc>
      </w:tr>
      <w:tr w:rsidR="008F2E3D" w14:paraId="000DD597" w14:textId="77777777" w:rsidTr="008F2E3D">
        <w:tc>
          <w:tcPr>
            <w:tcW w:w="9344" w:type="dxa"/>
            <w:tcBorders>
              <w:left w:val="single" w:sz="12" w:space="0" w:color="auto"/>
              <w:right w:val="single" w:sz="12" w:space="0" w:color="auto"/>
            </w:tcBorders>
          </w:tcPr>
          <w:p w14:paraId="619A85DA" w14:textId="77777777" w:rsidR="008F2E3D" w:rsidRDefault="00000000">
            <w:pPr>
              <w:pStyle w:val="affffffffff2"/>
              <w:keepLines w:val="0"/>
              <w:autoSpaceDE/>
              <w:autoSpaceDN/>
              <w:snapToGrid w:val="0"/>
              <w:spacing w:before="120" w:after="120"/>
              <w:jc w:val="left"/>
            </w:pPr>
            <w:r>
              <w:t>embeds = []</w:t>
            </w:r>
          </w:p>
        </w:tc>
      </w:tr>
      <w:tr w:rsidR="008F2E3D" w14:paraId="5FC6C399" w14:textId="77777777" w:rsidTr="008F2E3D">
        <w:tc>
          <w:tcPr>
            <w:tcW w:w="9344" w:type="dxa"/>
            <w:tcBorders>
              <w:left w:val="single" w:sz="12" w:space="0" w:color="auto"/>
              <w:right w:val="single" w:sz="12" w:space="0" w:color="auto"/>
            </w:tcBorders>
          </w:tcPr>
          <w:p w14:paraId="2DC7A9B8" w14:textId="77777777" w:rsidR="008F2E3D" w:rsidRDefault="00000000">
            <w:pPr>
              <w:pStyle w:val="affffffffff2"/>
              <w:keepLines w:val="0"/>
              <w:autoSpaceDE/>
              <w:autoSpaceDN/>
              <w:snapToGrid w:val="0"/>
              <w:spacing w:before="120" w:after="120"/>
              <w:jc w:val="left"/>
            </w:pPr>
            <w:r>
              <w:t xml:space="preserve">for </w:t>
            </w:r>
            <w:proofErr w:type="spellStart"/>
            <w:r>
              <w:t>i</w:t>
            </w:r>
            <w:proofErr w:type="spellEnd"/>
            <w:r>
              <w:t xml:space="preserve"> in range(</w:t>
            </w:r>
            <w:proofErr w:type="spellStart"/>
            <w:r>
              <w:t>self.nei_num</w:t>
            </w:r>
            <w:proofErr w:type="spellEnd"/>
            <w:r>
              <w:t>):</w:t>
            </w:r>
          </w:p>
        </w:tc>
      </w:tr>
      <w:tr w:rsidR="008F2E3D" w14:paraId="34A3C74C" w14:textId="77777777" w:rsidTr="008F2E3D">
        <w:tc>
          <w:tcPr>
            <w:tcW w:w="9344" w:type="dxa"/>
            <w:tcBorders>
              <w:left w:val="single" w:sz="12" w:space="0" w:color="auto"/>
              <w:right w:val="single" w:sz="12" w:space="0" w:color="auto"/>
            </w:tcBorders>
          </w:tcPr>
          <w:p w14:paraId="674A9E32" w14:textId="77777777" w:rsidR="008F2E3D" w:rsidRDefault="00000000">
            <w:pPr>
              <w:pStyle w:val="affffffffff2"/>
              <w:keepLines w:val="0"/>
              <w:autoSpaceDE/>
              <w:autoSpaceDN/>
              <w:snapToGrid w:val="0"/>
              <w:spacing w:before="120" w:after="120"/>
              <w:jc w:val="left"/>
            </w:pPr>
            <w:proofErr w:type="spellStart"/>
            <w:r>
              <w:t>sele_nei</w:t>
            </w:r>
            <w:proofErr w:type="spellEnd"/>
            <w:r>
              <w:t xml:space="preserve"> = []</w:t>
            </w:r>
          </w:p>
        </w:tc>
      </w:tr>
      <w:tr w:rsidR="008F2E3D" w14:paraId="3F85C31A" w14:textId="77777777" w:rsidTr="008F2E3D">
        <w:tc>
          <w:tcPr>
            <w:tcW w:w="9344" w:type="dxa"/>
            <w:tcBorders>
              <w:left w:val="single" w:sz="12" w:space="0" w:color="auto"/>
              <w:right w:val="single" w:sz="12" w:space="0" w:color="auto"/>
            </w:tcBorders>
          </w:tcPr>
          <w:p w14:paraId="0A216E01" w14:textId="77777777" w:rsidR="008F2E3D" w:rsidRDefault="00000000">
            <w:pPr>
              <w:pStyle w:val="affffffffff2"/>
              <w:keepLines w:val="0"/>
              <w:autoSpaceDE/>
              <w:autoSpaceDN/>
              <w:snapToGrid w:val="0"/>
              <w:spacing w:before="120" w:after="120"/>
              <w:jc w:val="left"/>
            </w:pPr>
            <w:proofErr w:type="spellStart"/>
            <w:r>
              <w:t>sample_num</w:t>
            </w:r>
            <w:proofErr w:type="spellEnd"/>
            <w:r>
              <w:t xml:space="preserve"> = </w:t>
            </w:r>
            <w:proofErr w:type="spellStart"/>
            <w:r>
              <w:t>self.sample_rate</w:t>
            </w:r>
            <w:proofErr w:type="spellEnd"/>
            <w:r>
              <w:t>[</w:t>
            </w:r>
            <w:proofErr w:type="spellStart"/>
            <w:r>
              <w:t>i</w:t>
            </w:r>
            <w:proofErr w:type="spellEnd"/>
            <w:r>
              <w:t>]</w:t>
            </w:r>
          </w:p>
        </w:tc>
      </w:tr>
      <w:tr w:rsidR="008F2E3D" w14:paraId="09FD2646" w14:textId="77777777" w:rsidTr="008F2E3D">
        <w:tc>
          <w:tcPr>
            <w:tcW w:w="9344" w:type="dxa"/>
            <w:tcBorders>
              <w:left w:val="single" w:sz="12" w:space="0" w:color="auto"/>
              <w:bottom w:val="single" w:sz="12" w:space="0" w:color="auto"/>
              <w:right w:val="single" w:sz="12" w:space="0" w:color="auto"/>
            </w:tcBorders>
          </w:tcPr>
          <w:p w14:paraId="099A92C4" w14:textId="77777777" w:rsidR="008F2E3D" w:rsidRDefault="00000000">
            <w:pPr>
              <w:pStyle w:val="affffffffff2"/>
              <w:keepLines w:val="0"/>
              <w:autoSpaceDE/>
              <w:autoSpaceDN/>
              <w:snapToGrid w:val="0"/>
              <w:spacing w:before="120" w:after="120"/>
              <w:jc w:val="left"/>
            </w:pPr>
            <w:r>
              <w:t xml:space="preserve">for </w:t>
            </w:r>
            <w:proofErr w:type="spellStart"/>
            <w:r>
              <w:t>per_node_nei</w:t>
            </w:r>
            <w:proofErr w:type="spellEnd"/>
            <w:r>
              <w:t xml:space="preserve"> in </w:t>
            </w:r>
            <w:proofErr w:type="spellStart"/>
            <w:r>
              <w:t>nei_index</w:t>
            </w:r>
            <w:proofErr w:type="spellEnd"/>
            <w:r>
              <w:t>[</w:t>
            </w:r>
            <w:proofErr w:type="spellStart"/>
            <w:r>
              <w:t>i</w:t>
            </w:r>
            <w:proofErr w:type="spellEnd"/>
            <w:r>
              <w:t>]:</w:t>
            </w:r>
          </w:p>
        </w:tc>
      </w:tr>
    </w:tbl>
    <w:p w14:paraId="4FB20054" w14:textId="77777777" w:rsidR="008F2E3D" w:rsidRDefault="00000000">
      <w:pPr>
        <w:widowControl w:val="0"/>
        <w:snapToGrid w:val="0"/>
        <w:spacing w:before="152" w:after="160"/>
        <w:jc w:val="center"/>
        <w:rPr>
          <w:rFonts w:eastAsia="黑体" w:cs="Times New Roman"/>
          <w:kern w:val="2"/>
          <w:sz w:val="24"/>
        </w:rPr>
      </w:pPr>
      <w:r>
        <w:rPr>
          <w:rFonts w:eastAsia="黑体" w:cs="Times New Roman"/>
          <w:kern w:val="2"/>
        </w:rPr>
        <w:lastRenderedPageBreak/>
        <w:t>表</w:t>
      </w:r>
      <w:r>
        <w:rPr>
          <w:rFonts w:eastAsia="黑体" w:cs="Times New Roman"/>
          <w:kern w:val="2"/>
        </w:rPr>
        <w:fldChar w:fldCharType="begin"/>
      </w:r>
      <w:r>
        <w:rPr>
          <w:rFonts w:eastAsia="黑体" w:cs="Times New Roman"/>
          <w:kern w:val="2"/>
        </w:rPr>
        <w:instrText xml:space="preserve"> SEQ </w:instrText>
      </w:r>
      <w:r>
        <w:rPr>
          <w:rFonts w:eastAsia="黑体" w:cs="Times New Roman"/>
          <w:kern w:val="2"/>
        </w:rPr>
        <w:instrText>表</w:instrText>
      </w:r>
      <w:r>
        <w:rPr>
          <w:rFonts w:eastAsia="黑体" w:cs="Times New Roman"/>
          <w:kern w:val="2"/>
        </w:rPr>
        <w:instrText xml:space="preserve"> \* ARABIC </w:instrText>
      </w:r>
      <w:r>
        <w:rPr>
          <w:rFonts w:eastAsia="黑体" w:cs="Times New Roman"/>
          <w:kern w:val="2"/>
        </w:rPr>
        <w:fldChar w:fldCharType="separate"/>
      </w:r>
      <w:r>
        <w:rPr>
          <w:rFonts w:eastAsia="黑体" w:cs="Times New Roman"/>
          <w:kern w:val="2"/>
        </w:rPr>
        <w:t>182</w:t>
      </w:r>
      <w:r>
        <w:rPr>
          <w:rFonts w:eastAsia="黑体" w:cs="Times New Roman"/>
          <w:kern w:val="2"/>
        </w:rPr>
        <w:fldChar w:fldCharType="end"/>
      </w:r>
      <w:r>
        <w:rPr>
          <w:rFonts w:cs="Times New Roman"/>
        </w:rPr>
        <w:t xml:space="preserve">　</w:t>
      </w:r>
      <w:proofErr w:type="spellStart"/>
      <w:r>
        <w:rPr>
          <w:rFonts w:eastAsia="黑体" w:cs="Times New Roman"/>
          <w:kern w:val="2"/>
        </w:rPr>
        <w:t>HeCo</w:t>
      </w:r>
      <w:proofErr w:type="spellEnd"/>
      <w:r>
        <w:rPr>
          <w:rFonts w:eastAsia="黑体" w:cs="Times New Roman"/>
          <w:kern w:val="2"/>
        </w:rPr>
        <w:t>算法伪代码</w:t>
      </w:r>
    </w:p>
    <w:tbl>
      <w:tblPr>
        <w:tblStyle w:val="3d"/>
        <w:tblW w:w="9344" w:type="dxa"/>
        <w:tblLayout w:type="fixed"/>
        <w:tblLook w:val="04A0" w:firstRow="1" w:lastRow="0" w:firstColumn="1" w:lastColumn="0" w:noHBand="0" w:noVBand="1"/>
      </w:tblPr>
      <w:tblGrid>
        <w:gridCol w:w="9344"/>
      </w:tblGrid>
      <w:tr w:rsidR="008F2E3D" w14:paraId="3818D4F4"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7AC3797E" w14:textId="77777777" w:rsidR="008F2E3D" w:rsidRDefault="00000000">
            <w:pPr>
              <w:pStyle w:val="affffffffff2"/>
              <w:keepLines w:val="0"/>
              <w:autoSpaceDE/>
              <w:autoSpaceDN/>
              <w:snapToGrid w:val="0"/>
              <w:spacing w:before="120" w:after="120"/>
              <w:jc w:val="center"/>
            </w:pPr>
            <w:proofErr w:type="spellStart"/>
            <w:r>
              <w:t>HeCo</w:t>
            </w:r>
            <w:proofErr w:type="spellEnd"/>
            <w:r>
              <w:t>算法</w:t>
            </w:r>
          </w:p>
        </w:tc>
      </w:tr>
      <w:tr w:rsidR="008F2E3D" w14:paraId="5D24BE1D" w14:textId="77777777" w:rsidTr="008F2E3D">
        <w:tc>
          <w:tcPr>
            <w:tcW w:w="9344" w:type="dxa"/>
            <w:tcBorders>
              <w:top w:val="single" w:sz="12" w:space="0" w:color="auto"/>
              <w:left w:val="single" w:sz="12" w:space="0" w:color="auto"/>
              <w:right w:val="single" w:sz="12" w:space="0" w:color="auto"/>
            </w:tcBorders>
          </w:tcPr>
          <w:p w14:paraId="2BAE69FC" w14:textId="77777777" w:rsidR="008F2E3D" w:rsidRDefault="00000000">
            <w:pPr>
              <w:pStyle w:val="affffffffff2"/>
              <w:keepLines w:val="0"/>
              <w:autoSpaceDE/>
              <w:autoSpaceDN/>
              <w:snapToGrid w:val="0"/>
              <w:spacing w:before="120" w:after="120"/>
              <w:jc w:val="left"/>
            </w:pPr>
            <w:r>
              <w:t xml:space="preserve">if </w:t>
            </w:r>
            <w:proofErr w:type="spellStart"/>
            <w:r>
              <w:t>len</w:t>
            </w:r>
            <w:proofErr w:type="spellEnd"/>
            <w:r>
              <w:t>(</w:t>
            </w:r>
            <w:proofErr w:type="spellStart"/>
            <w:r>
              <w:t>per_node_nei</w:t>
            </w:r>
            <w:proofErr w:type="spellEnd"/>
            <w:r>
              <w:t xml:space="preserve">) &gt;= </w:t>
            </w:r>
            <w:proofErr w:type="spellStart"/>
            <w:r>
              <w:t>sample_num</w:t>
            </w:r>
            <w:proofErr w:type="spellEnd"/>
            <w:r>
              <w:t>:</w:t>
            </w:r>
          </w:p>
        </w:tc>
      </w:tr>
      <w:tr w:rsidR="008F2E3D" w14:paraId="7F5D83F9" w14:textId="77777777" w:rsidTr="008F2E3D">
        <w:tc>
          <w:tcPr>
            <w:tcW w:w="9344" w:type="dxa"/>
            <w:tcBorders>
              <w:left w:val="single" w:sz="12" w:space="0" w:color="auto"/>
              <w:right w:val="single" w:sz="12" w:space="0" w:color="auto"/>
            </w:tcBorders>
          </w:tcPr>
          <w:p w14:paraId="659E4902" w14:textId="77777777" w:rsidR="008F2E3D" w:rsidRDefault="00000000">
            <w:pPr>
              <w:pStyle w:val="affffffffff2"/>
              <w:keepLines w:val="0"/>
              <w:autoSpaceDE/>
              <w:autoSpaceDN/>
              <w:snapToGrid w:val="0"/>
              <w:spacing w:before="120" w:after="120"/>
              <w:jc w:val="left"/>
            </w:pPr>
            <w:proofErr w:type="spellStart"/>
            <w:r>
              <w:t>select_one</w:t>
            </w:r>
            <w:proofErr w:type="spellEnd"/>
            <w:r>
              <w:t xml:space="preserve"> = </w:t>
            </w:r>
            <w:proofErr w:type="spellStart"/>
            <w:proofErr w:type="gramStart"/>
            <w:r>
              <w:t>torch.tensor</w:t>
            </w:r>
            <w:proofErr w:type="spellEnd"/>
            <w:proofErr w:type="gramEnd"/>
            <w:r>
              <w:t>(</w:t>
            </w:r>
            <w:proofErr w:type="spellStart"/>
            <w:r>
              <w:t>np.random.choice</w:t>
            </w:r>
            <w:proofErr w:type="spellEnd"/>
            <w:r>
              <w:t>(</w:t>
            </w:r>
            <w:proofErr w:type="spellStart"/>
            <w:r>
              <w:t>per_node_nei</w:t>
            </w:r>
            <w:proofErr w:type="spellEnd"/>
            <w:r>
              <w:t>,</w:t>
            </w:r>
          </w:p>
          <w:p w14:paraId="0463AFD7" w14:textId="77777777" w:rsidR="008F2E3D" w:rsidRDefault="00000000">
            <w:pPr>
              <w:pStyle w:val="affffffffff2"/>
              <w:keepLines w:val="0"/>
              <w:autoSpaceDE/>
              <w:autoSpaceDN/>
              <w:snapToGrid w:val="0"/>
              <w:spacing w:before="120" w:after="120"/>
              <w:jc w:val="left"/>
            </w:pPr>
            <w:proofErr w:type="spellStart"/>
            <w:r>
              <w:t>sample_num</w:t>
            </w:r>
            <w:proofErr w:type="spellEnd"/>
            <w:r>
              <w:t>, replace=False</w:t>
            </w:r>
            <w:proofErr w:type="gramStart"/>
            <w:r>
              <w:t>))[</w:t>
            </w:r>
            <w:proofErr w:type="spellStart"/>
            <w:proofErr w:type="gramEnd"/>
            <w:r>
              <w:t>np.newaxis</w:t>
            </w:r>
            <w:proofErr w:type="spellEnd"/>
            <w:r>
              <w:t>]</w:t>
            </w:r>
          </w:p>
        </w:tc>
      </w:tr>
      <w:tr w:rsidR="008F2E3D" w14:paraId="3AA9B924" w14:textId="77777777" w:rsidTr="008F2E3D">
        <w:tc>
          <w:tcPr>
            <w:tcW w:w="9344" w:type="dxa"/>
            <w:tcBorders>
              <w:left w:val="single" w:sz="12" w:space="0" w:color="auto"/>
              <w:right w:val="single" w:sz="12" w:space="0" w:color="auto"/>
            </w:tcBorders>
          </w:tcPr>
          <w:p w14:paraId="419CE27D" w14:textId="77777777" w:rsidR="008F2E3D" w:rsidRDefault="00000000">
            <w:pPr>
              <w:pStyle w:val="affffffffff2"/>
              <w:keepLines w:val="0"/>
              <w:autoSpaceDE/>
              <w:autoSpaceDN/>
              <w:snapToGrid w:val="0"/>
              <w:spacing w:before="120" w:after="120"/>
              <w:jc w:val="left"/>
            </w:pPr>
            <w:r>
              <w:t xml:space="preserve">        else:</w:t>
            </w:r>
          </w:p>
        </w:tc>
      </w:tr>
      <w:tr w:rsidR="008F2E3D" w14:paraId="3181029E" w14:textId="77777777" w:rsidTr="008F2E3D">
        <w:tc>
          <w:tcPr>
            <w:tcW w:w="9344" w:type="dxa"/>
            <w:tcBorders>
              <w:left w:val="single" w:sz="12" w:space="0" w:color="auto"/>
              <w:right w:val="single" w:sz="12" w:space="0" w:color="auto"/>
            </w:tcBorders>
          </w:tcPr>
          <w:p w14:paraId="1C306ADA" w14:textId="77777777" w:rsidR="008F2E3D" w:rsidRDefault="00000000">
            <w:pPr>
              <w:pStyle w:val="affffffffff2"/>
              <w:keepLines w:val="0"/>
              <w:autoSpaceDE/>
              <w:autoSpaceDN/>
              <w:snapToGrid w:val="0"/>
              <w:spacing w:before="120" w:after="120"/>
              <w:jc w:val="left"/>
            </w:pPr>
            <w:proofErr w:type="spellStart"/>
            <w:r>
              <w:t>select_one</w:t>
            </w:r>
            <w:proofErr w:type="spellEnd"/>
            <w:r>
              <w:t xml:space="preserve"> = </w:t>
            </w:r>
            <w:proofErr w:type="spellStart"/>
            <w:proofErr w:type="gramStart"/>
            <w:r>
              <w:t>torch.tensor</w:t>
            </w:r>
            <w:proofErr w:type="spellEnd"/>
            <w:proofErr w:type="gramEnd"/>
            <w:r>
              <w:t>(</w:t>
            </w:r>
            <w:proofErr w:type="spellStart"/>
            <w:r>
              <w:t>np.random.choice</w:t>
            </w:r>
            <w:proofErr w:type="spellEnd"/>
            <w:r>
              <w:t>(</w:t>
            </w:r>
            <w:proofErr w:type="spellStart"/>
            <w:r>
              <w:t>per_node_nei</w:t>
            </w:r>
            <w:proofErr w:type="spellEnd"/>
            <w:r>
              <w:t>,</w:t>
            </w:r>
          </w:p>
          <w:p w14:paraId="087FFFB2" w14:textId="77777777" w:rsidR="008F2E3D" w:rsidRDefault="00000000">
            <w:pPr>
              <w:pStyle w:val="affffffffff2"/>
              <w:keepLines w:val="0"/>
              <w:autoSpaceDE/>
              <w:autoSpaceDN/>
              <w:snapToGrid w:val="0"/>
              <w:spacing w:before="120" w:after="120"/>
              <w:jc w:val="left"/>
            </w:pPr>
            <w:proofErr w:type="spellStart"/>
            <w:r>
              <w:t>sample_num</w:t>
            </w:r>
            <w:proofErr w:type="spellEnd"/>
            <w:r>
              <w:t>, replace=True</w:t>
            </w:r>
            <w:proofErr w:type="gramStart"/>
            <w:r>
              <w:t>))[</w:t>
            </w:r>
            <w:proofErr w:type="spellStart"/>
            <w:proofErr w:type="gramEnd"/>
            <w:r>
              <w:t>np.newaxis</w:t>
            </w:r>
            <w:proofErr w:type="spellEnd"/>
            <w:r>
              <w:t>]</w:t>
            </w:r>
          </w:p>
        </w:tc>
      </w:tr>
      <w:tr w:rsidR="008F2E3D" w14:paraId="7B60B2E7" w14:textId="77777777" w:rsidTr="008F2E3D">
        <w:tc>
          <w:tcPr>
            <w:tcW w:w="9344" w:type="dxa"/>
            <w:tcBorders>
              <w:left w:val="single" w:sz="12" w:space="0" w:color="auto"/>
              <w:right w:val="single" w:sz="12" w:space="0" w:color="auto"/>
            </w:tcBorders>
          </w:tcPr>
          <w:p w14:paraId="3D4E2EA8" w14:textId="77777777" w:rsidR="008F2E3D" w:rsidRDefault="00000000">
            <w:pPr>
              <w:pStyle w:val="affffffffff2"/>
              <w:keepLines w:val="0"/>
              <w:autoSpaceDE/>
              <w:autoSpaceDN/>
              <w:snapToGrid w:val="0"/>
              <w:spacing w:before="120" w:after="120"/>
              <w:jc w:val="left"/>
            </w:pPr>
            <w:proofErr w:type="spellStart"/>
            <w:r>
              <w:t>sele_</w:t>
            </w:r>
            <w:proofErr w:type="gramStart"/>
            <w:r>
              <w:t>nei.append</w:t>
            </w:r>
            <w:proofErr w:type="spellEnd"/>
            <w:proofErr w:type="gramEnd"/>
            <w:r>
              <w:t>(</w:t>
            </w:r>
            <w:proofErr w:type="spellStart"/>
            <w:r>
              <w:t>select_one</w:t>
            </w:r>
            <w:proofErr w:type="spellEnd"/>
            <w:r>
              <w:t>)</w:t>
            </w:r>
          </w:p>
        </w:tc>
      </w:tr>
      <w:tr w:rsidR="008F2E3D" w14:paraId="1B057795" w14:textId="77777777" w:rsidTr="008F2E3D">
        <w:tc>
          <w:tcPr>
            <w:tcW w:w="9344" w:type="dxa"/>
            <w:tcBorders>
              <w:left w:val="single" w:sz="12" w:space="0" w:color="auto"/>
              <w:right w:val="single" w:sz="12" w:space="0" w:color="auto"/>
            </w:tcBorders>
          </w:tcPr>
          <w:p w14:paraId="47BC39E2" w14:textId="77777777" w:rsidR="008F2E3D" w:rsidRDefault="00000000">
            <w:pPr>
              <w:pStyle w:val="affffffffff2"/>
              <w:keepLines w:val="0"/>
              <w:autoSpaceDE/>
              <w:autoSpaceDN/>
              <w:snapToGrid w:val="0"/>
              <w:spacing w:before="120" w:after="120"/>
              <w:jc w:val="left"/>
            </w:pPr>
            <w:proofErr w:type="spellStart"/>
            <w:r>
              <w:t>sele_nei</w:t>
            </w:r>
            <w:proofErr w:type="spellEnd"/>
            <w:r>
              <w:t xml:space="preserve"> = </w:t>
            </w:r>
            <w:proofErr w:type="gramStart"/>
            <w:r>
              <w:t>torch.cat(</w:t>
            </w:r>
            <w:proofErr w:type="spellStart"/>
            <w:proofErr w:type="gramEnd"/>
            <w:r>
              <w:t>sele_nei</w:t>
            </w:r>
            <w:proofErr w:type="spellEnd"/>
            <w:r>
              <w:t>, dim=0).</w:t>
            </w:r>
            <w:proofErr w:type="spellStart"/>
            <w:r>
              <w:t>cuda</w:t>
            </w:r>
            <w:proofErr w:type="spellEnd"/>
            <w:r>
              <w:t>()</w:t>
            </w:r>
          </w:p>
        </w:tc>
      </w:tr>
      <w:tr w:rsidR="008F2E3D" w14:paraId="3662BF92" w14:textId="77777777" w:rsidTr="008F2E3D">
        <w:tc>
          <w:tcPr>
            <w:tcW w:w="9344" w:type="dxa"/>
            <w:tcBorders>
              <w:left w:val="single" w:sz="12" w:space="0" w:color="auto"/>
              <w:right w:val="single" w:sz="12" w:space="0" w:color="auto"/>
            </w:tcBorders>
          </w:tcPr>
          <w:p w14:paraId="3BC958DC" w14:textId="77777777" w:rsidR="008F2E3D" w:rsidRDefault="00000000">
            <w:pPr>
              <w:pStyle w:val="affffffffff2"/>
              <w:keepLines w:val="0"/>
              <w:autoSpaceDE/>
              <w:autoSpaceDN/>
              <w:snapToGrid w:val="0"/>
              <w:spacing w:before="120" w:after="120"/>
              <w:jc w:val="left"/>
            </w:pPr>
            <w:proofErr w:type="spellStart"/>
            <w:r>
              <w:t>one_type_emb</w:t>
            </w:r>
            <w:proofErr w:type="spellEnd"/>
            <w:r>
              <w:t xml:space="preserve"> = </w:t>
            </w:r>
            <w:proofErr w:type="spellStart"/>
            <w:r>
              <w:t>F.elu</w:t>
            </w:r>
            <w:proofErr w:type="spellEnd"/>
            <w:r>
              <w:t>(</w:t>
            </w:r>
            <w:proofErr w:type="spellStart"/>
            <w:proofErr w:type="gramStart"/>
            <w:r>
              <w:t>self.intra</w:t>
            </w:r>
            <w:proofErr w:type="spellEnd"/>
            <w:proofErr w:type="gramEnd"/>
            <w:r>
              <w:t>[</w:t>
            </w:r>
            <w:proofErr w:type="spellStart"/>
            <w:r>
              <w:t>i</w:t>
            </w:r>
            <w:proofErr w:type="spellEnd"/>
            <w:r>
              <w:t>](</w:t>
            </w:r>
            <w:proofErr w:type="spellStart"/>
            <w:r>
              <w:t>sele_nei</w:t>
            </w:r>
            <w:proofErr w:type="spellEnd"/>
            <w:r>
              <w:t xml:space="preserve">, </w:t>
            </w:r>
            <w:proofErr w:type="spellStart"/>
            <w:r>
              <w:t>nei_h</w:t>
            </w:r>
            <w:proofErr w:type="spellEnd"/>
            <w:r>
              <w:t>[</w:t>
            </w:r>
            <w:proofErr w:type="spellStart"/>
            <w:r>
              <w:t>i</w:t>
            </w:r>
            <w:proofErr w:type="spellEnd"/>
            <w:r>
              <w:t xml:space="preserve"> + 1], </w:t>
            </w:r>
            <w:proofErr w:type="spellStart"/>
            <w:r>
              <w:t>nei_h</w:t>
            </w:r>
            <w:proofErr w:type="spellEnd"/>
            <w:r>
              <w:t>[0]))</w:t>
            </w:r>
          </w:p>
        </w:tc>
      </w:tr>
      <w:tr w:rsidR="008F2E3D" w14:paraId="3A6EACDA" w14:textId="77777777" w:rsidTr="008F2E3D">
        <w:tc>
          <w:tcPr>
            <w:tcW w:w="9344" w:type="dxa"/>
            <w:tcBorders>
              <w:left w:val="single" w:sz="12" w:space="0" w:color="auto"/>
              <w:right w:val="single" w:sz="12" w:space="0" w:color="auto"/>
            </w:tcBorders>
          </w:tcPr>
          <w:p w14:paraId="055C211B" w14:textId="77777777" w:rsidR="008F2E3D" w:rsidRDefault="00000000">
            <w:pPr>
              <w:pStyle w:val="affffffffff2"/>
              <w:keepLines w:val="0"/>
              <w:autoSpaceDE/>
              <w:autoSpaceDN/>
              <w:snapToGrid w:val="0"/>
              <w:spacing w:before="120" w:after="120"/>
              <w:jc w:val="left"/>
            </w:pPr>
            <w:proofErr w:type="spellStart"/>
            <w:proofErr w:type="gramStart"/>
            <w:r>
              <w:t>embeds.append</w:t>
            </w:r>
            <w:proofErr w:type="spellEnd"/>
            <w:proofErr w:type="gramEnd"/>
            <w:r>
              <w:t>(</w:t>
            </w:r>
            <w:proofErr w:type="spellStart"/>
            <w:r>
              <w:t>one_type_emb</w:t>
            </w:r>
            <w:proofErr w:type="spellEnd"/>
            <w:r>
              <w:t>)</w:t>
            </w:r>
          </w:p>
        </w:tc>
      </w:tr>
      <w:tr w:rsidR="008F2E3D" w14:paraId="229611B7" w14:textId="77777777" w:rsidTr="008F2E3D">
        <w:tc>
          <w:tcPr>
            <w:tcW w:w="9344" w:type="dxa"/>
            <w:tcBorders>
              <w:left w:val="single" w:sz="12" w:space="0" w:color="auto"/>
              <w:right w:val="single" w:sz="12" w:space="0" w:color="auto"/>
            </w:tcBorders>
          </w:tcPr>
          <w:p w14:paraId="42E9E8D5" w14:textId="77777777" w:rsidR="008F2E3D" w:rsidRDefault="00000000">
            <w:pPr>
              <w:pStyle w:val="affffffffff2"/>
              <w:keepLines w:val="0"/>
              <w:autoSpaceDE/>
              <w:autoSpaceDN/>
              <w:snapToGrid w:val="0"/>
              <w:spacing w:before="120" w:after="120"/>
              <w:jc w:val="left"/>
            </w:pPr>
            <w:proofErr w:type="spellStart"/>
            <w:r>
              <w:t>z_mc</w:t>
            </w:r>
            <w:proofErr w:type="spellEnd"/>
            <w:r>
              <w:t xml:space="preserve"> = </w:t>
            </w:r>
            <w:proofErr w:type="spellStart"/>
            <w:proofErr w:type="gramStart"/>
            <w:r>
              <w:t>self.inter</w:t>
            </w:r>
            <w:proofErr w:type="spellEnd"/>
            <w:proofErr w:type="gramEnd"/>
            <w:r>
              <w:t>(embeds)</w:t>
            </w:r>
          </w:p>
        </w:tc>
      </w:tr>
      <w:tr w:rsidR="008F2E3D" w14:paraId="12B01749" w14:textId="77777777" w:rsidTr="008F2E3D">
        <w:tc>
          <w:tcPr>
            <w:tcW w:w="9344" w:type="dxa"/>
            <w:tcBorders>
              <w:left w:val="single" w:sz="12" w:space="0" w:color="auto"/>
              <w:right w:val="single" w:sz="12" w:space="0" w:color="auto"/>
            </w:tcBorders>
          </w:tcPr>
          <w:p w14:paraId="72326741" w14:textId="77777777" w:rsidR="008F2E3D" w:rsidRDefault="00000000">
            <w:pPr>
              <w:pStyle w:val="affffffffff2"/>
              <w:keepLines w:val="0"/>
              <w:autoSpaceDE/>
              <w:autoSpaceDN/>
              <w:snapToGrid w:val="0"/>
              <w:spacing w:before="120" w:after="120"/>
              <w:jc w:val="left"/>
            </w:pPr>
            <w:r>
              <w:t xml:space="preserve">return </w:t>
            </w:r>
            <w:proofErr w:type="spellStart"/>
            <w:r>
              <w:t>z_mc</w:t>
            </w:r>
            <w:proofErr w:type="spellEnd"/>
          </w:p>
        </w:tc>
      </w:tr>
      <w:tr w:rsidR="008F2E3D" w14:paraId="4CDBFB6D" w14:textId="77777777" w:rsidTr="008F2E3D">
        <w:tc>
          <w:tcPr>
            <w:tcW w:w="9344" w:type="dxa"/>
            <w:tcBorders>
              <w:left w:val="single" w:sz="12" w:space="0" w:color="auto"/>
              <w:right w:val="single" w:sz="12" w:space="0" w:color="auto"/>
            </w:tcBorders>
          </w:tcPr>
          <w:p w14:paraId="087A09F0" w14:textId="77777777" w:rsidR="008F2E3D" w:rsidRDefault="00000000">
            <w:pPr>
              <w:pStyle w:val="affffffffff2"/>
              <w:keepLines w:val="0"/>
              <w:autoSpaceDE/>
              <w:autoSpaceDN/>
              <w:snapToGrid w:val="0"/>
              <w:spacing w:before="120" w:after="120"/>
              <w:jc w:val="left"/>
            </w:pPr>
            <w:proofErr w:type="spellStart"/>
            <w:r>
              <w:t>z_proj_mp</w:t>
            </w:r>
            <w:proofErr w:type="spellEnd"/>
            <w:r>
              <w:t xml:space="preserve"> = </w:t>
            </w:r>
            <w:proofErr w:type="spellStart"/>
            <w:proofErr w:type="gramStart"/>
            <w:r>
              <w:t>self.proj</w:t>
            </w:r>
            <w:proofErr w:type="spellEnd"/>
            <w:proofErr w:type="gramEnd"/>
            <w:r>
              <w:t>(</w:t>
            </w:r>
            <w:proofErr w:type="spellStart"/>
            <w:r>
              <w:t>z_mp</w:t>
            </w:r>
            <w:proofErr w:type="spellEnd"/>
            <w:r>
              <w:t>)</w:t>
            </w:r>
          </w:p>
        </w:tc>
      </w:tr>
      <w:tr w:rsidR="008F2E3D" w14:paraId="51792C2F" w14:textId="77777777" w:rsidTr="008F2E3D">
        <w:tc>
          <w:tcPr>
            <w:tcW w:w="9344" w:type="dxa"/>
            <w:tcBorders>
              <w:left w:val="single" w:sz="12" w:space="0" w:color="auto"/>
              <w:right w:val="single" w:sz="12" w:space="0" w:color="auto"/>
            </w:tcBorders>
          </w:tcPr>
          <w:p w14:paraId="2E496A20" w14:textId="77777777" w:rsidR="008F2E3D" w:rsidRDefault="00000000">
            <w:pPr>
              <w:pStyle w:val="affffffffff2"/>
              <w:keepLines w:val="0"/>
              <w:autoSpaceDE/>
              <w:autoSpaceDN/>
              <w:snapToGrid w:val="0"/>
              <w:spacing w:before="120" w:after="120"/>
              <w:jc w:val="left"/>
            </w:pPr>
            <w:proofErr w:type="spellStart"/>
            <w:r>
              <w:t>z_proj_sc</w:t>
            </w:r>
            <w:proofErr w:type="spellEnd"/>
            <w:r>
              <w:t xml:space="preserve"> = </w:t>
            </w:r>
            <w:proofErr w:type="spellStart"/>
            <w:proofErr w:type="gramStart"/>
            <w:r>
              <w:t>self.proj</w:t>
            </w:r>
            <w:proofErr w:type="spellEnd"/>
            <w:proofErr w:type="gramEnd"/>
            <w:r>
              <w:t>(</w:t>
            </w:r>
            <w:proofErr w:type="spellStart"/>
            <w:r>
              <w:t>z_sc</w:t>
            </w:r>
            <w:proofErr w:type="spellEnd"/>
            <w:r>
              <w:t>)</w:t>
            </w:r>
          </w:p>
        </w:tc>
      </w:tr>
      <w:tr w:rsidR="008F2E3D" w:rsidRPr="00DC5757" w14:paraId="2834736C" w14:textId="77777777" w:rsidTr="008F2E3D">
        <w:tc>
          <w:tcPr>
            <w:tcW w:w="9344" w:type="dxa"/>
            <w:tcBorders>
              <w:left w:val="single" w:sz="12" w:space="0" w:color="auto"/>
              <w:right w:val="single" w:sz="12" w:space="0" w:color="auto"/>
            </w:tcBorders>
          </w:tcPr>
          <w:p w14:paraId="30A0E9C2" w14:textId="77777777" w:rsidR="008F2E3D" w:rsidRDefault="00000000">
            <w:pPr>
              <w:pStyle w:val="affffffffff2"/>
              <w:keepLines w:val="0"/>
              <w:autoSpaceDE/>
              <w:autoSpaceDN/>
              <w:snapToGrid w:val="0"/>
              <w:spacing w:before="120" w:after="120"/>
              <w:jc w:val="left"/>
              <w:rPr>
                <w:lang w:val="fr-FR"/>
              </w:rPr>
            </w:pPr>
            <w:r>
              <w:rPr>
                <w:lang w:val="fr-FR"/>
              </w:rPr>
              <w:t>matrix_mp2sc = self.sim(z_proj_mp, z_proj_sc)</w:t>
            </w:r>
          </w:p>
        </w:tc>
      </w:tr>
      <w:tr w:rsidR="008F2E3D" w:rsidRPr="00DC5757" w14:paraId="57136819" w14:textId="77777777" w:rsidTr="008F2E3D">
        <w:tc>
          <w:tcPr>
            <w:tcW w:w="9344" w:type="dxa"/>
            <w:tcBorders>
              <w:left w:val="single" w:sz="12" w:space="0" w:color="auto"/>
              <w:right w:val="single" w:sz="12" w:space="0" w:color="auto"/>
            </w:tcBorders>
          </w:tcPr>
          <w:p w14:paraId="7F3CB5B2" w14:textId="77777777" w:rsidR="008F2E3D" w:rsidRDefault="00000000">
            <w:pPr>
              <w:pStyle w:val="affffffffff2"/>
              <w:keepLines w:val="0"/>
              <w:autoSpaceDE/>
              <w:autoSpaceDN/>
              <w:snapToGrid w:val="0"/>
              <w:spacing w:before="120" w:after="120"/>
              <w:jc w:val="left"/>
              <w:rPr>
                <w:lang w:val="fr-FR"/>
              </w:rPr>
            </w:pPr>
            <w:r>
              <w:rPr>
                <w:lang w:val="fr-FR"/>
              </w:rPr>
              <w:t>matrix_sc2mp = matrix_mp2sc.t()</w:t>
            </w:r>
          </w:p>
        </w:tc>
      </w:tr>
      <w:tr w:rsidR="008F2E3D" w:rsidRPr="00DC5757" w14:paraId="2FAC9C57" w14:textId="77777777" w:rsidTr="008F2E3D">
        <w:tc>
          <w:tcPr>
            <w:tcW w:w="9344" w:type="dxa"/>
            <w:tcBorders>
              <w:left w:val="single" w:sz="12" w:space="0" w:color="auto"/>
              <w:right w:val="single" w:sz="12" w:space="0" w:color="auto"/>
            </w:tcBorders>
          </w:tcPr>
          <w:p w14:paraId="1E8D596E" w14:textId="77777777" w:rsidR="008F2E3D" w:rsidRDefault="00000000">
            <w:pPr>
              <w:pStyle w:val="affffffffff2"/>
              <w:keepLines w:val="0"/>
              <w:autoSpaceDE/>
              <w:autoSpaceDN/>
              <w:snapToGrid w:val="0"/>
              <w:spacing w:before="120" w:after="120"/>
              <w:jc w:val="left"/>
              <w:rPr>
                <w:lang w:val="fr-FR"/>
              </w:rPr>
            </w:pPr>
            <w:r>
              <w:rPr>
                <w:lang w:val="fr-FR"/>
              </w:rPr>
              <w:t>matrix_mp2sc = matrix_mp2sc/(torch.sum(matrix_mp2sc, dim=1).view(-1, 1) + 1e-8)</w:t>
            </w:r>
          </w:p>
        </w:tc>
      </w:tr>
      <w:tr w:rsidR="008F2E3D" w14:paraId="0B5D2BF0" w14:textId="77777777" w:rsidTr="008F2E3D">
        <w:tc>
          <w:tcPr>
            <w:tcW w:w="9344" w:type="dxa"/>
            <w:tcBorders>
              <w:left w:val="single" w:sz="12" w:space="0" w:color="auto"/>
              <w:right w:val="single" w:sz="12" w:space="0" w:color="auto"/>
            </w:tcBorders>
          </w:tcPr>
          <w:p w14:paraId="0BF6851C" w14:textId="77777777" w:rsidR="008F2E3D" w:rsidRDefault="00000000">
            <w:pPr>
              <w:pStyle w:val="affffffffff2"/>
              <w:keepLines w:val="0"/>
              <w:autoSpaceDE/>
              <w:autoSpaceDN/>
              <w:snapToGrid w:val="0"/>
              <w:spacing w:before="120" w:after="120"/>
              <w:jc w:val="left"/>
            </w:pPr>
            <w:proofErr w:type="spellStart"/>
            <w:r>
              <w:t>lori_mp</w:t>
            </w:r>
            <w:proofErr w:type="spellEnd"/>
            <w:r>
              <w:t xml:space="preserve"> = -torch.log(matrix_mp2sc.mul(</w:t>
            </w:r>
            <w:proofErr w:type="spellStart"/>
            <w:r>
              <w:t>pos</w:t>
            </w:r>
            <w:proofErr w:type="spellEnd"/>
            <w:proofErr w:type="gramStart"/>
            <w:r>
              <w:t>).sum</w:t>
            </w:r>
            <w:proofErr w:type="gramEnd"/>
            <w:r>
              <w:t>(dim=-1)).mean()</w:t>
            </w:r>
          </w:p>
        </w:tc>
      </w:tr>
      <w:tr w:rsidR="008F2E3D" w14:paraId="7DE1DCD7" w14:textId="77777777" w:rsidTr="008F2E3D">
        <w:tc>
          <w:tcPr>
            <w:tcW w:w="9344" w:type="dxa"/>
            <w:tcBorders>
              <w:left w:val="single" w:sz="12" w:space="0" w:color="auto"/>
              <w:right w:val="single" w:sz="12" w:space="0" w:color="auto"/>
            </w:tcBorders>
          </w:tcPr>
          <w:p w14:paraId="106B4279" w14:textId="77777777" w:rsidR="008F2E3D" w:rsidRDefault="00000000">
            <w:pPr>
              <w:pStyle w:val="affffffffff2"/>
              <w:keepLines w:val="0"/>
              <w:autoSpaceDE/>
              <w:autoSpaceDN/>
              <w:snapToGrid w:val="0"/>
              <w:spacing w:before="120" w:after="120"/>
              <w:jc w:val="left"/>
            </w:pPr>
            <w:r>
              <w:t>matrix_sc2mp = matrix_sc2mp / (</w:t>
            </w:r>
            <w:proofErr w:type="spellStart"/>
            <w:proofErr w:type="gramStart"/>
            <w:r>
              <w:t>torch.sum</w:t>
            </w:r>
            <w:proofErr w:type="spellEnd"/>
            <w:r>
              <w:t>(</w:t>
            </w:r>
            <w:proofErr w:type="gramEnd"/>
            <w:r>
              <w:t>matrix_sc2mp, dim=1).view(-1, 1) + 1e-8)</w:t>
            </w:r>
          </w:p>
        </w:tc>
      </w:tr>
      <w:tr w:rsidR="008F2E3D" w:rsidRPr="00DC5757" w14:paraId="6C526887" w14:textId="77777777" w:rsidTr="008F2E3D">
        <w:tc>
          <w:tcPr>
            <w:tcW w:w="9344" w:type="dxa"/>
            <w:tcBorders>
              <w:left w:val="single" w:sz="12" w:space="0" w:color="auto"/>
              <w:right w:val="single" w:sz="12" w:space="0" w:color="auto"/>
            </w:tcBorders>
          </w:tcPr>
          <w:p w14:paraId="5CE22FD8" w14:textId="77777777" w:rsidR="008F2E3D" w:rsidRDefault="00000000">
            <w:pPr>
              <w:pStyle w:val="affffffffff2"/>
              <w:keepLines w:val="0"/>
              <w:autoSpaceDE/>
              <w:autoSpaceDN/>
              <w:snapToGrid w:val="0"/>
              <w:spacing w:before="120" w:after="120"/>
              <w:jc w:val="left"/>
              <w:rPr>
                <w:lang w:val="fr-FR"/>
              </w:rPr>
            </w:pPr>
            <w:r>
              <w:rPr>
                <w:lang w:val="fr-FR"/>
              </w:rPr>
              <w:t>lori_sc = -torch.log(matrix_sc2mp.mul(pos).sum(dim=-1)).mean()</w:t>
            </w:r>
          </w:p>
        </w:tc>
      </w:tr>
      <w:tr w:rsidR="008F2E3D" w14:paraId="5E415242" w14:textId="77777777" w:rsidTr="008F2E3D">
        <w:tc>
          <w:tcPr>
            <w:tcW w:w="9344" w:type="dxa"/>
            <w:tcBorders>
              <w:left w:val="single" w:sz="12" w:space="0" w:color="auto"/>
              <w:bottom w:val="single" w:sz="12" w:space="0" w:color="auto"/>
              <w:right w:val="single" w:sz="12" w:space="0" w:color="auto"/>
            </w:tcBorders>
          </w:tcPr>
          <w:p w14:paraId="3080F4EF" w14:textId="77777777" w:rsidR="008F2E3D" w:rsidRDefault="00000000">
            <w:pPr>
              <w:pStyle w:val="affffffffff2"/>
              <w:keepLines w:val="0"/>
              <w:autoSpaceDE/>
              <w:autoSpaceDN/>
              <w:snapToGrid w:val="0"/>
              <w:spacing w:before="120" w:after="120"/>
              <w:jc w:val="left"/>
            </w:pPr>
            <w:r>
              <w:t xml:space="preserve">return </w:t>
            </w:r>
            <w:proofErr w:type="spellStart"/>
            <w:r>
              <w:t>self.lam</w:t>
            </w:r>
            <w:proofErr w:type="spellEnd"/>
            <w:r>
              <w:t xml:space="preserve"> * </w:t>
            </w:r>
            <w:proofErr w:type="spellStart"/>
            <w:r>
              <w:t>lori_mp</w:t>
            </w:r>
            <w:proofErr w:type="spellEnd"/>
            <w:r>
              <w:t xml:space="preserve"> + (1 - </w:t>
            </w:r>
            <w:proofErr w:type="spellStart"/>
            <w:r>
              <w:t>self.lam</w:t>
            </w:r>
            <w:proofErr w:type="spellEnd"/>
            <w:r>
              <w:t xml:space="preserve">) * </w:t>
            </w:r>
            <w:proofErr w:type="spellStart"/>
            <w:r>
              <w:t>lori_sc</w:t>
            </w:r>
            <w:proofErr w:type="spellEnd"/>
          </w:p>
        </w:tc>
      </w:tr>
    </w:tbl>
    <w:p w14:paraId="0AFD9B3A" w14:textId="77777777" w:rsidR="008F2E3D" w:rsidRDefault="008F2E3D">
      <w:pPr>
        <w:pStyle w:val="affc"/>
        <w:autoSpaceDE/>
        <w:autoSpaceDN/>
        <w:snapToGrid w:val="0"/>
        <w:ind w:firstLineChars="0" w:firstLine="0"/>
        <w:jc w:val="left"/>
        <w:rPr>
          <w:rFonts w:ascii="Times New Roman" w:cs="Times New Roman"/>
        </w:rPr>
      </w:pPr>
    </w:p>
    <w:p w14:paraId="3E38AD1A" w14:textId="77777777" w:rsidR="008F2E3D" w:rsidRDefault="00000000">
      <w:pPr>
        <w:pStyle w:val="affc"/>
        <w:autoSpaceDE/>
        <w:autoSpaceDN/>
        <w:snapToGrid w:val="0"/>
        <w:rPr>
          <w:rFonts w:ascii="Times New Roman" w:cs="Times New Roman"/>
        </w:rPr>
      </w:pPr>
      <w:r>
        <w:rPr>
          <w:rFonts w:ascii="Times New Roman" w:cs="Times New Roman"/>
        </w:rPr>
        <w:t>HACUD</w:t>
      </w:r>
      <w:r>
        <w:rPr>
          <w:rFonts w:ascii="Times New Roman" w:cs="Times New Roman"/>
        </w:rPr>
        <w:t>是引入基于层次注意的套现用户检测模型，以解决套现欺诈问题。模型定义见</w:t>
      </w:r>
      <w:r>
        <w:rPr>
          <w:rFonts w:ascii="Times New Roman" w:cs="Times New Roman"/>
        </w:rPr>
        <w:fldChar w:fldCharType="begin"/>
      </w:r>
      <w:r>
        <w:rPr>
          <w:rFonts w:ascii="Times New Roman" w:cs="Times New Roman"/>
        </w:rPr>
        <w:instrText xml:space="preserve"> REF _Ref163307445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183</w:t>
      </w:r>
      <w:r>
        <w:rPr>
          <w:rFonts w:ascii="Times New Roman" w:cs="Times New Roman"/>
        </w:rPr>
        <w:fldChar w:fldCharType="end"/>
      </w:r>
      <w:r>
        <w:rPr>
          <w:rFonts w:ascii="Times New Roman" w:cs="Times New Roman"/>
        </w:rPr>
        <w:t>。</w:t>
      </w:r>
    </w:p>
    <w:p w14:paraId="1F559EA8" w14:textId="77777777" w:rsidR="008F2E3D" w:rsidRDefault="00000000">
      <w:pPr>
        <w:pStyle w:val="afff3"/>
      </w:pPr>
      <w:bookmarkStart w:id="421" w:name="_Ref163307445"/>
      <w:r>
        <w:t>表</w:t>
      </w:r>
      <w:r>
        <w:fldChar w:fldCharType="begin"/>
      </w:r>
      <w:r>
        <w:instrText xml:space="preserve"> SEQ </w:instrText>
      </w:r>
      <w:r>
        <w:instrText>表</w:instrText>
      </w:r>
      <w:r>
        <w:instrText xml:space="preserve"> \* ARABIC </w:instrText>
      </w:r>
      <w:r>
        <w:fldChar w:fldCharType="separate"/>
      </w:r>
      <w:r>
        <w:t>183</w:t>
      </w:r>
      <w:r>
        <w:fldChar w:fldCharType="end"/>
      </w:r>
      <w:bookmarkEnd w:id="421"/>
      <w:r>
        <w:t xml:space="preserve">　</w:t>
      </w:r>
      <w:r>
        <w:t>HACUD</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7A89CDC"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2B44F33" w14:textId="77777777" w:rsidR="008F2E3D" w:rsidRDefault="00000000">
            <w:pPr>
              <w:widowControl w:val="0"/>
              <w:adjustRightInd w:val="0"/>
              <w:snapToGrid w:val="0"/>
              <w:spacing w:before="120" w:after="120" w:line="190" w:lineRule="exact"/>
              <w:jc w:val="center"/>
              <w:rPr>
                <w:rFonts w:eastAsiaTheme="majorEastAsia" w:cs="Times New Roman"/>
                <w:sz w:val="18"/>
              </w:rPr>
            </w:pPr>
            <w:bookmarkStart w:id="422" w:name="_Hlk178329273"/>
            <w:r>
              <w:rPr>
                <w:rFonts w:cs="Times New Roman"/>
                <w:color w:val="000000"/>
                <w:sz w:val="18"/>
                <w:szCs w:val="18"/>
              </w:rPr>
              <w:t>模型</w:t>
            </w:r>
          </w:p>
        </w:tc>
        <w:tc>
          <w:tcPr>
            <w:tcW w:w="1418" w:type="dxa"/>
            <w:tcBorders>
              <w:top w:val="single" w:sz="12" w:space="0" w:color="auto"/>
              <w:bottom w:val="single" w:sz="12" w:space="0" w:color="auto"/>
            </w:tcBorders>
          </w:tcPr>
          <w:p w14:paraId="4A4F2BE5"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描述</w:t>
            </w:r>
          </w:p>
        </w:tc>
        <w:tc>
          <w:tcPr>
            <w:tcW w:w="1134" w:type="dxa"/>
            <w:tcBorders>
              <w:top w:val="single" w:sz="12" w:space="0" w:color="auto"/>
              <w:bottom w:val="single" w:sz="12" w:space="0" w:color="auto"/>
            </w:tcBorders>
          </w:tcPr>
          <w:p w14:paraId="5A53DE43"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E8283A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001C3A2"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6EBB0480"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数据类型</w:t>
            </w:r>
          </w:p>
        </w:tc>
      </w:tr>
      <w:bookmarkEnd w:id="422"/>
      <w:tr w:rsidR="008F2E3D" w14:paraId="22BB9A9F" w14:textId="77777777" w:rsidTr="008F2E3D">
        <w:trPr>
          <w:trHeight w:val="405"/>
        </w:trPr>
        <w:tc>
          <w:tcPr>
            <w:tcW w:w="2405" w:type="dxa"/>
            <w:vMerge w:val="restart"/>
            <w:tcBorders>
              <w:top w:val="single" w:sz="12" w:space="0" w:color="auto"/>
              <w:left w:val="single" w:sz="12" w:space="0" w:color="auto"/>
            </w:tcBorders>
          </w:tcPr>
          <w:p w14:paraId="3A966F3A"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HACUD</w:t>
            </w:r>
          </w:p>
        </w:tc>
        <w:tc>
          <w:tcPr>
            <w:tcW w:w="1418" w:type="dxa"/>
            <w:vMerge w:val="restart"/>
            <w:tcBorders>
              <w:top w:val="single" w:sz="12" w:space="0" w:color="auto"/>
            </w:tcBorders>
          </w:tcPr>
          <w:p w14:paraId="3835CC9A" w14:textId="77777777" w:rsidR="008F2E3D" w:rsidRDefault="00000000">
            <w:pPr>
              <w:widowControl w:val="0"/>
              <w:adjustRightInd w:val="0"/>
              <w:snapToGrid w:val="0"/>
              <w:spacing w:before="120" w:after="120" w:line="190" w:lineRule="exact"/>
              <w:jc w:val="both"/>
              <w:rPr>
                <w:rFonts w:eastAsiaTheme="majorEastAsia" w:cs="Times New Roman"/>
                <w:sz w:val="18"/>
              </w:rPr>
            </w:pPr>
            <w:r>
              <w:rPr>
                <w:rFonts w:cs="Times New Roman"/>
                <w:color w:val="000000"/>
                <w:sz w:val="18"/>
                <w:szCs w:val="18"/>
              </w:rPr>
              <w:t>基于分层注意力机制的</w:t>
            </w:r>
            <w:r>
              <w:rPr>
                <w:rFonts w:eastAsia="等线" w:cs="Times New Roman"/>
                <w:color w:val="000000"/>
                <w:sz w:val="18"/>
                <w:szCs w:val="18"/>
              </w:rPr>
              <w:t xml:space="preserve"> Cash-out</w:t>
            </w:r>
            <w:r>
              <w:rPr>
                <w:rFonts w:cs="Times New Roman"/>
                <w:color w:val="000000"/>
                <w:sz w:val="18"/>
                <w:szCs w:val="18"/>
              </w:rPr>
              <w:t>用户检测模型</w:t>
            </w:r>
          </w:p>
        </w:tc>
        <w:tc>
          <w:tcPr>
            <w:tcW w:w="1134" w:type="dxa"/>
            <w:vMerge w:val="restart"/>
            <w:tcBorders>
              <w:top w:val="single" w:sz="12" w:space="0" w:color="auto"/>
            </w:tcBorders>
          </w:tcPr>
          <w:p w14:paraId="02F70332"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Input</w:t>
            </w:r>
          </w:p>
        </w:tc>
        <w:tc>
          <w:tcPr>
            <w:tcW w:w="1842" w:type="dxa"/>
            <w:tcBorders>
              <w:top w:val="single" w:sz="12" w:space="0" w:color="auto"/>
            </w:tcBorders>
          </w:tcPr>
          <w:p w14:paraId="59424112"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X_dict</w:t>
            </w:r>
            <w:proofErr w:type="spellEnd"/>
          </w:p>
        </w:tc>
        <w:tc>
          <w:tcPr>
            <w:tcW w:w="1560" w:type="dxa"/>
            <w:tcBorders>
              <w:top w:val="single" w:sz="12" w:space="0" w:color="auto"/>
            </w:tcBorders>
          </w:tcPr>
          <w:p w14:paraId="5DC73A50"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节点特征字典，用于存储每一种节点类型的节点特征信息</w:t>
            </w:r>
          </w:p>
        </w:tc>
        <w:tc>
          <w:tcPr>
            <w:tcW w:w="992" w:type="dxa"/>
            <w:tcBorders>
              <w:top w:val="single" w:sz="12" w:space="0" w:color="auto"/>
              <w:right w:val="single" w:sz="12" w:space="0" w:color="auto"/>
            </w:tcBorders>
          </w:tcPr>
          <w:p w14:paraId="3F14F9B0"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[string, tensor]</w:t>
            </w:r>
          </w:p>
        </w:tc>
      </w:tr>
      <w:tr w:rsidR="008F2E3D" w14:paraId="014F184A" w14:textId="77777777" w:rsidTr="008F2E3D">
        <w:trPr>
          <w:trHeight w:val="405"/>
        </w:trPr>
        <w:tc>
          <w:tcPr>
            <w:tcW w:w="2405" w:type="dxa"/>
            <w:vMerge/>
            <w:tcBorders>
              <w:left w:val="single" w:sz="12" w:space="0" w:color="auto"/>
              <w:bottom w:val="single" w:sz="12" w:space="0" w:color="auto"/>
            </w:tcBorders>
          </w:tcPr>
          <w:p w14:paraId="12279CC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Borders>
              <w:bottom w:val="single" w:sz="12" w:space="0" w:color="auto"/>
            </w:tcBorders>
          </w:tcPr>
          <w:p w14:paraId="14B56D8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Borders>
              <w:bottom w:val="single" w:sz="12" w:space="0" w:color="auto"/>
            </w:tcBorders>
          </w:tcPr>
          <w:p w14:paraId="0F37D6F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Borders>
              <w:bottom w:val="single" w:sz="12" w:space="0" w:color="auto"/>
            </w:tcBorders>
          </w:tcPr>
          <w:p w14:paraId="6C3DC1E7"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g</w:t>
            </w:r>
          </w:p>
        </w:tc>
        <w:tc>
          <w:tcPr>
            <w:tcW w:w="1560" w:type="dxa"/>
            <w:tcBorders>
              <w:bottom w:val="single" w:sz="12" w:space="0" w:color="auto"/>
            </w:tcBorders>
          </w:tcPr>
          <w:p w14:paraId="18449968"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输入图</w:t>
            </w:r>
          </w:p>
        </w:tc>
        <w:tc>
          <w:tcPr>
            <w:tcW w:w="992" w:type="dxa"/>
            <w:tcBorders>
              <w:bottom w:val="single" w:sz="12" w:space="0" w:color="auto"/>
              <w:right w:val="single" w:sz="12" w:space="0" w:color="auto"/>
            </w:tcBorders>
          </w:tcPr>
          <w:p w14:paraId="1ABDE035"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HeteroGraph</w:t>
            </w:r>
            <w:proofErr w:type="spellEnd"/>
          </w:p>
        </w:tc>
      </w:tr>
    </w:tbl>
    <w:p w14:paraId="526389DA" w14:textId="77777777" w:rsidR="008F2E3D" w:rsidRDefault="008F2E3D">
      <w:pPr>
        <w:rPr>
          <w:rFonts w:cs="Times New Roman"/>
        </w:rPr>
      </w:pPr>
    </w:p>
    <w:p w14:paraId="4FAC4829"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183</w:t>
      </w:r>
      <w:r>
        <w:fldChar w:fldCharType="end"/>
      </w:r>
      <w:r>
        <w:t xml:space="preserve">　</w:t>
      </w:r>
      <w:r>
        <w:t>HACUD</w:t>
      </w:r>
      <w:r>
        <w:t>模型定义</w:t>
      </w:r>
      <w:r>
        <w:rPr>
          <w:rFonts w:eastAsia="宋体"/>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3E4FBB7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F593BA4"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模型</w:t>
            </w:r>
          </w:p>
        </w:tc>
        <w:tc>
          <w:tcPr>
            <w:tcW w:w="1418" w:type="dxa"/>
            <w:tcBorders>
              <w:top w:val="single" w:sz="12" w:space="0" w:color="auto"/>
              <w:bottom w:val="single" w:sz="12" w:space="0" w:color="auto"/>
            </w:tcBorders>
          </w:tcPr>
          <w:p w14:paraId="3D51C7E3"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描述</w:t>
            </w:r>
          </w:p>
        </w:tc>
        <w:tc>
          <w:tcPr>
            <w:tcW w:w="1134" w:type="dxa"/>
            <w:tcBorders>
              <w:top w:val="single" w:sz="12" w:space="0" w:color="auto"/>
              <w:bottom w:val="single" w:sz="12" w:space="0" w:color="auto"/>
            </w:tcBorders>
          </w:tcPr>
          <w:p w14:paraId="056E29FB"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6E4D45D7"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57D4A22"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5291CC1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数据类型</w:t>
            </w:r>
          </w:p>
        </w:tc>
      </w:tr>
      <w:tr w:rsidR="008F2E3D" w14:paraId="2070C542" w14:textId="77777777" w:rsidTr="008F2E3D">
        <w:trPr>
          <w:trHeight w:val="405"/>
        </w:trPr>
        <w:tc>
          <w:tcPr>
            <w:tcW w:w="2405" w:type="dxa"/>
            <w:vMerge w:val="restart"/>
            <w:tcBorders>
              <w:top w:val="single" w:sz="12" w:space="0" w:color="auto"/>
              <w:left w:val="single" w:sz="12" w:space="0" w:color="auto"/>
            </w:tcBorders>
          </w:tcPr>
          <w:p w14:paraId="13D6A828" w14:textId="77777777" w:rsidR="008F2E3D" w:rsidRDefault="00000000">
            <w:pPr>
              <w:widowControl w:val="0"/>
              <w:adjustRightInd w:val="0"/>
              <w:snapToGrid w:val="0"/>
              <w:spacing w:before="120" w:after="120" w:line="190" w:lineRule="exact"/>
              <w:ind w:firstLine="360"/>
              <w:jc w:val="center"/>
              <w:rPr>
                <w:rFonts w:eastAsiaTheme="majorEastAsia" w:cs="Times New Roman"/>
                <w:sz w:val="18"/>
              </w:rPr>
            </w:pPr>
            <w:r>
              <w:rPr>
                <w:rFonts w:eastAsia="等线" w:cs="Times New Roman"/>
                <w:color w:val="000000"/>
                <w:sz w:val="18"/>
                <w:szCs w:val="18"/>
              </w:rPr>
              <w:t>HACUD</w:t>
            </w:r>
          </w:p>
        </w:tc>
        <w:tc>
          <w:tcPr>
            <w:tcW w:w="1418" w:type="dxa"/>
            <w:vMerge w:val="restart"/>
            <w:tcBorders>
              <w:top w:val="single" w:sz="12" w:space="0" w:color="auto"/>
            </w:tcBorders>
          </w:tcPr>
          <w:p w14:paraId="2CFDD2A9" w14:textId="77777777" w:rsidR="008F2E3D" w:rsidRDefault="00000000">
            <w:pPr>
              <w:widowControl w:val="0"/>
              <w:adjustRightInd w:val="0"/>
              <w:snapToGrid w:val="0"/>
              <w:spacing w:before="120" w:after="120" w:line="190" w:lineRule="exact"/>
              <w:jc w:val="both"/>
              <w:rPr>
                <w:rFonts w:eastAsiaTheme="majorEastAsia" w:cs="Times New Roman"/>
                <w:sz w:val="18"/>
              </w:rPr>
            </w:pPr>
            <w:r>
              <w:rPr>
                <w:rFonts w:cs="Times New Roman"/>
                <w:color w:val="000000"/>
                <w:sz w:val="18"/>
                <w:szCs w:val="18"/>
              </w:rPr>
              <w:t>基于分层注意力机制的</w:t>
            </w:r>
            <w:r>
              <w:rPr>
                <w:rFonts w:eastAsia="等线" w:cs="Times New Roman"/>
                <w:color w:val="000000"/>
                <w:sz w:val="18"/>
                <w:szCs w:val="18"/>
              </w:rPr>
              <w:t xml:space="preserve"> Cash-out</w:t>
            </w:r>
            <w:r>
              <w:rPr>
                <w:rFonts w:cs="Times New Roman"/>
                <w:color w:val="000000"/>
                <w:sz w:val="18"/>
                <w:szCs w:val="18"/>
              </w:rPr>
              <w:t>用户检测模型</w:t>
            </w:r>
          </w:p>
        </w:tc>
        <w:tc>
          <w:tcPr>
            <w:tcW w:w="1134" w:type="dxa"/>
            <w:vMerge w:val="restart"/>
            <w:tcBorders>
              <w:top w:val="single" w:sz="12" w:space="0" w:color="auto"/>
            </w:tcBorders>
          </w:tcPr>
          <w:p w14:paraId="208765DA"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Input</w:t>
            </w:r>
          </w:p>
        </w:tc>
        <w:tc>
          <w:tcPr>
            <w:tcW w:w="1842" w:type="dxa"/>
            <w:tcBorders>
              <w:top w:val="single" w:sz="12" w:space="0" w:color="auto"/>
            </w:tcBorders>
          </w:tcPr>
          <w:p w14:paraId="055B287A"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edge_index_dict</w:t>
            </w:r>
            <w:proofErr w:type="spellEnd"/>
          </w:p>
        </w:tc>
        <w:tc>
          <w:tcPr>
            <w:tcW w:w="1560" w:type="dxa"/>
            <w:tcBorders>
              <w:top w:val="single" w:sz="12" w:space="0" w:color="auto"/>
            </w:tcBorders>
          </w:tcPr>
          <w:p w14:paraId="152C805A"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边索引字典</w:t>
            </w:r>
          </w:p>
        </w:tc>
        <w:tc>
          <w:tcPr>
            <w:tcW w:w="992" w:type="dxa"/>
            <w:tcBorders>
              <w:top w:val="single" w:sz="12" w:space="0" w:color="auto"/>
              <w:right w:val="single" w:sz="12" w:space="0" w:color="auto"/>
            </w:tcBorders>
          </w:tcPr>
          <w:p w14:paraId="6744C0BA" w14:textId="77777777" w:rsidR="008F2E3D" w:rsidRDefault="00000000">
            <w:pPr>
              <w:snapToGrid w:val="0"/>
              <w:jc w:val="center"/>
              <w:rPr>
                <w:rFonts w:eastAsia="等线" w:cs="Times New Roman"/>
                <w:color w:val="000000"/>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[Tuple [string, string, string], tensor] </w:t>
            </w:r>
          </w:p>
          <w:p w14:paraId="53A29D13"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[Tuple [string, string, string], </w:t>
            </w:r>
            <w:proofErr w:type="spellStart"/>
            <w:r>
              <w:rPr>
                <w:rFonts w:eastAsia="等线" w:cs="Times New Roman"/>
                <w:color w:val="000000"/>
                <w:sz w:val="18"/>
                <w:szCs w:val="18"/>
              </w:rPr>
              <w:t>SparseTensor</w:t>
            </w:r>
            <w:proofErr w:type="spellEnd"/>
            <w:r>
              <w:rPr>
                <w:rFonts w:eastAsia="等线" w:cs="Times New Roman"/>
                <w:color w:val="000000"/>
                <w:sz w:val="18"/>
                <w:szCs w:val="18"/>
              </w:rPr>
              <w:t>]</w:t>
            </w:r>
          </w:p>
        </w:tc>
      </w:tr>
      <w:tr w:rsidR="008F2E3D" w14:paraId="56E5FF3A" w14:textId="77777777" w:rsidTr="008F2E3D">
        <w:trPr>
          <w:trHeight w:val="405"/>
        </w:trPr>
        <w:tc>
          <w:tcPr>
            <w:tcW w:w="2405" w:type="dxa"/>
            <w:vMerge/>
            <w:tcBorders>
              <w:left w:val="single" w:sz="12" w:space="0" w:color="auto"/>
            </w:tcBorders>
          </w:tcPr>
          <w:p w14:paraId="214C4946"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06A3C32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53832010"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6871DEAD"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Theme="majorEastAsia" w:cs="Times New Roman"/>
                <w:sz w:val="18"/>
              </w:rPr>
              <w:t>metadata</w:t>
            </w:r>
          </w:p>
        </w:tc>
        <w:tc>
          <w:tcPr>
            <w:tcW w:w="1560" w:type="dxa"/>
          </w:tcPr>
          <w:p w14:paraId="73787D05"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异质图的元数据，即由一个字符串列表给出的节点类型和由一个字符串三元组列表给出的</w:t>
            </w:r>
            <w:proofErr w:type="gramStart"/>
            <w:r>
              <w:rPr>
                <w:rFonts w:cs="Times New Roman"/>
                <w:color w:val="000000"/>
                <w:sz w:val="18"/>
                <w:szCs w:val="18"/>
              </w:rPr>
              <w:t>边类型</w:t>
            </w:r>
            <w:proofErr w:type="gramEnd"/>
          </w:p>
        </w:tc>
        <w:tc>
          <w:tcPr>
            <w:tcW w:w="992" w:type="dxa"/>
            <w:tcBorders>
              <w:right w:val="single" w:sz="12" w:space="0" w:color="auto"/>
            </w:tcBorders>
          </w:tcPr>
          <w:p w14:paraId="7061116A"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Tuple [List [string], List [Tuple [string, string, string]]]</w:t>
            </w:r>
          </w:p>
        </w:tc>
      </w:tr>
      <w:tr w:rsidR="008F2E3D" w14:paraId="779116AF" w14:textId="77777777" w:rsidTr="008F2E3D">
        <w:trPr>
          <w:trHeight w:val="405"/>
        </w:trPr>
        <w:tc>
          <w:tcPr>
            <w:tcW w:w="2405" w:type="dxa"/>
            <w:vMerge/>
            <w:tcBorders>
              <w:left w:val="single" w:sz="12" w:space="0" w:color="auto"/>
            </w:tcBorders>
          </w:tcPr>
          <w:p w14:paraId="507D275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6C5A20B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tcPr>
          <w:p w14:paraId="58A53770"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Output</w:t>
            </w:r>
          </w:p>
        </w:tc>
        <w:tc>
          <w:tcPr>
            <w:tcW w:w="1842" w:type="dxa"/>
          </w:tcPr>
          <w:p w14:paraId="554C9762"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p</w:t>
            </w:r>
          </w:p>
        </w:tc>
        <w:tc>
          <w:tcPr>
            <w:tcW w:w="1560" w:type="dxa"/>
          </w:tcPr>
          <w:p w14:paraId="76586051"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输出概率值</w:t>
            </w:r>
          </w:p>
        </w:tc>
        <w:tc>
          <w:tcPr>
            <w:tcW w:w="992" w:type="dxa"/>
            <w:tcBorders>
              <w:right w:val="single" w:sz="12" w:space="0" w:color="auto"/>
            </w:tcBorders>
          </w:tcPr>
          <w:p w14:paraId="3773FBD6"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tensor</w:t>
            </w:r>
          </w:p>
        </w:tc>
      </w:tr>
      <w:tr w:rsidR="008F2E3D" w14:paraId="5AD206F4" w14:textId="77777777" w:rsidTr="008F2E3D">
        <w:trPr>
          <w:trHeight w:val="405"/>
        </w:trPr>
        <w:tc>
          <w:tcPr>
            <w:tcW w:w="2405" w:type="dxa"/>
            <w:vMerge/>
            <w:tcBorders>
              <w:left w:val="single" w:sz="12" w:space="0" w:color="auto"/>
            </w:tcBorders>
          </w:tcPr>
          <w:p w14:paraId="14201E87"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2F3FEAB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val="restart"/>
          </w:tcPr>
          <w:p w14:paraId="421B9DB5"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Attributes</w:t>
            </w:r>
          </w:p>
        </w:tc>
        <w:tc>
          <w:tcPr>
            <w:tcW w:w="1842" w:type="dxa"/>
          </w:tcPr>
          <w:p w14:paraId="387E09F0"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in_channels</w:t>
            </w:r>
            <w:proofErr w:type="spellEnd"/>
          </w:p>
        </w:tc>
        <w:tc>
          <w:tcPr>
            <w:tcW w:w="1560" w:type="dxa"/>
          </w:tcPr>
          <w:p w14:paraId="56500637"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输入特征的维度</w:t>
            </w:r>
          </w:p>
        </w:tc>
        <w:tc>
          <w:tcPr>
            <w:tcW w:w="992" w:type="dxa"/>
            <w:tcBorders>
              <w:right w:val="single" w:sz="12" w:space="0" w:color="auto"/>
            </w:tcBorders>
          </w:tcPr>
          <w:p w14:paraId="570B5780" w14:textId="77777777" w:rsidR="008F2E3D" w:rsidRDefault="00000000">
            <w:pPr>
              <w:snapToGrid w:val="0"/>
              <w:jc w:val="center"/>
              <w:rPr>
                <w:rFonts w:eastAsia="等线" w:cs="Times New Roman"/>
                <w:color w:val="000000"/>
                <w:sz w:val="18"/>
                <w:szCs w:val="18"/>
              </w:rPr>
            </w:pPr>
            <w:r>
              <w:rPr>
                <w:rFonts w:eastAsia="等线" w:cs="Times New Roman"/>
                <w:color w:val="000000"/>
                <w:sz w:val="18"/>
                <w:szCs w:val="18"/>
              </w:rPr>
              <w:t>int</w:t>
            </w:r>
          </w:p>
          <w:p w14:paraId="6928BC70"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[string, int]</w:t>
            </w:r>
          </w:p>
        </w:tc>
      </w:tr>
      <w:tr w:rsidR="008F2E3D" w14:paraId="0E3A9C6A" w14:textId="77777777" w:rsidTr="008F2E3D">
        <w:trPr>
          <w:trHeight w:val="405"/>
        </w:trPr>
        <w:tc>
          <w:tcPr>
            <w:tcW w:w="2405" w:type="dxa"/>
            <w:vMerge/>
            <w:tcBorders>
              <w:left w:val="single" w:sz="12" w:space="0" w:color="auto"/>
            </w:tcBorders>
          </w:tcPr>
          <w:p w14:paraId="4661988E"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Pr>
          <w:p w14:paraId="2926583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Pr>
          <w:p w14:paraId="3F137E57"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Pr>
          <w:p w14:paraId="69E29E34"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out_channels</w:t>
            </w:r>
            <w:proofErr w:type="spellEnd"/>
          </w:p>
        </w:tc>
        <w:tc>
          <w:tcPr>
            <w:tcW w:w="1560" w:type="dxa"/>
          </w:tcPr>
          <w:p w14:paraId="35DC1F7C"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输出特征的维度</w:t>
            </w:r>
          </w:p>
        </w:tc>
        <w:tc>
          <w:tcPr>
            <w:tcW w:w="992" w:type="dxa"/>
            <w:tcBorders>
              <w:right w:val="single" w:sz="12" w:space="0" w:color="auto"/>
            </w:tcBorders>
          </w:tcPr>
          <w:p w14:paraId="58B0B5C8"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int</w:t>
            </w:r>
          </w:p>
        </w:tc>
      </w:tr>
      <w:tr w:rsidR="008F2E3D" w14:paraId="6F9B8D53" w14:textId="77777777" w:rsidTr="008F2E3D">
        <w:trPr>
          <w:trHeight w:val="405"/>
        </w:trPr>
        <w:tc>
          <w:tcPr>
            <w:tcW w:w="2405" w:type="dxa"/>
            <w:vMerge/>
            <w:tcBorders>
              <w:left w:val="single" w:sz="12" w:space="0" w:color="auto"/>
              <w:bottom w:val="single" w:sz="12" w:space="0" w:color="auto"/>
            </w:tcBorders>
          </w:tcPr>
          <w:p w14:paraId="798F516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418" w:type="dxa"/>
            <w:vMerge/>
            <w:tcBorders>
              <w:bottom w:val="single" w:sz="12" w:space="0" w:color="auto"/>
            </w:tcBorders>
          </w:tcPr>
          <w:p w14:paraId="0A33579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134" w:type="dxa"/>
            <w:vMerge/>
            <w:tcBorders>
              <w:bottom w:val="single" w:sz="12" w:space="0" w:color="auto"/>
            </w:tcBorders>
          </w:tcPr>
          <w:p w14:paraId="6EB39D3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rPr>
            </w:pPr>
          </w:p>
        </w:tc>
        <w:tc>
          <w:tcPr>
            <w:tcW w:w="1842" w:type="dxa"/>
            <w:tcBorders>
              <w:bottom w:val="single" w:sz="12" w:space="0" w:color="auto"/>
            </w:tcBorders>
          </w:tcPr>
          <w:p w14:paraId="7BA2EF4A" w14:textId="77777777" w:rsidR="008F2E3D" w:rsidRDefault="00000000">
            <w:pPr>
              <w:widowControl w:val="0"/>
              <w:adjustRightInd w:val="0"/>
              <w:snapToGrid w:val="0"/>
              <w:spacing w:before="120" w:after="120" w:line="190" w:lineRule="exact"/>
              <w:jc w:val="center"/>
              <w:rPr>
                <w:rFonts w:eastAsiaTheme="majorEastAsia" w:cs="Times New Roman"/>
                <w:sz w:val="18"/>
              </w:rPr>
            </w:pPr>
            <w:proofErr w:type="spellStart"/>
            <w:r>
              <w:rPr>
                <w:rFonts w:eastAsia="等线" w:cs="Times New Roman"/>
                <w:color w:val="000000"/>
                <w:sz w:val="18"/>
                <w:szCs w:val="18"/>
              </w:rPr>
              <w:t>hidden_channels</w:t>
            </w:r>
            <w:proofErr w:type="spellEnd"/>
          </w:p>
        </w:tc>
        <w:tc>
          <w:tcPr>
            <w:tcW w:w="1560" w:type="dxa"/>
            <w:tcBorders>
              <w:bottom w:val="single" w:sz="12" w:space="0" w:color="auto"/>
            </w:tcBorders>
          </w:tcPr>
          <w:p w14:paraId="34C2DF99"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cs="Times New Roman"/>
                <w:color w:val="000000"/>
                <w:sz w:val="18"/>
                <w:szCs w:val="18"/>
              </w:rPr>
              <w:t>隐藏</w:t>
            </w:r>
            <w:proofErr w:type="gramStart"/>
            <w:r>
              <w:rPr>
                <w:rFonts w:cs="Times New Roman"/>
                <w:color w:val="000000"/>
                <w:sz w:val="18"/>
                <w:szCs w:val="18"/>
              </w:rPr>
              <w:t>层特征维</w:t>
            </w:r>
            <w:proofErr w:type="gramEnd"/>
            <w:r>
              <w:rPr>
                <w:rFonts w:cs="Times New Roman"/>
                <w:color w:val="000000"/>
                <w:sz w:val="18"/>
                <w:szCs w:val="18"/>
              </w:rPr>
              <w:t>度</w:t>
            </w:r>
          </w:p>
        </w:tc>
        <w:tc>
          <w:tcPr>
            <w:tcW w:w="992" w:type="dxa"/>
            <w:tcBorders>
              <w:bottom w:val="single" w:sz="12" w:space="0" w:color="auto"/>
              <w:right w:val="single" w:sz="12" w:space="0" w:color="auto"/>
            </w:tcBorders>
          </w:tcPr>
          <w:p w14:paraId="3308B1D8" w14:textId="77777777" w:rsidR="008F2E3D" w:rsidRDefault="00000000">
            <w:pPr>
              <w:widowControl w:val="0"/>
              <w:adjustRightInd w:val="0"/>
              <w:snapToGrid w:val="0"/>
              <w:spacing w:before="120" w:after="120" w:line="190" w:lineRule="exact"/>
              <w:jc w:val="center"/>
              <w:rPr>
                <w:rFonts w:eastAsiaTheme="majorEastAsia" w:cs="Times New Roman"/>
                <w:sz w:val="18"/>
              </w:rPr>
            </w:pPr>
            <w:r>
              <w:rPr>
                <w:rFonts w:eastAsia="等线" w:cs="Times New Roman"/>
                <w:color w:val="000000"/>
                <w:sz w:val="18"/>
                <w:szCs w:val="18"/>
              </w:rPr>
              <w:t>int</w:t>
            </w:r>
          </w:p>
        </w:tc>
      </w:tr>
    </w:tbl>
    <w:p w14:paraId="3D898B89" w14:textId="77777777" w:rsidR="008F2E3D" w:rsidRDefault="008F2E3D">
      <w:pPr>
        <w:rPr>
          <w:rFonts w:cs="Times New Roman"/>
        </w:rPr>
      </w:pPr>
    </w:p>
    <w:p w14:paraId="60BACD46" w14:textId="77777777" w:rsidR="008F2E3D" w:rsidRDefault="00000000">
      <w:pPr>
        <w:pStyle w:val="affc"/>
        <w:autoSpaceDE/>
        <w:autoSpaceDN/>
        <w:snapToGrid w:val="0"/>
        <w:rPr>
          <w:rFonts w:ascii="Times New Roman" w:cs="Times New Roman"/>
        </w:rPr>
      </w:pPr>
      <w:r>
        <w:rPr>
          <w:rFonts w:ascii="Times New Roman" w:cs="Times New Roman"/>
        </w:rPr>
        <w:t>HACUD</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_Ref163308177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184</w:t>
      </w:r>
      <w:r>
        <w:rPr>
          <w:rFonts w:ascii="Times New Roman" w:cs="Times New Roman"/>
        </w:rPr>
        <w:fldChar w:fldCharType="end"/>
      </w:r>
      <w:r>
        <w:rPr>
          <w:rFonts w:ascii="Times New Roman" w:cs="Times New Roman"/>
        </w:rPr>
        <w:t>。</w:t>
      </w:r>
    </w:p>
    <w:p w14:paraId="7961F3B5" w14:textId="77777777" w:rsidR="008F2E3D" w:rsidRDefault="00000000">
      <w:pPr>
        <w:pStyle w:val="afff3"/>
      </w:pPr>
      <w:bookmarkStart w:id="423" w:name="_Ref163308177"/>
      <w:r>
        <w:t>表</w:t>
      </w:r>
      <w:r>
        <w:fldChar w:fldCharType="begin"/>
      </w:r>
      <w:r>
        <w:instrText xml:space="preserve"> SEQ </w:instrText>
      </w:r>
      <w:r>
        <w:instrText>表</w:instrText>
      </w:r>
      <w:r>
        <w:instrText xml:space="preserve"> \* ARABIC </w:instrText>
      </w:r>
      <w:r>
        <w:fldChar w:fldCharType="separate"/>
      </w:r>
      <w:r>
        <w:t>184</w:t>
      </w:r>
      <w:r>
        <w:fldChar w:fldCharType="end"/>
      </w:r>
      <w:bookmarkEnd w:id="423"/>
      <w:r>
        <w:t xml:space="preserve">　</w:t>
      </w:r>
      <w:r>
        <w:t>HACUD</w:t>
      </w:r>
      <w:r>
        <w:t>算法伪代码</w:t>
      </w:r>
    </w:p>
    <w:tbl>
      <w:tblPr>
        <w:tblStyle w:val="3d"/>
        <w:tblW w:w="9344" w:type="dxa"/>
        <w:tblLayout w:type="fixed"/>
        <w:tblLook w:val="04A0" w:firstRow="1" w:lastRow="0" w:firstColumn="1" w:lastColumn="0" w:noHBand="0" w:noVBand="1"/>
      </w:tblPr>
      <w:tblGrid>
        <w:gridCol w:w="9344"/>
      </w:tblGrid>
      <w:tr w:rsidR="008F2E3D" w14:paraId="56F8AA68"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3DCF5B91" w14:textId="77777777" w:rsidR="008F2E3D" w:rsidRDefault="00000000">
            <w:pPr>
              <w:snapToGrid w:val="0"/>
              <w:spacing w:before="120" w:after="120"/>
              <w:jc w:val="center"/>
              <w:rPr>
                <w:rFonts w:cs="Times New Roman"/>
                <w:sz w:val="18"/>
              </w:rPr>
            </w:pPr>
            <w:r>
              <w:rPr>
                <w:rFonts w:cs="Times New Roman"/>
                <w:sz w:val="18"/>
              </w:rPr>
              <w:t>HACUD</w:t>
            </w:r>
            <w:r>
              <w:rPr>
                <w:rFonts w:cs="Times New Roman"/>
                <w:sz w:val="18"/>
              </w:rPr>
              <w:t>算法</w:t>
            </w:r>
          </w:p>
        </w:tc>
      </w:tr>
      <w:tr w:rsidR="008F2E3D" w14:paraId="648F7174" w14:textId="77777777" w:rsidTr="008F2E3D">
        <w:tc>
          <w:tcPr>
            <w:tcW w:w="9344" w:type="dxa"/>
            <w:tcBorders>
              <w:top w:val="single" w:sz="12" w:space="0" w:color="auto"/>
              <w:left w:val="single" w:sz="12" w:space="0" w:color="auto"/>
              <w:right w:val="single" w:sz="12" w:space="0" w:color="auto"/>
            </w:tcBorders>
          </w:tcPr>
          <w:p w14:paraId="1CAE44BB" w14:textId="77777777" w:rsidR="008F2E3D" w:rsidRDefault="00000000">
            <w:pPr>
              <w:snapToGrid w:val="0"/>
              <w:spacing w:before="120" w:after="120"/>
              <w:rPr>
                <w:rFonts w:cs="Times New Roman"/>
                <w:sz w:val="18"/>
              </w:rPr>
            </w:pPr>
            <w:r>
              <w:rPr>
                <w:rFonts w:cs="Times New Roman"/>
                <w:sz w:val="18"/>
              </w:rPr>
              <w:t>输入：</w:t>
            </w:r>
            <w:proofErr w:type="spellStart"/>
            <w:r>
              <w:rPr>
                <w:rFonts w:cs="Times New Roman"/>
                <w:sz w:val="18"/>
              </w:rPr>
              <w:t>hidden_channels</w:t>
            </w:r>
            <w:proofErr w:type="spellEnd"/>
            <w:r>
              <w:rPr>
                <w:rFonts w:cs="Times New Roman"/>
                <w:sz w:val="18"/>
              </w:rPr>
              <w:t xml:space="preserve">, metadata, </w:t>
            </w:r>
            <w:proofErr w:type="spellStart"/>
            <w:r>
              <w:rPr>
                <w:rFonts w:cs="Times New Roman"/>
                <w:sz w:val="18"/>
              </w:rPr>
              <w:t>node_type</w:t>
            </w:r>
            <w:proofErr w:type="spellEnd"/>
            <w:r>
              <w:rPr>
                <w:rFonts w:cs="Times New Roman"/>
                <w:sz w:val="18"/>
              </w:rPr>
              <w:t xml:space="preserve">, </w:t>
            </w:r>
            <w:proofErr w:type="spellStart"/>
            <w:r>
              <w:rPr>
                <w:rFonts w:cs="Times New Roman"/>
                <w:sz w:val="18"/>
              </w:rPr>
              <w:t>node_</w:t>
            </w:r>
            <w:proofErr w:type="gramStart"/>
            <w:r>
              <w:rPr>
                <w:rFonts w:cs="Times New Roman"/>
                <w:sz w:val="18"/>
              </w:rPr>
              <w:t>id</w:t>
            </w:r>
            <w:proofErr w:type="spellEnd"/>
            <w:r>
              <w:rPr>
                <w:rFonts w:cs="Times New Roman"/>
                <w:sz w:val="18"/>
              </w:rPr>
              <w:t xml:space="preserve"> ,</w:t>
            </w:r>
            <w:proofErr w:type="gramEnd"/>
            <w:r>
              <w:rPr>
                <w:rFonts w:cs="Times New Roman"/>
                <w:sz w:val="18"/>
              </w:rPr>
              <w:t xml:space="preserve"> </w:t>
            </w:r>
            <w:proofErr w:type="spellStart"/>
            <w:r>
              <w:rPr>
                <w:rFonts w:cs="Times New Roman"/>
                <w:sz w:val="18"/>
              </w:rPr>
              <w:t>x_dict</w:t>
            </w:r>
            <w:proofErr w:type="spellEnd"/>
            <w:r>
              <w:rPr>
                <w:rFonts w:cs="Times New Roman"/>
                <w:sz w:val="18"/>
              </w:rPr>
              <w:t xml:space="preserve">, </w:t>
            </w:r>
            <w:proofErr w:type="spellStart"/>
            <w:r>
              <w:rPr>
                <w:rFonts w:cs="Times New Roman"/>
                <w:sz w:val="18"/>
              </w:rPr>
              <w:t>edge_index_dict</w:t>
            </w:r>
            <w:proofErr w:type="spellEnd"/>
          </w:p>
        </w:tc>
      </w:tr>
      <w:tr w:rsidR="008F2E3D" w14:paraId="1F694F6A" w14:textId="77777777" w:rsidTr="008F2E3D">
        <w:tc>
          <w:tcPr>
            <w:tcW w:w="9344" w:type="dxa"/>
            <w:tcBorders>
              <w:left w:val="single" w:sz="12" w:space="0" w:color="auto"/>
              <w:right w:val="single" w:sz="12" w:space="0" w:color="auto"/>
            </w:tcBorders>
          </w:tcPr>
          <w:p w14:paraId="6E005FD5" w14:textId="77777777" w:rsidR="008F2E3D" w:rsidRDefault="00000000">
            <w:pPr>
              <w:snapToGrid w:val="0"/>
              <w:spacing w:before="120" w:after="120"/>
              <w:rPr>
                <w:rFonts w:cs="Times New Roman"/>
                <w:sz w:val="18"/>
              </w:rPr>
            </w:pPr>
            <w:r>
              <w:rPr>
                <w:rFonts w:cs="Times New Roman"/>
                <w:sz w:val="18"/>
              </w:rPr>
              <w:t>输出：</w:t>
            </w:r>
            <w:proofErr w:type="spellStart"/>
            <w:r>
              <w:rPr>
                <w:rFonts w:cs="Times New Roman"/>
                <w:sz w:val="18"/>
              </w:rPr>
              <w:t>e_u</w:t>
            </w:r>
            <w:proofErr w:type="spellEnd"/>
          </w:p>
        </w:tc>
      </w:tr>
      <w:tr w:rsidR="008F2E3D" w14:paraId="0E022E38" w14:textId="77777777" w:rsidTr="008F2E3D">
        <w:tc>
          <w:tcPr>
            <w:tcW w:w="9344" w:type="dxa"/>
            <w:tcBorders>
              <w:left w:val="single" w:sz="12" w:space="0" w:color="auto"/>
              <w:right w:val="single" w:sz="12" w:space="0" w:color="auto"/>
            </w:tcBorders>
          </w:tcPr>
          <w:p w14:paraId="261851AD" w14:textId="77777777" w:rsidR="008F2E3D" w:rsidRDefault="00000000">
            <w:pPr>
              <w:snapToGrid w:val="0"/>
              <w:spacing w:before="120" w:after="120"/>
              <w:rPr>
                <w:rFonts w:cs="Times New Roman"/>
                <w:sz w:val="18"/>
              </w:rPr>
            </w:pPr>
            <w:proofErr w:type="spellStart"/>
            <w:r>
              <w:rPr>
                <w:rFonts w:cs="Times New Roman"/>
                <w:sz w:val="18"/>
              </w:rPr>
              <w:t>aggregated_features</w:t>
            </w:r>
            <w:proofErr w:type="spellEnd"/>
            <w:r>
              <w:rPr>
                <w:rFonts w:cs="Times New Roman"/>
                <w:sz w:val="18"/>
              </w:rPr>
              <w:t xml:space="preserve"> = {}</w:t>
            </w:r>
          </w:p>
        </w:tc>
      </w:tr>
      <w:tr w:rsidR="008F2E3D" w14:paraId="03F3E00C" w14:textId="77777777" w:rsidTr="008F2E3D">
        <w:tc>
          <w:tcPr>
            <w:tcW w:w="9344" w:type="dxa"/>
            <w:tcBorders>
              <w:left w:val="single" w:sz="12" w:space="0" w:color="auto"/>
              <w:right w:val="single" w:sz="12" w:space="0" w:color="auto"/>
            </w:tcBorders>
          </w:tcPr>
          <w:p w14:paraId="04B3E20E" w14:textId="77777777" w:rsidR="008F2E3D" w:rsidRDefault="00000000">
            <w:pPr>
              <w:snapToGrid w:val="0"/>
              <w:spacing w:before="120" w:after="120"/>
              <w:rPr>
                <w:rFonts w:cs="Times New Roman"/>
                <w:sz w:val="18"/>
              </w:rPr>
            </w:pPr>
            <w:r>
              <w:rPr>
                <w:rFonts w:cs="Times New Roman"/>
                <w:sz w:val="18"/>
              </w:rPr>
              <w:t xml:space="preserve">for </w:t>
            </w:r>
            <w:proofErr w:type="spellStart"/>
            <w:r>
              <w:rPr>
                <w:rFonts w:cs="Times New Roman"/>
                <w:sz w:val="18"/>
              </w:rPr>
              <w:t>meta_path</w:t>
            </w:r>
            <w:proofErr w:type="spellEnd"/>
            <w:r>
              <w:rPr>
                <w:rFonts w:cs="Times New Roman"/>
                <w:sz w:val="18"/>
              </w:rPr>
              <w:t xml:space="preserve">, </w:t>
            </w:r>
            <w:proofErr w:type="spellStart"/>
            <w:r>
              <w:rPr>
                <w:rFonts w:cs="Times New Roman"/>
                <w:sz w:val="18"/>
              </w:rPr>
              <w:t>edge_index</w:t>
            </w:r>
            <w:proofErr w:type="spellEnd"/>
            <w:r>
              <w:rPr>
                <w:rFonts w:cs="Times New Roman"/>
                <w:sz w:val="18"/>
              </w:rPr>
              <w:t xml:space="preserve"> in </w:t>
            </w:r>
            <w:proofErr w:type="spellStart"/>
            <w:r>
              <w:rPr>
                <w:rFonts w:cs="Times New Roman"/>
                <w:sz w:val="18"/>
              </w:rPr>
              <w:t>edge_index_</w:t>
            </w:r>
            <w:proofErr w:type="gramStart"/>
            <w:r>
              <w:rPr>
                <w:rFonts w:cs="Times New Roman"/>
                <w:sz w:val="18"/>
              </w:rPr>
              <w:t>dict.items</w:t>
            </w:r>
            <w:proofErr w:type="spellEnd"/>
            <w:proofErr w:type="gramEnd"/>
            <w:r>
              <w:rPr>
                <w:rFonts w:cs="Times New Roman"/>
                <w:sz w:val="18"/>
              </w:rPr>
              <w:t>():</w:t>
            </w:r>
          </w:p>
        </w:tc>
      </w:tr>
      <w:tr w:rsidR="008F2E3D" w14:paraId="5D0EE772" w14:textId="77777777" w:rsidTr="008F2E3D">
        <w:tc>
          <w:tcPr>
            <w:tcW w:w="9344" w:type="dxa"/>
            <w:tcBorders>
              <w:left w:val="single" w:sz="12" w:space="0" w:color="auto"/>
              <w:right w:val="single" w:sz="12" w:space="0" w:color="auto"/>
            </w:tcBorders>
          </w:tcPr>
          <w:p w14:paraId="3DE6DF3C" w14:textId="77777777" w:rsidR="008F2E3D" w:rsidRDefault="00000000">
            <w:pPr>
              <w:snapToGrid w:val="0"/>
              <w:spacing w:before="120" w:after="120"/>
              <w:rPr>
                <w:rFonts w:cs="Times New Roman"/>
                <w:sz w:val="18"/>
              </w:rPr>
            </w:pPr>
            <w:r>
              <w:rPr>
                <w:rFonts w:cs="Times New Roman"/>
                <w:sz w:val="18"/>
              </w:rPr>
              <w:t xml:space="preserve">    _, </w:t>
            </w:r>
            <w:proofErr w:type="spellStart"/>
            <w:r>
              <w:rPr>
                <w:rFonts w:cs="Times New Roman"/>
                <w:sz w:val="18"/>
              </w:rPr>
              <w:t>edge_types</w:t>
            </w:r>
            <w:proofErr w:type="spellEnd"/>
            <w:r>
              <w:rPr>
                <w:rFonts w:cs="Times New Roman"/>
                <w:sz w:val="18"/>
              </w:rPr>
              <w:t xml:space="preserve"> = metadata</w:t>
            </w:r>
          </w:p>
        </w:tc>
      </w:tr>
      <w:tr w:rsidR="008F2E3D" w14:paraId="558E4928" w14:textId="77777777" w:rsidTr="008F2E3D">
        <w:tc>
          <w:tcPr>
            <w:tcW w:w="9344" w:type="dxa"/>
            <w:tcBorders>
              <w:left w:val="single" w:sz="12" w:space="0" w:color="auto"/>
              <w:right w:val="single" w:sz="12" w:space="0" w:color="auto"/>
            </w:tcBorders>
          </w:tcPr>
          <w:p w14:paraId="1FD1FAC6" w14:textId="77777777" w:rsidR="008F2E3D" w:rsidRDefault="00000000">
            <w:pPr>
              <w:snapToGrid w:val="0"/>
              <w:spacing w:before="120" w:after="120"/>
              <w:rPr>
                <w:rFonts w:cs="Times New Roman"/>
                <w:sz w:val="18"/>
              </w:rPr>
            </w:pPr>
            <w:r>
              <w:rPr>
                <w:rFonts w:cs="Times New Roman"/>
                <w:sz w:val="18"/>
              </w:rPr>
              <w:t xml:space="preserve">    for </w:t>
            </w:r>
            <w:proofErr w:type="spellStart"/>
            <w:r>
              <w:rPr>
                <w:rFonts w:cs="Times New Roman"/>
                <w:sz w:val="18"/>
              </w:rPr>
              <w:t>edge_type</w:t>
            </w:r>
            <w:proofErr w:type="spellEnd"/>
            <w:r>
              <w:rPr>
                <w:rFonts w:cs="Times New Roman"/>
                <w:sz w:val="18"/>
              </w:rPr>
              <w:t xml:space="preserve"> in </w:t>
            </w:r>
            <w:proofErr w:type="spellStart"/>
            <w:r>
              <w:rPr>
                <w:rFonts w:cs="Times New Roman"/>
                <w:sz w:val="18"/>
              </w:rPr>
              <w:t>edge_types</w:t>
            </w:r>
            <w:proofErr w:type="spellEnd"/>
            <w:r>
              <w:rPr>
                <w:rFonts w:cs="Times New Roman"/>
                <w:sz w:val="18"/>
              </w:rPr>
              <w:t>:</w:t>
            </w:r>
          </w:p>
        </w:tc>
      </w:tr>
      <w:tr w:rsidR="008F2E3D" w14:paraId="6EBC3EDE" w14:textId="77777777" w:rsidTr="008F2E3D">
        <w:tc>
          <w:tcPr>
            <w:tcW w:w="9344" w:type="dxa"/>
            <w:tcBorders>
              <w:left w:val="single" w:sz="12" w:space="0" w:color="auto"/>
              <w:right w:val="single" w:sz="12" w:space="0" w:color="auto"/>
            </w:tcBorders>
          </w:tcPr>
          <w:p w14:paraId="4E996B75"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src_type</w:t>
            </w:r>
            <w:proofErr w:type="spellEnd"/>
            <w:r>
              <w:rPr>
                <w:rFonts w:cs="Times New Roman"/>
                <w:sz w:val="18"/>
              </w:rPr>
              <w:t xml:space="preserve">, _, </w:t>
            </w:r>
            <w:proofErr w:type="spellStart"/>
            <w:r>
              <w:rPr>
                <w:rFonts w:cs="Times New Roman"/>
                <w:sz w:val="18"/>
              </w:rPr>
              <w:t>dst_type</w:t>
            </w:r>
            <w:proofErr w:type="spellEnd"/>
            <w:r>
              <w:rPr>
                <w:rFonts w:cs="Times New Roman"/>
                <w:sz w:val="18"/>
              </w:rPr>
              <w:t xml:space="preserve"> = </w:t>
            </w:r>
            <w:proofErr w:type="spellStart"/>
            <w:r>
              <w:rPr>
                <w:rFonts w:cs="Times New Roman"/>
                <w:sz w:val="18"/>
              </w:rPr>
              <w:t>edge_type</w:t>
            </w:r>
            <w:proofErr w:type="spellEnd"/>
          </w:p>
        </w:tc>
      </w:tr>
      <w:tr w:rsidR="008F2E3D" w14:paraId="05762CA8" w14:textId="77777777" w:rsidTr="008F2E3D">
        <w:tc>
          <w:tcPr>
            <w:tcW w:w="9344" w:type="dxa"/>
            <w:tcBorders>
              <w:left w:val="single" w:sz="12" w:space="0" w:color="auto"/>
              <w:bottom w:val="single" w:sz="12" w:space="0" w:color="auto"/>
              <w:right w:val="single" w:sz="12" w:space="0" w:color="auto"/>
            </w:tcBorders>
          </w:tcPr>
          <w:p w14:paraId="46C4C2E9" w14:textId="77777777" w:rsidR="008F2E3D" w:rsidRDefault="00000000">
            <w:pPr>
              <w:snapToGrid w:val="0"/>
              <w:spacing w:before="120" w:after="120"/>
              <w:rPr>
                <w:rFonts w:cs="Times New Roman"/>
                <w:sz w:val="18"/>
              </w:rPr>
            </w:pPr>
            <w:r>
              <w:rPr>
                <w:rFonts w:cs="Times New Roman"/>
                <w:sz w:val="18"/>
              </w:rPr>
              <w:t xml:space="preserve">        if </w:t>
            </w:r>
            <w:proofErr w:type="spellStart"/>
            <w:r>
              <w:rPr>
                <w:rFonts w:cs="Times New Roman"/>
                <w:sz w:val="18"/>
              </w:rPr>
              <w:t>src_type</w:t>
            </w:r>
            <w:proofErr w:type="spellEnd"/>
            <w:r>
              <w:rPr>
                <w:rFonts w:cs="Times New Roman"/>
                <w:sz w:val="18"/>
              </w:rPr>
              <w:t xml:space="preserve"> == </w:t>
            </w:r>
            <w:proofErr w:type="spellStart"/>
            <w:r>
              <w:rPr>
                <w:rFonts w:cs="Times New Roman"/>
                <w:sz w:val="18"/>
              </w:rPr>
              <w:t>node_type</w:t>
            </w:r>
            <w:proofErr w:type="spellEnd"/>
            <w:r>
              <w:rPr>
                <w:rFonts w:cs="Times New Roman"/>
                <w:sz w:val="18"/>
              </w:rPr>
              <w:t>:</w:t>
            </w:r>
          </w:p>
        </w:tc>
      </w:tr>
    </w:tbl>
    <w:p w14:paraId="219BCB80"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184</w:t>
      </w:r>
      <w:r>
        <w:fldChar w:fldCharType="end"/>
      </w:r>
      <w:r>
        <w:t xml:space="preserve">　</w:t>
      </w:r>
      <w:r>
        <w:t>HACUD</w:t>
      </w:r>
      <w:r>
        <w:t>算法伪代码</w:t>
      </w:r>
      <w:r>
        <w:rPr>
          <w:rFonts w:eastAsia="宋体"/>
        </w:rPr>
        <w:t>（续）</w:t>
      </w:r>
    </w:p>
    <w:tbl>
      <w:tblPr>
        <w:tblStyle w:val="3d"/>
        <w:tblW w:w="9344" w:type="dxa"/>
        <w:tblLayout w:type="fixed"/>
        <w:tblLook w:val="04A0" w:firstRow="1" w:lastRow="0" w:firstColumn="1" w:lastColumn="0" w:noHBand="0" w:noVBand="1"/>
      </w:tblPr>
      <w:tblGrid>
        <w:gridCol w:w="9344"/>
      </w:tblGrid>
      <w:tr w:rsidR="008F2E3D" w14:paraId="118EC3C4"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70DAB641" w14:textId="77777777" w:rsidR="008F2E3D" w:rsidRDefault="00000000">
            <w:pPr>
              <w:snapToGrid w:val="0"/>
              <w:spacing w:before="120" w:after="120"/>
              <w:jc w:val="center"/>
              <w:rPr>
                <w:rFonts w:cs="Times New Roman"/>
                <w:sz w:val="18"/>
              </w:rPr>
            </w:pPr>
            <w:r>
              <w:rPr>
                <w:rFonts w:cs="Times New Roman"/>
                <w:sz w:val="18"/>
              </w:rPr>
              <w:t>HACUD</w:t>
            </w:r>
            <w:r>
              <w:rPr>
                <w:rFonts w:cs="Times New Roman"/>
                <w:sz w:val="18"/>
              </w:rPr>
              <w:t>算法</w:t>
            </w:r>
          </w:p>
        </w:tc>
      </w:tr>
      <w:tr w:rsidR="008F2E3D" w14:paraId="66F269CF" w14:textId="77777777" w:rsidTr="008F2E3D">
        <w:tc>
          <w:tcPr>
            <w:tcW w:w="9344" w:type="dxa"/>
            <w:tcBorders>
              <w:top w:val="single" w:sz="12" w:space="0" w:color="auto"/>
              <w:left w:val="single" w:sz="12" w:space="0" w:color="auto"/>
              <w:right w:val="single" w:sz="12" w:space="0" w:color="auto"/>
            </w:tcBorders>
          </w:tcPr>
          <w:p w14:paraId="2CF8FC43" w14:textId="77777777" w:rsidR="008F2E3D" w:rsidRDefault="00000000">
            <w:pPr>
              <w:snapToGrid w:val="0"/>
              <w:spacing w:before="120" w:after="120"/>
              <w:rPr>
                <w:rFonts w:cs="Times New Roman"/>
                <w:sz w:val="18"/>
              </w:rPr>
            </w:pPr>
            <w:r>
              <w:rPr>
                <w:rFonts w:cs="Times New Roman"/>
                <w:sz w:val="18"/>
              </w:rPr>
              <w:t xml:space="preserve">            if </w:t>
            </w:r>
            <w:proofErr w:type="spellStart"/>
            <w:r>
              <w:rPr>
                <w:rFonts w:cs="Times New Roman"/>
                <w:sz w:val="18"/>
              </w:rPr>
              <w:t>edge_type</w:t>
            </w:r>
            <w:proofErr w:type="spellEnd"/>
            <w:r>
              <w:rPr>
                <w:rFonts w:cs="Times New Roman"/>
                <w:sz w:val="18"/>
              </w:rPr>
              <w:t xml:space="preserve"> in </w:t>
            </w:r>
            <w:proofErr w:type="spellStart"/>
            <w:r>
              <w:rPr>
                <w:rFonts w:cs="Times New Roman"/>
                <w:sz w:val="18"/>
              </w:rPr>
              <w:t>edge_index_dict</w:t>
            </w:r>
            <w:proofErr w:type="spellEnd"/>
            <w:r>
              <w:rPr>
                <w:rFonts w:cs="Times New Roman"/>
                <w:sz w:val="18"/>
              </w:rPr>
              <w:t>:</w:t>
            </w:r>
          </w:p>
        </w:tc>
      </w:tr>
      <w:tr w:rsidR="008F2E3D" w14:paraId="21F16E49" w14:textId="77777777" w:rsidTr="008F2E3D">
        <w:tc>
          <w:tcPr>
            <w:tcW w:w="9344" w:type="dxa"/>
            <w:tcBorders>
              <w:left w:val="single" w:sz="12" w:space="0" w:color="auto"/>
              <w:right w:val="single" w:sz="12" w:space="0" w:color="auto"/>
            </w:tcBorders>
          </w:tcPr>
          <w:p w14:paraId="7CD2115F"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edge_indices</w:t>
            </w:r>
            <w:proofErr w:type="spellEnd"/>
            <w:r>
              <w:rPr>
                <w:rFonts w:cs="Times New Roman"/>
                <w:sz w:val="18"/>
              </w:rPr>
              <w:t xml:space="preserve"> = </w:t>
            </w:r>
            <w:proofErr w:type="spellStart"/>
            <w:r>
              <w:rPr>
                <w:rFonts w:cs="Times New Roman"/>
                <w:sz w:val="18"/>
              </w:rPr>
              <w:t>edge_index_dict</w:t>
            </w:r>
            <w:proofErr w:type="spellEnd"/>
            <w:r>
              <w:rPr>
                <w:rFonts w:cs="Times New Roman"/>
                <w:sz w:val="18"/>
              </w:rPr>
              <w:t>[</w:t>
            </w:r>
            <w:proofErr w:type="spellStart"/>
            <w:r>
              <w:rPr>
                <w:rFonts w:cs="Times New Roman"/>
                <w:sz w:val="18"/>
              </w:rPr>
              <w:t>edge_type</w:t>
            </w:r>
            <w:proofErr w:type="spellEnd"/>
            <w:r>
              <w:rPr>
                <w:rFonts w:cs="Times New Roman"/>
                <w:sz w:val="18"/>
              </w:rPr>
              <w:t>]</w:t>
            </w:r>
          </w:p>
        </w:tc>
      </w:tr>
      <w:tr w:rsidR="008F2E3D" w14:paraId="70BCE3E3" w14:textId="77777777" w:rsidTr="008F2E3D">
        <w:tc>
          <w:tcPr>
            <w:tcW w:w="9344" w:type="dxa"/>
            <w:tcBorders>
              <w:left w:val="single" w:sz="12" w:space="0" w:color="auto"/>
              <w:right w:val="single" w:sz="12" w:space="0" w:color="auto"/>
            </w:tcBorders>
          </w:tcPr>
          <w:p w14:paraId="4620BB43"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node_edge_indices</w:t>
            </w:r>
            <w:proofErr w:type="spellEnd"/>
            <w:r>
              <w:rPr>
                <w:rFonts w:cs="Times New Roman"/>
                <w:sz w:val="18"/>
              </w:rPr>
              <w:t xml:space="preserve"> = (</w:t>
            </w:r>
            <w:proofErr w:type="spellStart"/>
            <w:r>
              <w:rPr>
                <w:rFonts w:cs="Times New Roman"/>
                <w:sz w:val="18"/>
              </w:rPr>
              <w:t>edge_</w:t>
            </w:r>
            <w:proofErr w:type="gramStart"/>
            <w:r>
              <w:rPr>
                <w:rFonts w:cs="Times New Roman"/>
                <w:sz w:val="18"/>
              </w:rPr>
              <w:t>indices</w:t>
            </w:r>
            <w:proofErr w:type="spellEnd"/>
            <w:r>
              <w:rPr>
                <w:rFonts w:cs="Times New Roman"/>
                <w:sz w:val="18"/>
              </w:rPr>
              <w:t>[</w:t>
            </w:r>
            <w:proofErr w:type="gramEnd"/>
            <w:r>
              <w:rPr>
                <w:rFonts w:cs="Times New Roman"/>
                <w:sz w:val="18"/>
              </w:rPr>
              <w:t xml:space="preserve">0] == </w:t>
            </w:r>
            <w:proofErr w:type="spellStart"/>
            <w:r>
              <w:rPr>
                <w:rFonts w:cs="Times New Roman"/>
                <w:sz w:val="18"/>
              </w:rPr>
              <w:t>node_id</w:t>
            </w:r>
            <w:proofErr w:type="spellEnd"/>
            <w:r>
              <w:rPr>
                <w:rFonts w:cs="Times New Roman"/>
                <w:sz w:val="18"/>
              </w:rPr>
              <w:t>).nonzero(</w:t>
            </w:r>
            <w:proofErr w:type="spellStart"/>
            <w:r>
              <w:rPr>
                <w:rFonts w:cs="Times New Roman"/>
                <w:sz w:val="18"/>
              </w:rPr>
              <w:t>as_tuple</w:t>
            </w:r>
            <w:proofErr w:type="spellEnd"/>
            <w:r>
              <w:rPr>
                <w:rFonts w:cs="Times New Roman"/>
                <w:sz w:val="18"/>
              </w:rPr>
              <w:t>=True)[0]</w:t>
            </w:r>
          </w:p>
        </w:tc>
      </w:tr>
      <w:tr w:rsidR="008F2E3D" w14:paraId="46A78FAF" w14:textId="77777777" w:rsidTr="008F2E3D">
        <w:tc>
          <w:tcPr>
            <w:tcW w:w="9344" w:type="dxa"/>
            <w:tcBorders>
              <w:left w:val="single" w:sz="12" w:space="0" w:color="auto"/>
              <w:right w:val="single" w:sz="12" w:space="0" w:color="auto"/>
            </w:tcBorders>
          </w:tcPr>
          <w:p w14:paraId="197F608C" w14:textId="77777777" w:rsidR="008F2E3D" w:rsidRDefault="00000000">
            <w:pPr>
              <w:snapToGrid w:val="0"/>
              <w:spacing w:before="120" w:after="120"/>
              <w:rPr>
                <w:rFonts w:cs="Times New Roman"/>
                <w:sz w:val="18"/>
              </w:rPr>
            </w:pPr>
            <w:r>
              <w:rPr>
                <w:rFonts w:cs="Times New Roman"/>
                <w:sz w:val="18"/>
              </w:rPr>
              <w:t xml:space="preserve">                if </w:t>
            </w:r>
            <w:proofErr w:type="spellStart"/>
            <w:r>
              <w:rPr>
                <w:rFonts w:cs="Times New Roman"/>
                <w:sz w:val="18"/>
              </w:rPr>
              <w:t>len</w:t>
            </w:r>
            <w:proofErr w:type="spellEnd"/>
            <w:r>
              <w:rPr>
                <w:rFonts w:cs="Times New Roman"/>
                <w:sz w:val="18"/>
              </w:rPr>
              <w:t>(</w:t>
            </w:r>
            <w:proofErr w:type="spellStart"/>
            <w:r>
              <w:rPr>
                <w:rFonts w:cs="Times New Roman"/>
                <w:sz w:val="18"/>
              </w:rPr>
              <w:t>node_edge_indices</w:t>
            </w:r>
            <w:proofErr w:type="spellEnd"/>
            <w:r>
              <w:rPr>
                <w:rFonts w:cs="Times New Roman"/>
                <w:sz w:val="18"/>
              </w:rPr>
              <w:t>) == 0:</w:t>
            </w:r>
          </w:p>
        </w:tc>
      </w:tr>
      <w:tr w:rsidR="008F2E3D" w14:paraId="24963E6E" w14:textId="77777777" w:rsidTr="008F2E3D">
        <w:tc>
          <w:tcPr>
            <w:tcW w:w="9344" w:type="dxa"/>
            <w:tcBorders>
              <w:left w:val="single" w:sz="12" w:space="0" w:color="auto"/>
              <w:right w:val="single" w:sz="12" w:space="0" w:color="auto"/>
            </w:tcBorders>
          </w:tcPr>
          <w:p w14:paraId="25400897" w14:textId="77777777" w:rsidR="008F2E3D" w:rsidRDefault="00000000">
            <w:pPr>
              <w:snapToGrid w:val="0"/>
              <w:spacing w:before="120" w:after="120"/>
              <w:rPr>
                <w:rFonts w:cs="Times New Roman"/>
                <w:sz w:val="18"/>
              </w:rPr>
            </w:pPr>
            <w:r>
              <w:rPr>
                <w:rFonts w:cs="Times New Roman"/>
                <w:sz w:val="18"/>
              </w:rPr>
              <w:t xml:space="preserve">                    continue</w:t>
            </w:r>
          </w:p>
        </w:tc>
      </w:tr>
      <w:tr w:rsidR="008F2E3D" w14:paraId="3673418D" w14:textId="77777777" w:rsidTr="008F2E3D">
        <w:tc>
          <w:tcPr>
            <w:tcW w:w="9344" w:type="dxa"/>
            <w:tcBorders>
              <w:left w:val="single" w:sz="12" w:space="0" w:color="auto"/>
              <w:right w:val="single" w:sz="12" w:space="0" w:color="auto"/>
            </w:tcBorders>
          </w:tcPr>
          <w:p w14:paraId="32E5D6EE" w14:textId="77777777" w:rsidR="008F2E3D" w:rsidRDefault="00000000">
            <w:pPr>
              <w:snapToGrid w:val="0"/>
              <w:spacing w:before="120" w:after="120"/>
              <w:rPr>
                <w:rFonts w:cs="Times New Roman"/>
                <w:sz w:val="18"/>
              </w:rPr>
            </w:pPr>
            <w:r>
              <w:rPr>
                <w:rFonts w:cs="Times New Roman"/>
                <w:sz w:val="18"/>
              </w:rPr>
              <w:t xml:space="preserve">                neighbors = </w:t>
            </w:r>
            <w:proofErr w:type="spellStart"/>
            <w:r>
              <w:rPr>
                <w:rFonts w:cs="Times New Roman"/>
                <w:sz w:val="18"/>
              </w:rPr>
              <w:t>edge_indices</w:t>
            </w:r>
            <w:proofErr w:type="spellEnd"/>
            <w:r>
              <w:rPr>
                <w:rFonts w:cs="Times New Roman"/>
                <w:sz w:val="18"/>
              </w:rPr>
              <w:t>[</w:t>
            </w:r>
            <w:proofErr w:type="gramStart"/>
            <w:r>
              <w:rPr>
                <w:rFonts w:cs="Times New Roman"/>
                <w:sz w:val="18"/>
              </w:rPr>
              <w:t>1][</w:t>
            </w:r>
            <w:proofErr w:type="spellStart"/>
            <w:proofErr w:type="gramEnd"/>
            <w:r>
              <w:rPr>
                <w:rFonts w:cs="Times New Roman"/>
                <w:sz w:val="18"/>
              </w:rPr>
              <w:t>node_edge_indices</w:t>
            </w:r>
            <w:proofErr w:type="spellEnd"/>
            <w:r>
              <w:rPr>
                <w:rFonts w:cs="Times New Roman"/>
                <w:sz w:val="18"/>
              </w:rPr>
              <w:t>]</w:t>
            </w:r>
          </w:p>
        </w:tc>
      </w:tr>
      <w:tr w:rsidR="008F2E3D" w14:paraId="57F9516C" w14:textId="77777777" w:rsidTr="008F2E3D">
        <w:tc>
          <w:tcPr>
            <w:tcW w:w="9344" w:type="dxa"/>
            <w:tcBorders>
              <w:left w:val="single" w:sz="12" w:space="0" w:color="auto"/>
              <w:right w:val="single" w:sz="12" w:space="0" w:color="auto"/>
            </w:tcBorders>
          </w:tcPr>
          <w:p w14:paraId="7EA696EF"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neighbor_features</w:t>
            </w:r>
            <w:proofErr w:type="spellEnd"/>
            <w:r>
              <w:rPr>
                <w:rFonts w:cs="Times New Roman"/>
                <w:sz w:val="18"/>
              </w:rPr>
              <w:t xml:space="preserve"> = </w:t>
            </w:r>
            <w:proofErr w:type="spellStart"/>
            <w:r>
              <w:rPr>
                <w:rFonts w:cs="Times New Roman"/>
                <w:sz w:val="18"/>
              </w:rPr>
              <w:t>x_dict</w:t>
            </w:r>
            <w:proofErr w:type="spellEnd"/>
            <w:r>
              <w:rPr>
                <w:rFonts w:cs="Times New Roman"/>
                <w:sz w:val="18"/>
              </w:rPr>
              <w:t>[</w:t>
            </w:r>
            <w:proofErr w:type="spellStart"/>
            <w:r>
              <w:rPr>
                <w:rFonts w:cs="Times New Roman"/>
                <w:sz w:val="18"/>
              </w:rPr>
              <w:t>dst_</w:t>
            </w:r>
            <w:proofErr w:type="gramStart"/>
            <w:r>
              <w:rPr>
                <w:rFonts w:cs="Times New Roman"/>
                <w:sz w:val="18"/>
              </w:rPr>
              <w:t>type</w:t>
            </w:r>
            <w:proofErr w:type="spellEnd"/>
            <w:r>
              <w:rPr>
                <w:rFonts w:cs="Times New Roman"/>
                <w:sz w:val="18"/>
              </w:rPr>
              <w:t>][</w:t>
            </w:r>
            <w:proofErr w:type="gramEnd"/>
            <w:r>
              <w:rPr>
                <w:rFonts w:cs="Times New Roman"/>
                <w:sz w:val="18"/>
              </w:rPr>
              <w:t>neighbors]</w:t>
            </w:r>
          </w:p>
        </w:tc>
      </w:tr>
      <w:tr w:rsidR="008F2E3D" w14:paraId="59F4E0BE" w14:textId="77777777" w:rsidTr="008F2E3D">
        <w:tc>
          <w:tcPr>
            <w:tcW w:w="9344" w:type="dxa"/>
            <w:tcBorders>
              <w:left w:val="single" w:sz="12" w:space="0" w:color="auto"/>
              <w:right w:val="single" w:sz="12" w:space="0" w:color="auto"/>
            </w:tcBorders>
          </w:tcPr>
          <w:p w14:paraId="12B58D28"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aggregated_features</w:t>
            </w:r>
            <w:proofErr w:type="spellEnd"/>
            <w:r>
              <w:rPr>
                <w:rFonts w:cs="Times New Roman"/>
                <w:sz w:val="18"/>
              </w:rPr>
              <w:t>[</w:t>
            </w:r>
            <w:proofErr w:type="spellStart"/>
            <w:r>
              <w:rPr>
                <w:rFonts w:cs="Times New Roman"/>
                <w:sz w:val="18"/>
              </w:rPr>
              <w:t>edge_type</w:t>
            </w:r>
            <w:proofErr w:type="spellEnd"/>
            <w:r>
              <w:rPr>
                <w:rFonts w:cs="Times New Roman"/>
                <w:sz w:val="18"/>
              </w:rPr>
              <w:t xml:space="preserve">] = </w:t>
            </w:r>
            <w:proofErr w:type="spellStart"/>
            <w:r>
              <w:rPr>
                <w:rFonts w:cs="Times New Roman"/>
                <w:sz w:val="18"/>
              </w:rPr>
              <w:t>neighbor_features.sum</w:t>
            </w:r>
            <w:proofErr w:type="spellEnd"/>
            <w:r>
              <w:rPr>
                <w:rFonts w:cs="Times New Roman"/>
                <w:sz w:val="18"/>
              </w:rPr>
              <w:t>(dim=0)</w:t>
            </w:r>
          </w:p>
        </w:tc>
      </w:tr>
      <w:tr w:rsidR="008F2E3D" w14:paraId="2570E06D" w14:textId="77777777" w:rsidTr="008F2E3D">
        <w:tc>
          <w:tcPr>
            <w:tcW w:w="9344" w:type="dxa"/>
            <w:tcBorders>
              <w:left w:val="single" w:sz="12" w:space="0" w:color="auto"/>
              <w:right w:val="single" w:sz="12" w:space="0" w:color="auto"/>
            </w:tcBorders>
          </w:tcPr>
          <w:p w14:paraId="225EAF1E" w14:textId="77777777" w:rsidR="008F2E3D" w:rsidRDefault="00000000">
            <w:pPr>
              <w:snapToGrid w:val="0"/>
              <w:spacing w:before="120" w:after="120"/>
              <w:rPr>
                <w:rFonts w:cs="Times New Roman"/>
                <w:sz w:val="18"/>
              </w:rPr>
            </w:pPr>
            <w:proofErr w:type="spellStart"/>
            <w:r>
              <w:rPr>
                <w:rFonts w:cs="Times New Roman"/>
                <w:sz w:val="18"/>
              </w:rPr>
              <w:t>x_features</w:t>
            </w:r>
            <w:proofErr w:type="spellEnd"/>
            <w:r>
              <w:rPr>
                <w:rFonts w:cs="Times New Roman"/>
                <w:sz w:val="18"/>
              </w:rPr>
              <w:t xml:space="preserve"> = </w:t>
            </w:r>
            <w:proofErr w:type="spellStart"/>
            <w:r>
              <w:rPr>
                <w:rFonts w:cs="Times New Roman"/>
                <w:sz w:val="18"/>
              </w:rPr>
              <w:t>x_dict</w:t>
            </w:r>
            <w:proofErr w:type="spellEnd"/>
            <w:r>
              <w:rPr>
                <w:rFonts w:cs="Times New Roman"/>
                <w:sz w:val="18"/>
              </w:rPr>
              <w:t>[</w:t>
            </w:r>
            <w:proofErr w:type="spellStart"/>
            <w:r>
              <w:rPr>
                <w:rFonts w:cs="Times New Roman"/>
                <w:sz w:val="18"/>
              </w:rPr>
              <w:t>node_</w:t>
            </w:r>
            <w:proofErr w:type="gramStart"/>
            <w:r>
              <w:rPr>
                <w:rFonts w:cs="Times New Roman"/>
                <w:sz w:val="18"/>
              </w:rPr>
              <w:t>type</w:t>
            </w:r>
            <w:proofErr w:type="spellEnd"/>
            <w:r>
              <w:rPr>
                <w:rFonts w:cs="Times New Roman"/>
                <w:sz w:val="18"/>
              </w:rPr>
              <w:t>][</w:t>
            </w:r>
            <w:proofErr w:type="spellStart"/>
            <w:proofErr w:type="gramEnd"/>
            <w:r>
              <w:rPr>
                <w:rFonts w:cs="Times New Roman"/>
                <w:sz w:val="18"/>
              </w:rPr>
              <w:t>node_id</w:t>
            </w:r>
            <w:proofErr w:type="spellEnd"/>
            <w:r>
              <w:rPr>
                <w:rFonts w:cs="Times New Roman"/>
                <w:sz w:val="18"/>
              </w:rPr>
              <w:t>]</w:t>
            </w:r>
          </w:p>
        </w:tc>
      </w:tr>
      <w:tr w:rsidR="008F2E3D" w14:paraId="2102B7C8" w14:textId="77777777" w:rsidTr="008F2E3D">
        <w:tc>
          <w:tcPr>
            <w:tcW w:w="9344" w:type="dxa"/>
            <w:tcBorders>
              <w:left w:val="single" w:sz="12" w:space="0" w:color="auto"/>
              <w:right w:val="single" w:sz="12" w:space="0" w:color="auto"/>
            </w:tcBorders>
          </w:tcPr>
          <w:p w14:paraId="765E76DB" w14:textId="77777777" w:rsidR="008F2E3D" w:rsidRDefault="00000000">
            <w:pPr>
              <w:snapToGrid w:val="0"/>
              <w:spacing w:before="120" w:after="120"/>
              <w:rPr>
                <w:rFonts w:cs="Times New Roman"/>
                <w:sz w:val="18"/>
              </w:rPr>
            </w:pPr>
            <w:proofErr w:type="spellStart"/>
            <w:r>
              <w:rPr>
                <w:rFonts w:cs="Times New Roman"/>
                <w:sz w:val="18"/>
              </w:rPr>
              <w:t>h_u</w:t>
            </w:r>
            <w:proofErr w:type="spellEnd"/>
            <w:r>
              <w:rPr>
                <w:rFonts w:cs="Times New Roman"/>
                <w:sz w:val="18"/>
              </w:rPr>
              <w:t xml:space="preserve"> = Linear(</w:t>
            </w:r>
            <w:proofErr w:type="spellStart"/>
            <w:r>
              <w:rPr>
                <w:rFonts w:cs="Times New Roman"/>
                <w:sz w:val="18"/>
              </w:rPr>
              <w:t>x_</w:t>
            </w:r>
            <w:proofErr w:type="gramStart"/>
            <w:r>
              <w:rPr>
                <w:rFonts w:cs="Times New Roman"/>
                <w:sz w:val="18"/>
              </w:rPr>
              <w:t>features.shape</w:t>
            </w:r>
            <w:proofErr w:type="spellEnd"/>
            <w:proofErr w:type="gramEnd"/>
            <w:r>
              <w:rPr>
                <w:rFonts w:cs="Times New Roman"/>
                <w:sz w:val="18"/>
              </w:rPr>
              <w:t xml:space="preserve">(0), </w:t>
            </w:r>
            <w:proofErr w:type="spellStart"/>
            <w:r>
              <w:rPr>
                <w:rFonts w:cs="Times New Roman"/>
                <w:sz w:val="18"/>
              </w:rPr>
              <w:t>hidden_channels</w:t>
            </w:r>
            <w:proofErr w:type="spellEnd"/>
            <w:r>
              <w:rPr>
                <w:rFonts w:cs="Times New Roman"/>
                <w:sz w:val="18"/>
              </w:rPr>
              <w:t>)(</w:t>
            </w:r>
            <w:proofErr w:type="spellStart"/>
            <w:r>
              <w:rPr>
                <w:rFonts w:cs="Times New Roman"/>
                <w:sz w:val="18"/>
              </w:rPr>
              <w:t>x_features</w:t>
            </w:r>
            <w:proofErr w:type="spellEnd"/>
            <w:r>
              <w:rPr>
                <w:rFonts w:cs="Times New Roman"/>
                <w:sz w:val="18"/>
              </w:rPr>
              <w:t>) + Parameter(</w:t>
            </w:r>
            <w:proofErr w:type="spellStart"/>
            <w:r>
              <w:rPr>
                <w:rFonts w:cs="Times New Roman"/>
                <w:sz w:val="18"/>
              </w:rPr>
              <w:t>hidden_channels</w:t>
            </w:r>
            <w:proofErr w:type="spellEnd"/>
            <w:r>
              <w:rPr>
                <w:rFonts w:cs="Times New Roman"/>
                <w:sz w:val="18"/>
              </w:rPr>
              <w:t>)</w:t>
            </w:r>
          </w:p>
        </w:tc>
      </w:tr>
      <w:tr w:rsidR="008F2E3D" w14:paraId="45A48606" w14:textId="77777777" w:rsidTr="008F2E3D">
        <w:tc>
          <w:tcPr>
            <w:tcW w:w="9344" w:type="dxa"/>
            <w:tcBorders>
              <w:left w:val="single" w:sz="12" w:space="0" w:color="auto"/>
              <w:right w:val="single" w:sz="12" w:space="0" w:color="auto"/>
            </w:tcBorders>
          </w:tcPr>
          <w:p w14:paraId="00512FD4" w14:textId="77777777" w:rsidR="008F2E3D" w:rsidRDefault="00000000">
            <w:pPr>
              <w:snapToGrid w:val="0"/>
              <w:spacing w:before="120" w:after="120"/>
              <w:rPr>
                <w:rFonts w:cs="Times New Roman"/>
                <w:sz w:val="18"/>
              </w:rPr>
            </w:pPr>
            <w:proofErr w:type="spellStart"/>
            <w:r>
              <w:rPr>
                <w:rFonts w:cs="Times New Roman"/>
                <w:sz w:val="18"/>
              </w:rPr>
              <w:t>fusion_features</w:t>
            </w:r>
            <w:proofErr w:type="spellEnd"/>
            <w:r>
              <w:rPr>
                <w:rFonts w:cs="Times New Roman"/>
                <w:sz w:val="18"/>
              </w:rPr>
              <w:t xml:space="preserve"> = {}</w:t>
            </w:r>
          </w:p>
        </w:tc>
      </w:tr>
      <w:tr w:rsidR="008F2E3D" w14:paraId="15EFF52D" w14:textId="77777777" w:rsidTr="008F2E3D">
        <w:tc>
          <w:tcPr>
            <w:tcW w:w="9344" w:type="dxa"/>
            <w:tcBorders>
              <w:left w:val="single" w:sz="12" w:space="0" w:color="auto"/>
              <w:right w:val="single" w:sz="12" w:space="0" w:color="auto"/>
            </w:tcBorders>
          </w:tcPr>
          <w:p w14:paraId="53B65BE3" w14:textId="77777777" w:rsidR="008F2E3D" w:rsidRDefault="00000000">
            <w:pPr>
              <w:snapToGrid w:val="0"/>
              <w:spacing w:before="120" w:after="120"/>
              <w:rPr>
                <w:rFonts w:cs="Times New Roman"/>
                <w:sz w:val="18"/>
              </w:rPr>
            </w:pPr>
            <w:r>
              <w:rPr>
                <w:rFonts w:cs="Times New Roman"/>
                <w:sz w:val="18"/>
              </w:rPr>
              <w:t xml:space="preserve">for type, feature in </w:t>
            </w:r>
            <w:proofErr w:type="spellStart"/>
            <w:r>
              <w:rPr>
                <w:rFonts w:cs="Times New Roman"/>
                <w:sz w:val="18"/>
              </w:rPr>
              <w:t>aggregated_features</w:t>
            </w:r>
            <w:proofErr w:type="spellEnd"/>
            <w:r>
              <w:rPr>
                <w:rFonts w:cs="Times New Roman"/>
                <w:sz w:val="18"/>
              </w:rPr>
              <w:t>:</w:t>
            </w:r>
          </w:p>
        </w:tc>
      </w:tr>
      <w:tr w:rsidR="008F2E3D" w14:paraId="7F7BE3A2" w14:textId="77777777" w:rsidTr="008F2E3D">
        <w:tc>
          <w:tcPr>
            <w:tcW w:w="9344" w:type="dxa"/>
            <w:tcBorders>
              <w:left w:val="single" w:sz="12" w:space="0" w:color="auto"/>
              <w:right w:val="single" w:sz="12" w:space="0" w:color="auto"/>
            </w:tcBorders>
          </w:tcPr>
          <w:p w14:paraId="319D6D6E"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h_rou</w:t>
            </w:r>
            <w:proofErr w:type="spellEnd"/>
            <w:r>
              <w:rPr>
                <w:rFonts w:cs="Times New Roman"/>
                <w:sz w:val="18"/>
              </w:rPr>
              <w:t xml:space="preserve"> = Linear(</w:t>
            </w:r>
            <w:proofErr w:type="spellStart"/>
            <w:proofErr w:type="gramStart"/>
            <w:r>
              <w:rPr>
                <w:rFonts w:cs="Times New Roman"/>
                <w:sz w:val="18"/>
              </w:rPr>
              <w:t>feature.shape</w:t>
            </w:r>
            <w:proofErr w:type="spellEnd"/>
            <w:proofErr w:type="gramEnd"/>
            <w:r>
              <w:rPr>
                <w:rFonts w:cs="Times New Roman"/>
                <w:sz w:val="18"/>
              </w:rPr>
              <w:t xml:space="preserve">(0), </w:t>
            </w:r>
            <w:proofErr w:type="spellStart"/>
            <w:r>
              <w:rPr>
                <w:rFonts w:cs="Times New Roman"/>
                <w:sz w:val="18"/>
              </w:rPr>
              <w:t>hidden_channels</w:t>
            </w:r>
            <w:proofErr w:type="spellEnd"/>
            <w:r>
              <w:rPr>
                <w:rFonts w:cs="Times New Roman"/>
                <w:sz w:val="18"/>
              </w:rPr>
              <w:t>)(feature) + Parameter(</w:t>
            </w:r>
            <w:proofErr w:type="spellStart"/>
            <w:r>
              <w:rPr>
                <w:rFonts w:cs="Times New Roman"/>
                <w:sz w:val="18"/>
              </w:rPr>
              <w:t>hidden_channels</w:t>
            </w:r>
            <w:proofErr w:type="spellEnd"/>
            <w:r>
              <w:rPr>
                <w:rFonts w:cs="Times New Roman"/>
                <w:sz w:val="18"/>
              </w:rPr>
              <w:t>)</w:t>
            </w:r>
          </w:p>
        </w:tc>
      </w:tr>
      <w:tr w:rsidR="008F2E3D" w14:paraId="6A67C332" w14:textId="77777777" w:rsidTr="008F2E3D">
        <w:tc>
          <w:tcPr>
            <w:tcW w:w="9344" w:type="dxa"/>
            <w:tcBorders>
              <w:left w:val="single" w:sz="12" w:space="0" w:color="auto"/>
              <w:right w:val="single" w:sz="12" w:space="0" w:color="auto"/>
            </w:tcBorders>
          </w:tcPr>
          <w:p w14:paraId="4ED8B36A"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aggregated_features</w:t>
            </w:r>
            <w:proofErr w:type="spellEnd"/>
            <w:r>
              <w:rPr>
                <w:rFonts w:cs="Times New Roman"/>
                <w:sz w:val="18"/>
              </w:rPr>
              <w:t xml:space="preserve">[type] = </w:t>
            </w:r>
            <w:proofErr w:type="spellStart"/>
            <w:r>
              <w:rPr>
                <w:rFonts w:cs="Times New Roman"/>
                <w:sz w:val="18"/>
              </w:rPr>
              <w:t>h_rou</w:t>
            </w:r>
            <w:proofErr w:type="spellEnd"/>
          </w:p>
        </w:tc>
      </w:tr>
      <w:tr w:rsidR="008F2E3D" w14:paraId="1C5FCEF9" w14:textId="77777777" w:rsidTr="008F2E3D">
        <w:tc>
          <w:tcPr>
            <w:tcW w:w="9344" w:type="dxa"/>
            <w:tcBorders>
              <w:left w:val="single" w:sz="12" w:space="0" w:color="auto"/>
              <w:right w:val="single" w:sz="12" w:space="0" w:color="auto"/>
            </w:tcBorders>
          </w:tcPr>
          <w:p w14:paraId="29B83F44"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cat_feature</w:t>
            </w:r>
            <w:proofErr w:type="spellEnd"/>
            <w:r>
              <w:rPr>
                <w:rFonts w:cs="Times New Roman"/>
                <w:sz w:val="18"/>
              </w:rPr>
              <w:t xml:space="preserve"> = </w:t>
            </w:r>
            <w:proofErr w:type="gramStart"/>
            <w:r>
              <w:rPr>
                <w:rFonts w:cs="Times New Roman"/>
                <w:sz w:val="18"/>
              </w:rPr>
              <w:t>cat(</w:t>
            </w:r>
            <w:proofErr w:type="spellStart"/>
            <w:proofErr w:type="gramEnd"/>
            <w:r>
              <w:rPr>
                <w:rFonts w:cs="Times New Roman"/>
                <w:sz w:val="18"/>
              </w:rPr>
              <w:t>h_u</w:t>
            </w:r>
            <w:proofErr w:type="spellEnd"/>
            <w:r>
              <w:rPr>
                <w:rFonts w:cs="Times New Roman"/>
                <w:sz w:val="18"/>
              </w:rPr>
              <w:t xml:space="preserve">, </w:t>
            </w:r>
            <w:proofErr w:type="spellStart"/>
            <w:r>
              <w:rPr>
                <w:rFonts w:cs="Times New Roman"/>
                <w:sz w:val="18"/>
              </w:rPr>
              <w:t>h_rou</w:t>
            </w:r>
            <w:proofErr w:type="spellEnd"/>
            <w:r>
              <w:rPr>
                <w:rFonts w:cs="Times New Roman"/>
                <w:sz w:val="18"/>
              </w:rPr>
              <w:t>)</w:t>
            </w:r>
          </w:p>
        </w:tc>
      </w:tr>
      <w:tr w:rsidR="008F2E3D" w14:paraId="2101EA9F" w14:textId="77777777" w:rsidTr="008F2E3D">
        <w:tc>
          <w:tcPr>
            <w:tcW w:w="9344" w:type="dxa"/>
            <w:tcBorders>
              <w:left w:val="single" w:sz="12" w:space="0" w:color="auto"/>
              <w:right w:val="single" w:sz="12" w:space="0" w:color="auto"/>
            </w:tcBorders>
          </w:tcPr>
          <w:p w14:paraId="2293F3EF"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fusion_feature</w:t>
            </w:r>
            <w:proofErr w:type="spellEnd"/>
            <w:r>
              <w:rPr>
                <w:rFonts w:cs="Times New Roman"/>
                <w:sz w:val="18"/>
              </w:rPr>
              <w:t xml:space="preserve"> = </w:t>
            </w:r>
            <w:proofErr w:type="spellStart"/>
            <w:proofErr w:type="gramStart"/>
            <w:r>
              <w:rPr>
                <w:rFonts w:cs="Times New Roman"/>
                <w:sz w:val="18"/>
              </w:rPr>
              <w:t>relu</w:t>
            </w:r>
            <w:proofErr w:type="spellEnd"/>
            <w:r>
              <w:rPr>
                <w:rFonts w:cs="Times New Roman"/>
                <w:sz w:val="18"/>
              </w:rPr>
              <w:t>(</w:t>
            </w:r>
            <w:proofErr w:type="gramEnd"/>
            <w:r>
              <w:rPr>
                <w:rFonts w:cs="Times New Roman"/>
                <w:sz w:val="18"/>
              </w:rPr>
              <w:t>Linear(2*</w:t>
            </w:r>
            <w:proofErr w:type="spellStart"/>
            <w:r>
              <w:rPr>
                <w:rFonts w:cs="Times New Roman"/>
                <w:sz w:val="18"/>
              </w:rPr>
              <w:t>hidden_channels</w:t>
            </w:r>
            <w:proofErr w:type="spellEnd"/>
            <w:r>
              <w:rPr>
                <w:rFonts w:cs="Times New Roman"/>
                <w:sz w:val="18"/>
              </w:rPr>
              <w:t xml:space="preserve">, </w:t>
            </w:r>
            <w:proofErr w:type="spellStart"/>
            <w:r>
              <w:rPr>
                <w:rFonts w:cs="Times New Roman"/>
                <w:sz w:val="18"/>
              </w:rPr>
              <w:t>hidden_channels</w:t>
            </w:r>
            <w:proofErr w:type="spellEnd"/>
            <w:r>
              <w:rPr>
                <w:rFonts w:cs="Times New Roman"/>
                <w:sz w:val="18"/>
              </w:rPr>
              <w:t>)(</w:t>
            </w:r>
            <w:proofErr w:type="spellStart"/>
            <w:r>
              <w:rPr>
                <w:rFonts w:cs="Times New Roman"/>
                <w:sz w:val="18"/>
              </w:rPr>
              <w:t>cat_feature</w:t>
            </w:r>
            <w:proofErr w:type="spellEnd"/>
            <w:r>
              <w:rPr>
                <w:rFonts w:cs="Times New Roman"/>
                <w:sz w:val="18"/>
              </w:rPr>
              <w:t>) + Parameter(</w:t>
            </w:r>
            <w:proofErr w:type="spellStart"/>
            <w:r>
              <w:rPr>
                <w:rFonts w:cs="Times New Roman"/>
                <w:sz w:val="18"/>
              </w:rPr>
              <w:t>hidden_channels</w:t>
            </w:r>
            <w:proofErr w:type="spellEnd"/>
            <w:r>
              <w:rPr>
                <w:rFonts w:cs="Times New Roman"/>
                <w:sz w:val="18"/>
              </w:rPr>
              <w:t>))</w:t>
            </w:r>
          </w:p>
        </w:tc>
      </w:tr>
      <w:tr w:rsidR="008F2E3D" w14:paraId="51C0EBA1" w14:textId="77777777" w:rsidTr="008F2E3D">
        <w:tc>
          <w:tcPr>
            <w:tcW w:w="9344" w:type="dxa"/>
            <w:tcBorders>
              <w:left w:val="single" w:sz="12" w:space="0" w:color="auto"/>
              <w:right w:val="single" w:sz="12" w:space="0" w:color="auto"/>
            </w:tcBorders>
          </w:tcPr>
          <w:p w14:paraId="6192A496"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fusion_features</w:t>
            </w:r>
            <w:proofErr w:type="spellEnd"/>
            <w:r>
              <w:rPr>
                <w:rFonts w:cs="Times New Roman"/>
                <w:sz w:val="18"/>
              </w:rPr>
              <w:t xml:space="preserve">[type] = </w:t>
            </w:r>
            <w:proofErr w:type="spellStart"/>
            <w:r>
              <w:rPr>
                <w:rFonts w:cs="Times New Roman"/>
                <w:sz w:val="18"/>
              </w:rPr>
              <w:t>fusion_feature</w:t>
            </w:r>
            <w:proofErr w:type="spellEnd"/>
          </w:p>
        </w:tc>
      </w:tr>
      <w:tr w:rsidR="008F2E3D" w14:paraId="6656EBCD" w14:textId="77777777" w:rsidTr="008F2E3D">
        <w:tc>
          <w:tcPr>
            <w:tcW w:w="9344" w:type="dxa"/>
            <w:tcBorders>
              <w:left w:val="single" w:sz="12" w:space="0" w:color="auto"/>
              <w:right w:val="single" w:sz="12" w:space="0" w:color="auto"/>
            </w:tcBorders>
          </w:tcPr>
          <w:p w14:paraId="711C50DC" w14:textId="77777777" w:rsidR="008F2E3D" w:rsidRDefault="00000000">
            <w:pPr>
              <w:snapToGrid w:val="0"/>
              <w:spacing w:before="120" w:after="120"/>
              <w:rPr>
                <w:rFonts w:cs="Times New Roman"/>
                <w:sz w:val="18"/>
              </w:rPr>
            </w:pPr>
            <w:proofErr w:type="spellStart"/>
            <w:r>
              <w:rPr>
                <w:rFonts w:cs="Times New Roman"/>
                <w:sz w:val="18"/>
              </w:rPr>
              <w:t>att_features</w:t>
            </w:r>
            <w:proofErr w:type="spellEnd"/>
            <w:r>
              <w:rPr>
                <w:rFonts w:cs="Times New Roman"/>
                <w:sz w:val="18"/>
              </w:rPr>
              <w:t xml:space="preserve"> = {}</w:t>
            </w:r>
          </w:p>
        </w:tc>
      </w:tr>
      <w:tr w:rsidR="008F2E3D" w14:paraId="4D141333" w14:textId="77777777" w:rsidTr="008F2E3D">
        <w:tc>
          <w:tcPr>
            <w:tcW w:w="9344" w:type="dxa"/>
            <w:tcBorders>
              <w:left w:val="single" w:sz="12" w:space="0" w:color="auto"/>
              <w:right w:val="single" w:sz="12" w:space="0" w:color="auto"/>
            </w:tcBorders>
          </w:tcPr>
          <w:p w14:paraId="2FA0F642" w14:textId="77777777" w:rsidR="008F2E3D" w:rsidRDefault="00000000">
            <w:pPr>
              <w:snapToGrid w:val="0"/>
              <w:spacing w:before="120" w:after="120"/>
              <w:rPr>
                <w:rFonts w:cs="Times New Roman"/>
                <w:sz w:val="18"/>
              </w:rPr>
            </w:pPr>
            <w:r>
              <w:rPr>
                <w:rFonts w:cs="Times New Roman"/>
                <w:sz w:val="18"/>
              </w:rPr>
              <w:t xml:space="preserve">for type, feature in </w:t>
            </w:r>
            <w:proofErr w:type="spellStart"/>
            <w:r>
              <w:rPr>
                <w:rFonts w:cs="Times New Roman"/>
                <w:sz w:val="18"/>
              </w:rPr>
              <w:t>fusion_features</w:t>
            </w:r>
            <w:proofErr w:type="spellEnd"/>
            <w:r>
              <w:rPr>
                <w:rFonts w:cs="Times New Roman"/>
                <w:sz w:val="18"/>
              </w:rPr>
              <w:t>:</w:t>
            </w:r>
          </w:p>
        </w:tc>
      </w:tr>
      <w:tr w:rsidR="008F2E3D" w14:paraId="7F751F8B" w14:textId="77777777" w:rsidTr="008F2E3D">
        <w:tc>
          <w:tcPr>
            <w:tcW w:w="9344" w:type="dxa"/>
            <w:tcBorders>
              <w:left w:val="single" w:sz="12" w:space="0" w:color="auto"/>
              <w:right w:val="single" w:sz="12" w:space="0" w:color="auto"/>
            </w:tcBorders>
          </w:tcPr>
          <w:p w14:paraId="16316179"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cat_feature</w:t>
            </w:r>
            <w:proofErr w:type="spellEnd"/>
            <w:r>
              <w:rPr>
                <w:rFonts w:cs="Times New Roman"/>
                <w:sz w:val="18"/>
              </w:rPr>
              <w:t xml:space="preserve"> = </w:t>
            </w:r>
            <w:proofErr w:type="gramStart"/>
            <w:r>
              <w:rPr>
                <w:rFonts w:cs="Times New Roman"/>
                <w:sz w:val="18"/>
              </w:rPr>
              <w:t>cat(</w:t>
            </w:r>
            <w:proofErr w:type="spellStart"/>
            <w:proofErr w:type="gramEnd"/>
            <w:r>
              <w:rPr>
                <w:rFonts w:cs="Times New Roman"/>
                <w:sz w:val="18"/>
              </w:rPr>
              <w:t>h_u</w:t>
            </w:r>
            <w:proofErr w:type="spellEnd"/>
            <w:r>
              <w:rPr>
                <w:rFonts w:cs="Times New Roman"/>
                <w:sz w:val="18"/>
              </w:rPr>
              <w:t>, feature)</w:t>
            </w:r>
          </w:p>
        </w:tc>
      </w:tr>
      <w:tr w:rsidR="008F2E3D" w14:paraId="254F5BF8" w14:textId="77777777" w:rsidTr="008F2E3D">
        <w:tc>
          <w:tcPr>
            <w:tcW w:w="9344" w:type="dxa"/>
            <w:tcBorders>
              <w:left w:val="single" w:sz="12" w:space="0" w:color="auto"/>
              <w:right w:val="single" w:sz="12" w:space="0" w:color="auto"/>
            </w:tcBorders>
          </w:tcPr>
          <w:p w14:paraId="4B48075D"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v_rou</w:t>
            </w:r>
            <w:proofErr w:type="spellEnd"/>
            <w:r>
              <w:rPr>
                <w:rFonts w:cs="Times New Roman"/>
                <w:sz w:val="18"/>
              </w:rPr>
              <w:t xml:space="preserve"> = </w:t>
            </w:r>
            <w:proofErr w:type="spellStart"/>
            <w:proofErr w:type="gramStart"/>
            <w:r>
              <w:rPr>
                <w:rFonts w:cs="Times New Roman"/>
                <w:sz w:val="18"/>
              </w:rPr>
              <w:t>relu</w:t>
            </w:r>
            <w:proofErr w:type="spellEnd"/>
            <w:r>
              <w:rPr>
                <w:rFonts w:cs="Times New Roman"/>
                <w:sz w:val="18"/>
              </w:rPr>
              <w:t>(</w:t>
            </w:r>
            <w:proofErr w:type="gramEnd"/>
            <w:r>
              <w:rPr>
                <w:rFonts w:cs="Times New Roman"/>
                <w:sz w:val="18"/>
              </w:rPr>
              <w:t>Linear(</w:t>
            </w:r>
            <w:proofErr w:type="spellStart"/>
            <w:r>
              <w:rPr>
                <w:rFonts w:cs="Times New Roman"/>
                <w:sz w:val="18"/>
              </w:rPr>
              <w:t>hidden_channels</w:t>
            </w:r>
            <w:proofErr w:type="spellEnd"/>
            <w:r>
              <w:rPr>
                <w:rFonts w:cs="Times New Roman"/>
                <w:sz w:val="18"/>
              </w:rPr>
              <w:t xml:space="preserve">, </w:t>
            </w:r>
            <w:proofErr w:type="spellStart"/>
            <w:r>
              <w:rPr>
                <w:rFonts w:cs="Times New Roman"/>
                <w:sz w:val="18"/>
              </w:rPr>
              <w:t>hidden_channels</w:t>
            </w:r>
            <w:proofErr w:type="spellEnd"/>
            <w:r>
              <w:rPr>
                <w:rFonts w:cs="Times New Roman"/>
                <w:sz w:val="18"/>
              </w:rPr>
              <w:t>)(</w:t>
            </w:r>
            <w:proofErr w:type="spellStart"/>
            <w:r>
              <w:rPr>
                <w:rFonts w:cs="Times New Roman"/>
                <w:sz w:val="18"/>
              </w:rPr>
              <w:t>cat_feature</w:t>
            </w:r>
            <w:proofErr w:type="spellEnd"/>
            <w:r>
              <w:rPr>
                <w:rFonts w:cs="Times New Roman"/>
                <w:sz w:val="18"/>
              </w:rPr>
              <w:t>) + Parameter(</w:t>
            </w:r>
            <w:proofErr w:type="spellStart"/>
            <w:r>
              <w:rPr>
                <w:rFonts w:cs="Times New Roman"/>
                <w:sz w:val="18"/>
              </w:rPr>
              <w:t>hidden_channels</w:t>
            </w:r>
            <w:proofErr w:type="spellEnd"/>
            <w:r>
              <w:rPr>
                <w:rFonts w:cs="Times New Roman"/>
                <w:sz w:val="18"/>
              </w:rPr>
              <w:t>))</w:t>
            </w:r>
          </w:p>
        </w:tc>
      </w:tr>
      <w:tr w:rsidR="008F2E3D" w14:paraId="2CECA7C9" w14:textId="77777777" w:rsidTr="008F2E3D">
        <w:tc>
          <w:tcPr>
            <w:tcW w:w="9344" w:type="dxa"/>
            <w:tcBorders>
              <w:left w:val="single" w:sz="12" w:space="0" w:color="auto"/>
              <w:right w:val="single" w:sz="12" w:space="0" w:color="auto"/>
            </w:tcBorders>
          </w:tcPr>
          <w:p w14:paraId="7088031F" w14:textId="77777777" w:rsidR="008F2E3D" w:rsidRDefault="00000000">
            <w:pPr>
              <w:snapToGrid w:val="0"/>
              <w:spacing w:before="120" w:after="120"/>
              <w:rPr>
                <w:rFonts w:cs="Times New Roman"/>
                <w:sz w:val="18"/>
              </w:rPr>
            </w:pPr>
            <w:r>
              <w:rPr>
                <w:rFonts w:cs="Times New Roman"/>
                <w:sz w:val="18"/>
              </w:rPr>
              <w:t xml:space="preserve">    </w:t>
            </w:r>
            <w:proofErr w:type="spellStart"/>
            <w:r>
              <w:rPr>
                <w:rFonts w:cs="Times New Roman"/>
                <w:sz w:val="18"/>
              </w:rPr>
              <w:t>alpha_rou</w:t>
            </w:r>
            <w:proofErr w:type="spellEnd"/>
            <w:r>
              <w:rPr>
                <w:rFonts w:cs="Times New Roman"/>
                <w:sz w:val="18"/>
              </w:rPr>
              <w:t xml:space="preserve"> = </w:t>
            </w:r>
            <w:proofErr w:type="spellStart"/>
            <w:proofErr w:type="gramStart"/>
            <w:r>
              <w:rPr>
                <w:rFonts w:cs="Times New Roman"/>
                <w:sz w:val="18"/>
              </w:rPr>
              <w:t>relu</w:t>
            </w:r>
            <w:proofErr w:type="spellEnd"/>
            <w:r>
              <w:rPr>
                <w:rFonts w:cs="Times New Roman"/>
                <w:sz w:val="18"/>
              </w:rPr>
              <w:t>(</w:t>
            </w:r>
            <w:proofErr w:type="gramEnd"/>
            <w:r>
              <w:rPr>
                <w:rFonts w:cs="Times New Roman"/>
                <w:sz w:val="18"/>
              </w:rPr>
              <w:t>Linear(</w:t>
            </w:r>
            <w:proofErr w:type="spellStart"/>
            <w:r>
              <w:rPr>
                <w:rFonts w:cs="Times New Roman"/>
                <w:sz w:val="18"/>
              </w:rPr>
              <w:t>hidden_channels</w:t>
            </w:r>
            <w:proofErr w:type="spellEnd"/>
            <w:r>
              <w:rPr>
                <w:rFonts w:cs="Times New Roman"/>
                <w:sz w:val="18"/>
              </w:rPr>
              <w:t xml:space="preserve">, </w:t>
            </w:r>
            <w:proofErr w:type="spellStart"/>
            <w:r>
              <w:rPr>
                <w:rFonts w:cs="Times New Roman"/>
                <w:sz w:val="18"/>
              </w:rPr>
              <w:t>hidden_channels</w:t>
            </w:r>
            <w:proofErr w:type="spellEnd"/>
            <w:r>
              <w:rPr>
                <w:rFonts w:cs="Times New Roman"/>
                <w:sz w:val="18"/>
              </w:rPr>
              <w:t>)(</w:t>
            </w:r>
            <w:proofErr w:type="spellStart"/>
            <w:r>
              <w:rPr>
                <w:rFonts w:cs="Times New Roman"/>
                <w:sz w:val="18"/>
              </w:rPr>
              <w:t>v_rou</w:t>
            </w:r>
            <w:proofErr w:type="spellEnd"/>
            <w:r>
              <w:rPr>
                <w:rFonts w:cs="Times New Roman"/>
                <w:sz w:val="18"/>
              </w:rPr>
              <w:t>) + Parameter(</w:t>
            </w:r>
            <w:proofErr w:type="spellStart"/>
            <w:r>
              <w:rPr>
                <w:rFonts w:cs="Times New Roman"/>
                <w:sz w:val="18"/>
              </w:rPr>
              <w:t>hidden_channels</w:t>
            </w:r>
            <w:proofErr w:type="spellEnd"/>
            <w:r>
              <w:rPr>
                <w:rFonts w:cs="Times New Roman"/>
                <w:sz w:val="18"/>
              </w:rPr>
              <w:t>))</w:t>
            </w:r>
          </w:p>
        </w:tc>
      </w:tr>
      <w:tr w:rsidR="008F2E3D" w:rsidRPr="00DC5757" w14:paraId="6EBA175A" w14:textId="77777777" w:rsidTr="008F2E3D">
        <w:tc>
          <w:tcPr>
            <w:tcW w:w="9344" w:type="dxa"/>
            <w:tcBorders>
              <w:left w:val="single" w:sz="12" w:space="0" w:color="auto"/>
              <w:right w:val="single" w:sz="12" w:space="0" w:color="auto"/>
            </w:tcBorders>
          </w:tcPr>
          <w:p w14:paraId="0DED96AD" w14:textId="77777777" w:rsidR="008F2E3D" w:rsidRDefault="00000000">
            <w:pPr>
              <w:snapToGrid w:val="0"/>
              <w:spacing w:before="120" w:after="120"/>
              <w:rPr>
                <w:rFonts w:cs="Times New Roman"/>
                <w:sz w:val="18"/>
                <w:lang w:val="fr-FR"/>
              </w:rPr>
            </w:pPr>
            <w:r>
              <w:rPr>
                <w:rFonts w:cs="Times New Roman"/>
                <w:sz w:val="18"/>
              </w:rPr>
              <w:t xml:space="preserve">    </w:t>
            </w:r>
            <w:r>
              <w:rPr>
                <w:rFonts w:cs="Times New Roman"/>
                <w:sz w:val="18"/>
                <w:lang w:val="fr-FR"/>
              </w:rPr>
              <w:t>alpha_rou = softmax(alpha_rou, dim=0)</w:t>
            </w:r>
          </w:p>
        </w:tc>
      </w:tr>
      <w:tr w:rsidR="008F2E3D" w14:paraId="5DB22B49" w14:textId="77777777" w:rsidTr="008F2E3D">
        <w:tc>
          <w:tcPr>
            <w:tcW w:w="9344" w:type="dxa"/>
            <w:tcBorders>
              <w:left w:val="single" w:sz="12" w:space="0" w:color="auto"/>
              <w:right w:val="single" w:sz="12" w:space="0" w:color="auto"/>
            </w:tcBorders>
          </w:tcPr>
          <w:p w14:paraId="741ED3D9" w14:textId="77777777" w:rsidR="008F2E3D" w:rsidRDefault="00000000">
            <w:pPr>
              <w:snapToGrid w:val="0"/>
              <w:spacing w:before="120" w:after="120"/>
              <w:rPr>
                <w:rFonts w:cs="Times New Roman"/>
                <w:sz w:val="18"/>
              </w:rPr>
            </w:pPr>
            <w:r>
              <w:rPr>
                <w:rFonts w:cs="Times New Roman"/>
                <w:sz w:val="18"/>
                <w:lang w:val="fr-FR"/>
              </w:rPr>
              <w:t xml:space="preserve">    </w:t>
            </w:r>
            <w:proofErr w:type="spellStart"/>
            <w:r>
              <w:rPr>
                <w:rFonts w:cs="Times New Roman"/>
                <w:sz w:val="18"/>
              </w:rPr>
              <w:t>att_features</w:t>
            </w:r>
            <w:proofErr w:type="spellEnd"/>
            <w:r>
              <w:rPr>
                <w:rFonts w:cs="Times New Roman"/>
                <w:sz w:val="18"/>
              </w:rPr>
              <w:t xml:space="preserve">[type] = </w:t>
            </w:r>
            <w:proofErr w:type="spellStart"/>
            <w:r>
              <w:rPr>
                <w:rFonts w:cs="Times New Roman"/>
                <w:sz w:val="18"/>
              </w:rPr>
              <w:t>alpha_rou</w:t>
            </w:r>
            <w:proofErr w:type="spellEnd"/>
            <w:r>
              <w:rPr>
                <w:rFonts w:cs="Times New Roman"/>
                <w:sz w:val="18"/>
              </w:rPr>
              <w:t xml:space="preserve"> * feature</w:t>
            </w:r>
          </w:p>
        </w:tc>
      </w:tr>
      <w:tr w:rsidR="008F2E3D" w14:paraId="2A3581E8" w14:textId="77777777" w:rsidTr="008F2E3D">
        <w:tc>
          <w:tcPr>
            <w:tcW w:w="9344" w:type="dxa"/>
            <w:tcBorders>
              <w:left w:val="single" w:sz="12" w:space="0" w:color="auto"/>
              <w:right w:val="single" w:sz="12" w:space="0" w:color="auto"/>
            </w:tcBorders>
          </w:tcPr>
          <w:p w14:paraId="17336850" w14:textId="77777777" w:rsidR="008F2E3D" w:rsidRDefault="00000000">
            <w:pPr>
              <w:snapToGrid w:val="0"/>
              <w:spacing w:before="120" w:after="120"/>
              <w:rPr>
                <w:rFonts w:cs="Times New Roman"/>
                <w:sz w:val="18"/>
              </w:rPr>
            </w:pPr>
            <w:proofErr w:type="spellStart"/>
            <w:r>
              <w:rPr>
                <w:rFonts w:cs="Times New Roman"/>
                <w:sz w:val="18"/>
              </w:rPr>
              <w:t>attention_vectors</w:t>
            </w:r>
            <w:proofErr w:type="spellEnd"/>
            <w:r>
              <w:rPr>
                <w:rFonts w:cs="Times New Roman"/>
                <w:sz w:val="18"/>
              </w:rPr>
              <w:t xml:space="preserve"> = Parameter((</w:t>
            </w:r>
            <w:proofErr w:type="spellStart"/>
            <w:r>
              <w:rPr>
                <w:rFonts w:cs="Times New Roman"/>
                <w:sz w:val="18"/>
              </w:rPr>
              <w:t>len</w:t>
            </w:r>
            <w:proofErr w:type="spellEnd"/>
            <w:r>
              <w:rPr>
                <w:rFonts w:cs="Times New Roman"/>
                <w:sz w:val="18"/>
              </w:rPr>
              <w:t>(</w:t>
            </w:r>
            <w:proofErr w:type="spellStart"/>
            <w:r>
              <w:rPr>
                <w:rFonts w:cs="Times New Roman"/>
                <w:sz w:val="18"/>
              </w:rPr>
              <w:t>att_features</w:t>
            </w:r>
            <w:proofErr w:type="spellEnd"/>
            <w:r>
              <w:rPr>
                <w:rFonts w:cs="Times New Roman"/>
                <w:sz w:val="18"/>
              </w:rPr>
              <w:t xml:space="preserve">), </w:t>
            </w:r>
            <w:proofErr w:type="spellStart"/>
            <w:r>
              <w:rPr>
                <w:rFonts w:cs="Times New Roman"/>
                <w:sz w:val="18"/>
              </w:rPr>
              <w:t>hidden_channels</w:t>
            </w:r>
            <w:proofErr w:type="spellEnd"/>
            <w:r>
              <w:rPr>
                <w:rFonts w:cs="Times New Roman"/>
                <w:sz w:val="18"/>
              </w:rPr>
              <w:t>))</w:t>
            </w:r>
          </w:p>
        </w:tc>
      </w:tr>
      <w:tr w:rsidR="008F2E3D" w14:paraId="6D25C78E" w14:textId="77777777" w:rsidTr="008F2E3D">
        <w:tc>
          <w:tcPr>
            <w:tcW w:w="9344" w:type="dxa"/>
            <w:tcBorders>
              <w:left w:val="single" w:sz="12" w:space="0" w:color="auto"/>
              <w:right w:val="single" w:sz="12" w:space="0" w:color="auto"/>
            </w:tcBorders>
          </w:tcPr>
          <w:p w14:paraId="61C567A3" w14:textId="77777777" w:rsidR="008F2E3D" w:rsidRDefault="00000000">
            <w:pPr>
              <w:snapToGrid w:val="0"/>
              <w:spacing w:before="120" w:after="120"/>
              <w:rPr>
                <w:rFonts w:cs="Times New Roman"/>
                <w:sz w:val="18"/>
              </w:rPr>
            </w:pPr>
            <w:proofErr w:type="spellStart"/>
            <w:r>
              <w:rPr>
                <w:rFonts w:cs="Times New Roman"/>
                <w:sz w:val="18"/>
              </w:rPr>
              <w:t>f_concat</w:t>
            </w:r>
            <w:proofErr w:type="spellEnd"/>
            <w:r>
              <w:rPr>
                <w:rFonts w:cs="Times New Roman"/>
                <w:sz w:val="18"/>
              </w:rPr>
              <w:t xml:space="preserve"> = torch.cat(list(</w:t>
            </w:r>
            <w:proofErr w:type="spellStart"/>
            <w:r>
              <w:rPr>
                <w:rFonts w:cs="Times New Roman"/>
                <w:sz w:val="18"/>
              </w:rPr>
              <w:t>att_</w:t>
            </w:r>
            <w:proofErr w:type="gramStart"/>
            <w:r>
              <w:rPr>
                <w:rFonts w:cs="Times New Roman"/>
                <w:sz w:val="18"/>
              </w:rPr>
              <w:t>features.values</w:t>
            </w:r>
            <w:proofErr w:type="spellEnd"/>
            <w:proofErr w:type="gramEnd"/>
            <w:r>
              <w:rPr>
                <w:rFonts w:cs="Times New Roman"/>
                <w:sz w:val="18"/>
              </w:rPr>
              <w:t>()), dim=1)</w:t>
            </w:r>
          </w:p>
        </w:tc>
      </w:tr>
      <w:tr w:rsidR="008F2E3D" w14:paraId="1C446690" w14:textId="77777777" w:rsidTr="008F2E3D">
        <w:tc>
          <w:tcPr>
            <w:tcW w:w="9344" w:type="dxa"/>
            <w:tcBorders>
              <w:left w:val="single" w:sz="12" w:space="0" w:color="auto"/>
              <w:bottom w:val="single" w:sz="12" w:space="0" w:color="auto"/>
              <w:right w:val="single" w:sz="12" w:space="0" w:color="auto"/>
            </w:tcBorders>
          </w:tcPr>
          <w:p w14:paraId="5D658FA4" w14:textId="77777777" w:rsidR="008F2E3D" w:rsidRDefault="00000000">
            <w:pPr>
              <w:snapToGrid w:val="0"/>
              <w:spacing w:before="120" w:after="120"/>
              <w:rPr>
                <w:rFonts w:cs="Times New Roman"/>
                <w:sz w:val="18"/>
              </w:rPr>
            </w:pPr>
            <w:proofErr w:type="spellStart"/>
            <w:r>
              <w:rPr>
                <w:rFonts w:cs="Times New Roman"/>
                <w:sz w:val="18"/>
              </w:rPr>
              <w:t>attention_scores</w:t>
            </w:r>
            <w:proofErr w:type="spellEnd"/>
            <w:r>
              <w:rPr>
                <w:rFonts w:cs="Times New Roman"/>
                <w:sz w:val="18"/>
              </w:rPr>
              <w:t xml:space="preserve"> = </w:t>
            </w:r>
            <w:proofErr w:type="spellStart"/>
            <w:proofErr w:type="gramStart"/>
            <w:r>
              <w:rPr>
                <w:rFonts w:cs="Times New Roman"/>
                <w:sz w:val="18"/>
              </w:rPr>
              <w:t>torch.matmul</w:t>
            </w:r>
            <w:proofErr w:type="spellEnd"/>
            <w:proofErr w:type="gramEnd"/>
            <w:r>
              <w:rPr>
                <w:rFonts w:cs="Times New Roman"/>
                <w:sz w:val="18"/>
              </w:rPr>
              <w:t>(</w:t>
            </w:r>
            <w:proofErr w:type="spellStart"/>
            <w:r>
              <w:rPr>
                <w:rFonts w:cs="Times New Roman"/>
                <w:sz w:val="18"/>
              </w:rPr>
              <w:t>attention_vectors</w:t>
            </w:r>
            <w:proofErr w:type="spellEnd"/>
            <w:r>
              <w:rPr>
                <w:rFonts w:cs="Times New Roman"/>
                <w:sz w:val="18"/>
              </w:rPr>
              <w:t xml:space="preserve">, </w:t>
            </w:r>
            <w:proofErr w:type="spellStart"/>
            <w:r>
              <w:rPr>
                <w:rFonts w:cs="Times New Roman"/>
                <w:sz w:val="18"/>
              </w:rPr>
              <w:t>f_concat</w:t>
            </w:r>
            <w:proofErr w:type="spellEnd"/>
            <w:r>
              <w:rPr>
                <w:rFonts w:cs="Times New Roman"/>
                <w:sz w:val="18"/>
              </w:rPr>
              <w:t>)</w:t>
            </w:r>
          </w:p>
        </w:tc>
      </w:tr>
    </w:tbl>
    <w:p w14:paraId="071F6FF1"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184</w:t>
      </w:r>
      <w:r>
        <w:fldChar w:fldCharType="end"/>
      </w:r>
      <w:r>
        <w:t xml:space="preserve">　</w:t>
      </w:r>
      <w:r>
        <w:t>HACUD</w:t>
      </w:r>
      <w:r>
        <w:t>算法伪代码</w:t>
      </w:r>
      <w:r>
        <w:rPr>
          <w:rFonts w:eastAsia="宋体"/>
        </w:rPr>
        <w:t>（续）</w:t>
      </w:r>
    </w:p>
    <w:tbl>
      <w:tblPr>
        <w:tblStyle w:val="3d"/>
        <w:tblW w:w="9344" w:type="dxa"/>
        <w:tblLayout w:type="fixed"/>
        <w:tblLook w:val="04A0" w:firstRow="1" w:lastRow="0" w:firstColumn="1" w:lastColumn="0" w:noHBand="0" w:noVBand="1"/>
      </w:tblPr>
      <w:tblGrid>
        <w:gridCol w:w="9344"/>
      </w:tblGrid>
      <w:tr w:rsidR="008F2E3D" w14:paraId="59796651"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5C162AEB" w14:textId="77777777" w:rsidR="008F2E3D" w:rsidRDefault="00000000">
            <w:pPr>
              <w:snapToGrid w:val="0"/>
              <w:spacing w:before="120" w:after="120"/>
              <w:jc w:val="center"/>
              <w:rPr>
                <w:rFonts w:cs="Times New Roman"/>
                <w:sz w:val="18"/>
              </w:rPr>
            </w:pPr>
            <w:r>
              <w:rPr>
                <w:rFonts w:cs="Times New Roman"/>
                <w:sz w:val="18"/>
              </w:rPr>
              <w:t>HACUD</w:t>
            </w:r>
            <w:r>
              <w:rPr>
                <w:rFonts w:cs="Times New Roman"/>
                <w:sz w:val="18"/>
              </w:rPr>
              <w:t>算法</w:t>
            </w:r>
          </w:p>
        </w:tc>
      </w:tr>
      <w:tr w:rsidR="008F2E3D" w14:paraId="23F33A65" w14:textId="77777777" w:rsidTr="008F2E3D">
        <w:tc>
          <w:tcPr>
            <w:tcW w:w="9344" w:type="dxa"/>
            <w:tcBorders>
              <w:top w:val="single" w:sz="12" w:space="0" w:color="auto"/>
              <w:left w:val="single" w:sz="12" w:space="0" w:color="auto"/>
              <w:right w:val="single" w:sz="12" w:space="0" w:color="auto"/>
            </w:tcBorders>
          </w:tcPr>
          <w:p w14:paraId="21570F50" w14:textId="77777777" w:rsidR="008F2E3D" w:rsidRDefault="00000000">
            <w:pPr>
              <w:snapToGrid w:val="0"/>
              <w:spacing w:before="120" w:after="120"/>
              <w:rPr>
                <w:rFonts w:cs="Times New Roman"/>
                <w:sz w:val="18"/>
              </w:rPr>
            </w:pPr>
            <w:r>
              <w:rPr>
                <w:rFonts w:cs="Times New Roman"/>
                <w:sz w:val="18"/>
              </w:rPr>
              <w:t xml:space="preserve">beta = </w:t>
            </w:r>
            <w:proofErr w:type="spellStart"/>
            <w:proofErr w:type="gramStart"/>
            <w:r>
              <w:rPr>
                <w:rFonts w:cs="Times New Roman"/>
                <w:sz w:val="18"/>
              </w:rPr>
              <w:t>F.softmax</w:t>
            </w:r>
            <w:proofErr w:type="spellEnd"/>
            <w:proofErr w:type="gramEnd"/>
            <w:r>
              <w:rPr>
                <w:rFonts w:cs="Times New Roman"/>
                <w:sz w:val="18"/>
              </w:rPr>
              <w:t>(</w:t>
            </w:r>
            <w:proofErr w:type="spellStart"/>
            <w:r>
              <w:rPr>
                <w:rFonts w:cs="Times New Roman"/>
                <w:sz w:val="18"/>
              </w:rPr>
              <w:t>attention_scores</w:t>
            </w:r>
            <w:proofErr w:type="spellEnd"/>
            <w:r>
              <w:rPr>
                <w:rFonts w:cs="Times New Roman"/>
                <w:sz w:val="18"/>
              </w:rPr>
              <w:t>, dim=1)</w:t>
            </w:r>
          </w:p>
        </w:tc>
      </w:tr>
      <w:tr w:rsidR="008F2E3D" w14:paraId="28D27EE1" w14:textId="77777777" w:rsidTr="008F2E3D">
        <w:tc>
          <w:tcPr>
            <w:tcW w:w="9344" w:type="dxa"/>
            <w:tcBorders>
              <w:left w:val="single" w:sz="12" w:space="0" w:color="auto"/>
              <w:right w:val="single" w:sz="12" w:space="0" w:color="auto"/>
            </w:tcBorders>
          </w:tcPr>
          <w:p w14:paraId="4513EF5C" w14:textId="77777777" w:rsidR="008F2E3D" w:rsidRDefault="00000000">
            <w:pPr>
              <w:snapToGrid w:val="0"/>
              <w:spacing w:before="120" w:after="120"/>
              <w:rPr>
                <w:rFonts w:cs="Times New Roman"/>
                <w:sz w:val="18"/>
              </w:rPr>
            </w:pPr>
            <w:proofErr w:type="spellStart"/>
            <w:r>
              <w:rPr>
                <w:rFonts w:cs="Times New Roman"/>
                <w:sz w:val="18"/>
              </w:rPr>
              <w:t>e_u</w:t>
            </w:r>
            <w:proofErr w:type="spellEnd"/>
            <w:r>
              <w:rPr>
                <w:rFonts w:cs="Times New Roman"/>
                <w:sz w:val="18"/>
              </w:rPr>
              <w:t xml:space="preserve"> = stack([beta[p] * </w:t>
            </w:r>
            <w:proofErr w:type="spellStart"/>
            <w:r>
              <w:rPr>
                <w:rFonts w:cs="Times New Roman"/>
                <w:sz w:val="18"/>
              </w:rPr>
              <w:t>f_pu_tilde_dict</w:t>
            </w:r>
            <w:proofErr w:type="spellEnd"/>
            <w:r>
              <w:rPr>
                <w:rFonts w:cs="Times New Roman"/>
                <w:sz w:val="18"/>
              </w:rPr>
              <w:t>[</w:t>
            </w:r>
            <w:proofErr w:type="spellStart"/>
            <w:r>
              <w:rPr>
                <w:rFonts w:cs="Times New Roman"/>
                <w:sz w:val="18"/>
              </w:rPr>
              <w:t>meta_path</w:t>
            </w:r>
            <w:proofErr w:type="spellEnd"/>
            <w:r>
              <w:rPr>
                <w:rFonts w:cs="Times New Roman"/>
                <w:sz w:val="18"/>
              </w:rPr>
              <w:t xml:space="preserve">] for p, </w:t>
            </w:r>
            <w:proofErr w:type="spellStart"/>
            <w:r>
              <w:rPr>
                <w:rFonts w:cs="Times New Roman"/>
                <w:sz w:val="18"/>
              </w:rPr>
              <w:t>meta_path</w:t>
            </w:r>
            <w:proofErr w:type="spellEnd"/>
            <w:r>
              <w:rPr>
                <w:rFonts w:cs="Times New Roman"/>
                <w:sz w:val="18"/>
              </w:rPr>
              <w:t xml:space="preserve"> in enumerate(</w:t>
            </w:r>
            <w:proofErr w:type="spellStart"/>
            <w:r>
              <w:rPr>
                <w:rFonts w:cs="Times New Roman"/>
                <w:sz w:val="18"/>
              </w:rPr>
              <w:t>f_pu_tilde_dict</w:t>
            </w:r>
            <w:proofErr w:type="spellEnd"/>
            <w:r>
              <w:rPr>
                <w:rFonts w:cs="Times New Roman"/>
                <w:sz w:val="18"/>
              </w:rPr>
              <w:t>)]</w:t>
            </w:r>
            <w:proofErr w:type="gramStart"/>
            <w:r>
              <w:rPr>
                <w:rFonts w:cs="Times New Roman"/>
                <w:sz w:val="18"/>
              </w:rPr>
              <w:t>).sum</w:t>
            </w:r>
            <w:proofErr w:type="gramEnd"/>
            <w:r>
              <w:rPr>
                <w:rFonts w:cs="Times New Roman"/>
                <w:sz w:val="18"/>
              </w:rPr>
              <w:t>(dim=0)</w:t>
            </w:r>
          </w:p>
        </w:tc>
      </w:tr>
      <w:tr w:rsidR="008F2E3D" w14:paraId="59016FE8" w14:textId="77777777" w:rsidTr="008F2E3D">
        <w:tc>
          <w:tcPr>
            <w:tcW w:w="9344" w:type="dxa"/>
            <w:tcBorders>
              <w:left w:val="single" w:sz="12" w:space="0" w:color="auto"/>
              <w:bottom w:val="single" w:sz="12" w:space="0" w:color="auto"/>
              <w:right w:val="single" w:sz="12" w:space="0" w:color="auto"/>
            </w:tcBorders>
          </w:tcPr>
          <w:p w14:paraId="2E5A4B24" w14:textId="77777777" w:rsidR="008F2E3D" w:rsidRDefault="00000000">
            <w:pPr>
              <w:snapToGrid w:val="0"/>
              <w:spacing w:before="120" w:after="120"/>
              <w:rPr>
                <w:rFonts w:cs="Times New Roman"/>
                <w:sz w:val="18"/>
              </w:rPr>
            </w:pPr>
            <w:r>
              <w:rPr>
                <w:rFonts w:cs="Times New Roman"/>
                <w:sz w:val="18"/>
              </w:rPr>
              <w:t xml:space="preserve">return </w:t>
            </w:r>
            <w:proofErr w:type="spellStart"/>
            <w:r>
              <w:rPr>
                <w:rFonts w:cs="Times New Roman"/>
                <w:sz w:val="18"/>
              </w:rPr>
              <w:t>e_u</w:t>
            </w:r>
            <w:proofErr w:type="spellEnd"/>
          </w:p>
        </w:tc>
      </w:tr>
    </w:tbl>
    <w:p w14:paraId="272EEA3B" w14:textId="77777777" w:rsidR="008F2E3D" w:rsidRDefault="008F2E3D">
      <w:pPr>
        <w:pStyle w:val="affc"/>
        <w:autoSpaceDE/>
        <w:autoSpaceDN/>
        <w:snapToGrid w:val="0"/>
        <w:ind w:firstLineChars="0" w:firstLine="0"/>
        <w:jc w:val="left"/>
        <w:rPr>
          <w:rFonts w:ascii="Times New Roman" w:cs="Times New Roman"/>
        </w:rPr>
      </w:pPr>
    </w:p>
    <w:p w14:paraId="4DDC8FD5" w14:textId="77777777" w:rsidR="008F2E3D" w:rsidRDefault="00000000">
      <w:pPr>
        <w:pStyle w:val="a8"/>
        <w:snapToGrid w:val="0"/>
        <w:spacing w:before="156" w:after="156"/>
        <w:rPr>
          <w:rFonts w:ascii="Times New Roman" w:cs="Times New Roman"/>
        </w:rPr>
      </w:pPr>
      <w:r>
        <w:rPr>
          <w:rFonts w:ascii="Times New Roman" w:cs="Times New Roman"/>
        </w:rPr>
        <w:t>任意聚合</w:t>
      </w:r>
    </w:p>
    <w:p w14:paraId="2186B346" w14:textId="63CEB20F" w:rsidR="008F2E3D" w:rsidRDefault="00000000">
      <w:pPr>
        <w:pStyle w:val="affc"/>
        <w:autoSpaceDE/>
        <w:autoSpaceDN/>
        <w:snapToGrid w:val="0"/>
        <w:rPr>
          <w:rFonts w:ascii="Times New Roman" w:cs="Times New Roman"/>
        </w:rPr>
      </w:pPr>
      <w:r>
        <w:rPr>
          <w:rFonts w:ascii="Times New Roman" w:cs="Times New Roman"/>
        </w:rPr>
        <w:t>任意聚合</w:t>
      </w:r>
      <w:r>
        <w:rPr>
          <w:rFonts w:ascii="Times New Roman" w:cs="Times New Roman" w:hint="eastAsia"/>
        </w:rPr>
        <w:t>是</w:t>
      </w:r>
      <w:r>
        <w:rPr>
          <w:rFonts w:ascii="Times New Roman" w:cs="Times New Roman"/>
        </w:rPr>
        <w:t>无视图的连通关系，任意的节点之间可进行信息的传递，根据节点本身的特性进行聚合操作，无视拓扑结构或者仅使用拓扑结构进行辅助。</w:t>
      </w:r>
    </w:p>
    <w:p w14:paraId="4798568D" w14:textId="77777777" w:rsidR="008F2E3D" w:rsidRDefault="00000000">
      <w:pPr>
        <w:pStyle w:val="affc"/>
        <w:autoSpaceDE/>
        <w:autoSpaceDN/>
        <w:snapToGrid w:val="0"/>
        <w:rPr>
          <w:rFonts w:ascii="Times New Roman" w:cs="Times New Roman"/>
        </w:rPr>
      </w:pPr>
      <w:r>
        <w:rPr>
          <w:rFonts w:ascii="Times New Roman" w:cs="Times New Roman"/>
        </w:rPr>
        <w:t>任意聚合模型定义见</w:t>
      </w:r>
      <w:r>
        <w:rPr>
          <w:rFonts w:ascii="Times New Roman" w:cs="Times New Roman"/>
        </w:rPr>
        <w:fldChar w:fldCharType="begin"/>
      </w:r>
      <w:r>
        <w:rPr>
          <w:rFonts w:ascii="Times New Roman" w:cs="Times New Roman"/>
        </w:rPr>
        <w:instrText xml:space="preserve"> REF _Ref153807522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185</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_Ref153807855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190</w:t>
      </w:r>
      <w:r>
        <w:rPr>
          <w:rFonts w:ascii="Times New Roman" w:cs="Times New Roman"/>
        </w:rPr>
        <w:fldChar w:fldCharType="end"/>
      </w:r>
      <w:r>
        <w:rPr>
          <w:rFonts w:ascii="Times New Roman" w:cs="Times New Roman"/>
        </w:rPr>
        <w:t>。</w:t>
      </w:r>
    </w:p>
    <w:p w14:paraId="3A3D3C0F" w14:textId="0B91CB4F" w:rsidR="008F2E3D" w:rsidRDefault="00000000">
      <w:pPr>
        <w:pStyle w:val="affc"/>
        <w:autoSpaceDE/>
        <w:autoSpaceDN/>
        <w:snapToGrid w:val="0"/>
        <w:rPr>
          <w:rFonts w:ascii="Times New Roman" w:cs="Times New Roman"/>
        </w:rPr>
      </w:pPr>
      <w:r>
        <w:rPr>
          <w:rFonts w:ascii="Times New Roman" w:cs="Times New Roman"/>
        </w:rPr>
        <w:t>GTN</w:t>
      </w:r>
      <w:r>
        <w:rPr>
          <w:rFonts w:ascii="Times New Roman" w:cs="Times New Roman"/>
        </w:rPr>
        <w:t>模型</w:t>
      </w:r>
      <w:r>
        <w:rPr>
          <w:rFonts w:ascii="Times New Roman" w:cs="Times New Roman" w:hint="eastAsia"/>
        </w:rPr>
        <w:t>是</w:t>
      </w:r>
      <w:r>
        <w:rPr>
          <w:rFonts w:ascii="Times New Roman" w:cs="Times New Roman"/>
        </w:rPr>
        <w:t>用</w:t>
      </w:r>
      <w:r>
        <w:rPr>
          <w:rFonts w:ascii="Times New Roman" w:cs="Times New Roman"/>
        </w:rPr>
        <w:t>transformer</w:t>
      </w:r>
      <w:r>
        <w:rPr>
          <w:rFonts w:ascii="Times New Roman" w:cs="Times New Roman"/>
        </w:rPr>
        <w:t>进行全局聚合，以拉普拉斯特征向量进行位置编码。模型定义见</w:t>
      </w:r>
      <w:r>
        <w:rPr>
          <w:rFonts w:ascii="Times New Roman" w:cs="Times New Roman"/>
        </w:rPr>
        <w:fldChar w:fldCharType="begin"/>
      </w:r>
      <w:r>
        <w:rPr>
          <w:rFonts w:ascii="Times New Roman" w:cs="Times New Roman"/>
        </w:rPr>
        <w:instrText xml:space="preserve"> REF _Ref153807522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185</w:t>
      </w:r>
      <w:r>
        <w:rPr>
          <w:rFonts w:ascii="Times New Roman" w:cs="Times New Roman"/>
        </w:rPr>
        <w:fldChar w:fldCharType="end"/>
      </w:r>
      <w:r>
        <w:rPr>
          <w:rFonts w:ascii="Times New Roman" w:cs="Times New Roman"/>
        </w:rPr>
        <w:t>。</w:t>
      </w:r>
    </w:p>
    <w:p w14:paraId="5A35E74F" w14:textId="77777777" w:rsidR="008F2E3D" w:rsidRDefault="00000000">
      <w:pPr>
        <w:pStyle w:val="afff3"/>
      </w:pPr>
      <w:bookmarkStart w:id="424" w:name="_Ref153807522"/>
      <w:r>
        <w:t>表</w:t>
      </w:r>
      <w:r>
        <w:fldChar w:fldCharType="begin"/>
      </w:r>
      <w:r>
        <w:instrText xml:space="preserve"> SEQ </w:instrText>
      </w:r>
      <w:r>
        <w:instrText>表</w:instrText>
      </w:r>
      <w:r>
        <w:instrText xml:space="preserve"> \* ARABIC </w:instrText>
      </w:r>
      <w:r>
        <w:fldChar w:fldCharType="separate"/>
      </w:r>
      <w:r>
        <w:t>185</w:t>
      </w:r>
      <w:r>
        <w:fldChar w:fldCharType="end"/>
      </w:r>
      <w:bookmarkEnd w:id="424"/>
      <w:r>
        <w:t xml:space="preserve">　</w:t>
      </w:r>
      <w:r>
        <w:t>GTN</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4D7CDB9D"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0F7B6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1A1061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0166FB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66CBFD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3AB8A0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5804DC1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20470CC" w14:textId="77777777" w:rsidTr="008F2E3D">
        <w:trPr>
          <w:trHeight w:val="405"/>
        </w:trPr>
        <w:tc>
          <w:tcPr>
            <w:tcW w:w="2405" w:type="dxa"/>
            <w:vMerge w:val="restart"/>
            <w:tcBorders>
              <w:top w:val="single" w:sz="12" w:space="0" w:color="auto"/>
              <w:left w:val="single" w:sz="12" w:space="0" w:color="auto"/>
            </w:tcBorders>
          </w:tcPr>
          <w:p w14:paraId="4A01EDC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GTN</w:t>
            </w:r>
          </w:p>
        </w:tc>
        <w:tc>
          <w:tcPr>
            <w:tcW w:w="1418" w:type="dxa"/>
            <w:vMerge w:val="restart"/>
            <w:tcBorders>
              <w:top w:val="single" w:sz="12" w:space="0" w:color="auto"/>
            </w:tcBorders>
          </w:tcPr>
          <w:p w14:paraId="470BB9AB" w14:textId="77777777" w:rsidR="008F2E3D" w:rsidRDefault="00000000">
            <w:pPr>
              <w:pStyle w:val="affffffffff2"/>
              <w:keepLines w:val="0"/>
              <w:wordWrap w:val="0"/>
              <w:autoSpaceDE/>
              <w:autoSpaceDN/>
              <w:snapToGrid w:val="0"/>
              <w:spacing w:before="120" w:after="120"/>
              <w:rPr>
                <w:rFonts w:eastAsiaTheme="majorEastAsia"/>
                <w:lang w:val="en-US"/>
              </w:rPr>
            </w:pPr>
            <w:r>
              <w:rPr>
                <w:rFonts w:eastAsiaTheme="majorEastAsia"/>
                <w:lang w:val="en-US"/>
              </w:rPr>
              <w:t>利用</w:t>
            </w:r>
            <w:r>
              <w:rPr>
                <w:rFonts w:eastAsiaTheme="majorEastAsia"/>
                <w:lang w:val="en-US"/>
              </w:rPr>
              <w:t>transformer</w:t>
            </w:r>
            <w:r>
              <w:rPr>
                <w:rFonts w:eastAsiaTheme="majorEastAsia"/>
                <w:lang w:val="en-US"/>
              </w:rPr>
              <w:t>进行消息聚合，并采用拉普拉斯作为特征编码</w:t>
            </w:r>
          </w:p>
        </w:tc>
        <w:tc>
          <w:tcPr>
            <w:tcW w:w="1134" w:type="dxa"/>
            <w:vMerge w:val="restart"/>
            <w:tcBorders>
              <w:top w:val="single" w:sz="12" w:space="0" w:color="auto"/>
            </w:tcBorders>
          </w:tcPr>
          <w:p w14:paraId="27DEAED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24E525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05D4B63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4C60360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5DBD861" w14:textId="77777777" w:rsidTr="008F2E3D">
        <w:trPr>
          <w:trHeight w:val="405"/>
        </w:trPr>
        <w:tc>
          <w:tcPr>
            <w:tcW w:w="2405" w:type="dxa"/>
            <w:vMerge/>
            <w:tcBorders>
              <w:left w:val="single" w:sz="12" w:space="0" w:color="auto"/>
            </w:tcBorders>
          </w:tcPr>
          <w:p w14:paraId="1F6810F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65E7DF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21317B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18291B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191BF99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边索引，与</w:t>
            </w:r>
            <w:r>
              <w:rPr>
                <w:rFonts w:eastAsiaTheme="majorEastAsia"/>
                <w:lang w:val="en-US"/>
              </w:rPr>
              <w:t>g</w:t>
            </w:r>
            <w:r>
              <w:rPr>
                <w:rFonts w:eastAsiaTheme="majorEastAsia"/>
                <w:lang w:val="en-US"/>
              </w:rPr>
              <w:t>而选</w:t>
            </w:r>
            <w:proofErr w:type="gramStart"/>
            <w:r>
              <w:rPr>
                <w:rFonts w:eastAsiaTheme="majorEastAsia"/>
                <w:lang w:val="en-US"/>
              </w:rPr>
              <w:t>一</w:t>
            </w:r>
            <w:proofErr w:type="gramEnd"/>
          </w:p>
        </w:tc>
        <w:tc>
          <w:tcPr>
            <w:tcW w:w="992" w:type="dxa"/>
            <w:tcBorders>
              <w:right w:val="single" w:sz="12" w:space="0" w:color="auto"/>
            </w:tcBorders>
          </w:tcPr>
          <w:p w14:paraId="6142B18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56A07CA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49EA860A" w14:textId="77777777" w:rsidTr="008F2E3D">
        <w:trPr>
          <w:trHeight w:val="405"/>
        </w:trPr>
        <w:tc>
          <w:tcPr>
            <w:tcW w:w="2405" w:type="dxa"/>
            <w:vMerge/>
            <w:tcBorders>
              <w:left w:val="single" w:sz="12" w:space="0" w:color="auto"/>
            </w:tcBorders>
          </w:tcPr>
          <w:p w14:paraId="3E08F1C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83058C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1C9A87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050106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7A931EE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7915870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32F200A" w14:textId="77777777" w:rsidTr="008F2E3D">
        <w:trPr>
          <w:trHeight w:val="405"/>
        </w:trPr>
        <w:tc>
          <w:tcPr>
            <w:tcW w:w="2405" w:type="dxa"/>
            <w:vMerge/>
            <w:tcBorders>
              <w:left w:val="single" w:sz="12" w:space="0" w:color="auto"/>
            </w:tcBorders>
          </w:tcPr>
          <w:p w14:paraId="45250D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98DF3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5CD7EB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7823A0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29F7C27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20ECB0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70C03E3A" w14:textId="77777777" w:rsidTr="008F2E3D">
        <w:trPr>
          <w:trHeight w:val="405"/>
        </w:trPr>
        <w:tc>
          <w:tcPr>
            <w:tcW w:w="2405" w:type="dxa"/>
            <w:vMerge/>
            <w:tcBorders>
              <w:left w:val="single" w:sz="12" w:space="0" w:color="auto"/>
            </w:tcBorders>
          </w:tcPr>
          <w:p w14:paraId="31ECDEE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72EF68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0FB4EA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2A9C6A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4DC1017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0062FE3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0132F44" w14:textId="77777777" w:rsidTr="008F2E3D">
        <w:trPr>
          <w:trHeight w:val="405"/>
        </w:trPr>
        <w:tc>
          <w:tcPr>
            <w:tcW w:w="2405" w:type="dxa"/>
            <w:vMerge/>
            <w:tcBorders>
              <w:left w:val="single" w:sz="12" w:space="0" w:color="auto"/>
            </w:tcBorders>
          </w:tcPr>
          <w:p w14:paraId="1A202FA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FD025C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F45370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D5CE02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attention_weights</w:t>
            </w:r>
            <w:proofErr w:type="spellEnd"/>
          </w:p>
        </w:tc>
        <w:tc>
          <w:tcPr>
            <w:tcW w:w="1560" w:type="dxa"/>
          </w:tcPr>
          <w:p w14:paraId="5F11405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注意力权重</w:t>
            </w:r>
          </w:p>
        </w:tc>
        <w:tc>
          <w:tcPr>
            <w:tcW w:w="992" w:type="dxa"/>
            <w:tcBorders>
              <w:right w:val="single" w:sz="12" w:space="0" w:color="auto"/>
            </w:tcBorders>
          </w:tcPr>
          <w:p w14:paraId="33DE3E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70C74D7" w14:textId="77777777" w:rsidTr="008F2E3D">
        <w:trPr>
          <w:trHeight w:val="405"/>
        </w:trPr>
        <w:tc>
          <w:tcPr>
            <w:tcW w:w="2405" w:type="dxa"/>
            <w:vMerge/>
            <w:tcBorders>
              <w:left w:val="single" w:sz="12" w:space="0" w:color="auto"/>
            </w:tcBorders>
          </w:tcPr>
          <w:p w14:paraId="2B0947C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E14664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0FA5883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5C67839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0A2F268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4DE4A14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C227047" w14:textId="77777777" w:rsidTr="008F2E3D">
        <w:trPr>
          <w:trHeight w:val="405"/>
        </w:trPr>
        <w:tc>
          <w:tcPr>
            <w:tcW w:w="2405" w:type="dxa"/>
            <w:vMerge/>
            <w:tcBorders>
              <w:left w:val="single" w:sz="12" w:space="0" w:color="auto"/>
            </w:tcBorders>
          </w:tcPr>
          <w:p w14:paraId="13EB379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1C093B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3F0AB7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2EF3DC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7F22396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5F005D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6F04A60" w14:textId="77777777" w:rsidTr="008F2E3D">
        <w:trPr>
          <w:trHeight w:val="405"/>
        </w:trPr>
        <w:tc>
          <w:tcPr>
            <w:tcW w:w="2405" w:type="dxa"/>
            <w:vMerge/>
            <w:tcBorders>
              <w:left w:val="single" w:sz="12" w:space="0" w:color="auto"/>
            </w:tcBorders>
          </w:tcPr>
          <w:p w14:paraId="403A249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199A12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DC8EE4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06AC73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0B69F2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7A818C4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EF8D7A1" w14:textId="77777777" w:rsidTr="008F2E3D">
        <w:trPr>
          <w:trHeight w:val="405"/>
        </w:trPr>
        <w:tc>
          <w:tcPr>
            <w:tcW w:w="2405" w:type="dxa"/>
            <w:vMerge/>
            <w:tcBorders>
              <w:left w:val="single" w:sz="12" w:space="0" w:color="auto"/>
              <w:bottom w:val="single" w:sz="12" w:space="0" w:color="auto"/>
            </w:tcBorders>
          </w:tcPr>
          <w:p w14:paraId="5B622DF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608B89C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6431274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4CBBB68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heads</w:t>
            </w:r>
          </w:p>
        </w:tc>
        <w:tc>
          <w:tcPr>
            <w:tcW w:w="1560" w:type="dxa"/>
            <w:tcBorders>
              <w:bottom w:val="single" w:sz="12" w:space="0" w:color="auto"/>
            </w:tcBorders>
          </w:tcPr>
          <w:p w14:paraId="5856A2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注意力头数量</w:t>
            </w:r>
          </w:p>
        </w:tc>
        <w:tc>
          <w:tcPr>
            <w:tcW w:w="992" w:type="dxa"/>
            <w:tcBorders>
              <w:bottom w:val="single" w:sz="12" w:space="0" w:color="auto"/>
              <w:right w:val="single" w:sz="12" w:space="0" w:color="auto"/>
            </w:tcBorders>
          </w:tcPr>
          <w:p w14:paraId="0EA0195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1B74F7BC" w14:textId="77777777" w:rsidR="008F2E3D" w:rsidRDefault="008F2E3D">
      <w:pPr>
        <w:pStyle w:val="affc"/>
        <w:autoSpaceDE/>
        <w:autoSpaceDN/>
        <w:snapToGrid w:val="0"/>
        <w:rPr>
          <w:rFonts w:ascii="Times New Roman" w:cs="Times New Roman"/>
        </w:rPr>
      </w:pPr>
    </w:p>
    <w:p w14:paraId="71509C45" w14:textId="733151B7" w:rsidR="008F2E3D" w:rsidRDefault="00000000">
      <w:pPr>
        <w:pStyle w:val="affc"/>
        <w:autoSpaceDE/>
        <w:autoSpaceDN/>
        <w:snapToGrid w:val="0"/>
        <w:rPr>
          <w:rFonts w:ascii="Times New Roman" w:cs="Times New Roman"/>
        </w:rPr>
      </w:pPr>
      <w:proofErr w:type="spellStart"/>
      <w:r>
        <w:rPr>
          <w:rFonts w:ascii="Times New Roman" w:cs="Times New Roman"/>
        </w:rPr>
        <w:t>Graphormer</w:t>
      </w:r>
      <w:proofErr w:type="spellEnd"/>
      <w:r>
        <w:rPr>
          <w:rFonts w:ascii="Times New Roman" w:cs="Times New Roman"/>
        </w:rPr>
        <w:t>模型</w:t>
      </w:r>
      <w:r>
        <w:rPr>
          <w:rFonts w:ascii="Times New Roman" w:cs="Times New Roman" w:hint="eastAsia"/>
        </w:rPr>
        <w:t>是</w:t>
      </w:r>
      <w:r>
        <w:rPr>
          <w:rFonts w:ascii="Times New Roman" w:cs="Times New Roman"/>
        </w:rPr>
        <w:t>用</w:t>
      </w:r>
      <w:r>
        <w:rPr>
          <w:rFonts w:ascii="Times New Roman" w:cs="Times New Roman"/>
        </w:rPr>
        <w:t>transformer</w:t>
      </w:r>
      <w:r>
        <w:rPr>
          <w:rFonts w:ascii="Times New Roman" w:cs="Times New Roman"/>
        </w:rPr>
        <w:t>进行全局的消息传递以及聚合，在计算注意力分数时，加入两个节点之间的一些信息如最短路径、</w:t>
      </w:r>
      <w:proofErr w:type="gramStart"/>
      <w:r>
        <w:rPr>
          <w:rFonts w:ascii="Times New Roman" w:cs="Times New Roman"/>
        </w:rPr>
        <w:t>边特征</w:t>
      </w:r>
      <w:proofErr w:type="gramEnd"/>
      <w:r>
        <w:rPr>
          <w:rFonts w:ascii="Times New Roman" w:cs="Times New Roman"/>
        </w:rPr>
        <w:t>等，以进行空间位置编码来影响注意力权重。模型定义见</w:t>
      </w:r>
      <w:r>
        <w:rPr>
          <w:rFonts w:ascii="Times New Roman" w:cs="Times New Roman"/>
        </w:rPr>
        <w:fldChar w:fldCharType="begin"/>
      </w:r>
      <w:r>
        <w:rPr>
          <w:rFonts w:ascii="Times New Roman" w:cs="Times New Roman"/>
        </w:rPr>
        <w:instrText xml:space="preserve"> REF _Ref153807655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186</w:t>
      </w:r>
      <w:r>
        <w:rPr>
          <w:rFonts w:ascii="Times New Roman" w:cs="Times New Roman"/>
        </w:rPr>
        <w:fldChar w:fldCharType="end"/>
      </w:r>
      <w:r>
        <w:rPr>
          <w:rFonts w:ascii="Times New Roman" w:cs="Times New Roman"/>
        </w:rPr>
        <w:t>。</w:t>
      </w:r>
    </w:p>
    <w:p w14:paraId="3C87ED04" w14:textId="77777777" w:rsidR="008F2E3D" w:rsidRDefault="008F2E3D">
      <w:pPr>
        <w:pStyle w:val="afff3"/>
      </w:pPr>
      <w:bookmarkStart w:id="425" w:name="_Ref153807655"/>
    </w:p>
    <w:p w14:paraId="459C864C" w14:textId="77777777" w:rsidR="008F2E3D" w:rsidRDefault="008F2E3D">
      <w:pPr>
        <w:pStyle w:val="afff3"/>
      </w:pPr>
    </w:p>
    <w:p w14:paraId="20D8F544" w14:textId="77777777" w:rsidR="008F2E3D" w:rsidRDefault="008F2E3D">
      <w:pPr>
        <w:pStyle w:val="afff3"/>
      </w:pPr>
    </w:p>
    <w:p w14:paraId="3E45FB82"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186</w:t>
      </w:r>
      <w:r>
        <w:fldChar w:fldCharType="end"/>
      </w:r>
      <w:bookmarkEnd w:id="425"/>
      <w:r>
        <w:t xml:space="preserve">　</w:t>
      </w:r>
      <w:proofErr w:type="spellStart"/>
      <w:r>
        <w:t>Graphormer</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CA47743"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DCE80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1631B76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0C5601E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5A949F3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12ACCAB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09E977C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75F2301" w14:textId="77777777" w:rsidTr="008F2E3D">
        <w:trPr>
          <w:trHeight w:val="405"/>
        </w:trPr>
        <w:tc>
          <w:tcPr>
            <w:tcW w:w="2405" w:type="dxa"/>
            <w:vMerge w:val="restart"/>
            <w:tcBorders>
              <w:top w:val="single" w:sz="12" w:space="0" w:color="auto"/>
              <w:left w:val="single" w:sz="12" w:space="0" w:color="auto"/>
            </w:tcBorders>
          </w:tcPr>
          <w:p w14:paraId="2C80361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Graphormer</w:t>
            </w:r>
            <w:proofErr w:type="spellEnd"/>
          </w:p>
        </w:tc>
        <w:tc>
          <w:tcPr>
            <w:tcW w:w="1418" w:type="dxa"/>
            <w:vMerge w:val="restart"/>
            <w:tcBorders>
              <w:top w:val="single" w:sz="12" w:space="0" w:color="auto"/>
            </w:tcBorders>
          </w:tcPr>
          <w:p w14:paraId="4DA891CF" w14:textId="77777777" w:rsidR="008F2E3D" w:rsidRDefault="00000000">
            <w:pPr>
              <w:pStyle w:val="affffffffff2"/>
              <w:keepLines w:val="0"/>
              <w:wordWrap w:val="0"/>
              <w:autoSpaceDE/>
              <w:autoSpaceDN/>
              <w:snapToGrid w:val="0"/>
              <w:spacing w:before="120" w:after="120"/>
              <w:rPr>
                <w:rFonts w:eastAsiaTheme="majorEastAsia"/>
                <w:lang w:val="en-US"/>
              </w:rPr>
            </w:pPr>
            <w:r>
              <w:rPr>
                <w:rFonts w:eastAsiaTheme="majorEastAsia"/>
                <w:lang w:val="en-US"/>
              </w:rPr>
              <w:t>利用</w:t>
            </w:r>
            <w:r>
              <w:rPr>
                <w:rFonts w:eastAsiaTheme="majorEastAsia"/>
                <w:lang w:val="en-US"/>
              </w:rPr>
              <w:t>transformer</w:t>
            </w:r>
            <w:r>
              <w:rPr>
                <w:rFonts w:eastAsiaTheme="majorEastAsia"/>
                <w:lang w:val="en-US"/>
              </w:rPr>
              <w:t>进行消息聚合，并采用几种不同的空间编码，如最短路径等</w:t>
            </w:r>
          </w:p>
        </w:tc>
        <w:tc>
          <w:tcPr>
            <w:tcW w:w="1134" w:type="dxa"/>
            <w:vMerge w:val="restart"/>
            <w:tcBorders>
              <w:top w:val="single" w:sz="12" w:space="0" w:color="auto"/>
            </w:tcBorders>
          </w:tcPr>
          <w:p w14:paraId="56EE908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192BA5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3A7AB4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105E93F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18FA28B" w14:textId="77777777" w:rsidTr="008F2E3D">
        <w:trPr>
          <w:trHeight w:val="405"/>
        </w:trPr>
        <w:tc>
          <w:tcPr>
            <w:tcW w:w="2405" w:type="dxa"/>
            <w:vMerge/>
            <w:tcBorders>
              <w:left w:val="single" w:sz="12" w:space="0" w:color="auto"/>
            </w:tcBorders>
          </w:tcPr>
          <w:p w14:paraId="37CEA0A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CF5DE7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F65479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B79229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713092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6F61157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7A80FDA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30285336" w14:textId="77777777" w:rsidTr="008F2E3D">
        <w:trPr>
          <w:trHeight w:val="405"/>
        </w:trPr>
        <w:tc>
          <w:tcPr>
            <w:tcW w:w="2405" w:type="dxa"/>
            <w:vMerge/>
            <w:tcBorders>
              <w:left w:val="single" w:sz="12" w:space="0" w:color="auto"/>
            </w:tcBorders>
          </w:tcPr>
          <w:p w14:paraId="3E5B953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A7886A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CD33B9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EA1F82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16B9EA6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756148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365AF52F" w14:textId="77777777" w:rsidTr="008F2E3D">
        <w:trPr>
          <w:trHeight w:val="405"/>
        </w:trPr>
        <w:tc>
          <w:tcPr>
            <w:tcW w:w="2405" w:type="dxa"/>
            <w:vMerge/>
            <w:tcBorders>
              <w:left w:val="single" w:sz="12" w:space="0" w:color="auto"/>
            </w:tcBorders>
          </w:tcPr>
          <w:p w14:paraId="160D155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EF7579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1E8C25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973F5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109903B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59308B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0A26E711" w14:textId="77777777" w:rsidTr="008F2E3D">
        <w:trPr>
          <w:trHeight w:val="405"/>
        </w:trPr>
        <w:tc>
          <w:tcPr>
            <w:tcW w:w="2405" w:type="dxa"/>
            <w:vMerge/>
            <w:tcBorders>
              <w:left w:val="single" w:sz="12" w:space="0" w:color="auto"/>
            </w:tcBorders>
          </w:tcPr>
          <w:p w14:paraId="5A7CEB3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5592A8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48C031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1044C7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39A8E3F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1F3D34F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F9DF82D" w14:textId="77777777" w:rsidTr="008F2E3D">
        <w:trPr>
          <w:trHeight w:val="405"/>
        </w:trPr>
        <w:tc>
          <w:tcPr>
            <w:tcW w:w="2405" w:type="dxa"/>
            <w:vMerge/>
            <w:tcBorders>
              <w:left w:val="single" w:sz="12" w:space="0" w:color="auto"/>
            </w:tcBorders>
          </w:tcPr>
          <w:p w14:paraId="117B352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EB2883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2213DB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048654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attention_weights</w:t>
            </w:r>
            <w:proofErr w:type="spellEnd"/>
          </w:p>
        </w:tc>
        <w:tc>
          <w:tcPr>
            <w:tcW w:w="1560" w:type="dxa"/>
          </w:tcPr>
          <w:p w14:paraId="646119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注意力权重</w:t>
            </w:r>
          </w:p>
        </w:tc>
        <w:tc>
          <w:tcPr>
            <w:tcW w:w="992" w:type="dxa"/>
            <w:tcBorders>
              <w:right w:val="single" w:sz="12" w:space="0" w:color="auto"/>
            </w:tcBorders>
          </w:tcPr>
          <w:p w14:paraId="7C23AC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8582FCD" w14:textId="77777777" w:rsidTr="008F2E3D">
        <w:trPr>
          <w:trHeight w:val="405"/>
        </w:trPr>
        <w:tc>
          <w:tcPr>
            <w:tcW w:w="2405" w:type="dxa"/>
            <w:vMerge/>
            <w:tcBorders>
              <w:left w:val="single" w:sz="12" w:space="0" w:color="auto"/>
            </w:tcBorders>
          </w:tcPr>
          <w:p w14:paraId="6A46C76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85D0B1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647F6C8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0773B54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7CFE927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4D462DC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F01F893" w14:textId="77777777" w:rsidTr="008F2E3D">
        <w:trPr>
          <w:trHeight w:val="405"/>
        </w:trPr>
        <w:tc>
          <w:tcPr>
            <w:tcW w:w="2405" w:type="dxa"/>
            <w:vMerge/>
            <w:tcBorders>
              <w:left w:val="single" w:sz="12" w:space="0" w:color="auto"/>
            </w:tcBorders>
          </w:tcPr>
          <w:p w14:paraId="0A2E778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3AC6EC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921AD7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C098A4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350A6EA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6C42F01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A1CD803" w14:textId="77777777" w:rsidTr="008F2E3D">
        <w:trPr>
          <w:trHeight w:val="405"/>
        </w:trPr>
        <w:tc>
          <w:tcPr>
            <w:tcW w:w="2405" w:type="dxa"/>
            <w:vMerge/>
            <w:tcBorders>
              <w:left w:val="single" w:sz="12" w:space="0" w:color="auto"/>
            </w:tcBorders>
          </w:tcPr>
          <w:p w14:paraId="69AA053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A977C8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090330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703AA4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02A757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层特征维</w:t>
            </w:r>
            <w:proofErr w:type="gramEnd"/>
            <w:r>
              <w:rPr>
                <w:rFonts w:eastAsiaTheme="majorEastAsia"/>
                <w:lang w:val="en-US"/>
              </w:rPr>
              <w:t>度</w:t>
            </w:r>
          </w:p>
        </w:tc>
        <w:tc>
          <w:tcPr>
            <w:tcW w:w="992" w:type="dxa"/>
            <w:tcBorders>
              <w:right w:val="single" w:sz="12" w:space="0" w:color="auto"/>
            </w:tcBorders>
          </w:tcPr>
          <w:p w14:paraId="68CF0C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507A329" w14:textId="77777777" w:rsidTr="008F2E3D">
        <w:trPr>
          <w:trHeight w:val="405"/>
        </w:trPr>
        <w:tc>
          <w:tcPr>
            <w:tcW w:w="2405" w:type="dxa"/>
            <w:vMerge/>
            <w:tcBorders>
              <w:left w:val="single" w:sz="12" w:space="0" w:color="auto"/>
            </w:tcBorders>
          </w:tcPr>
          <w:p w14:paraId="6F97EC3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24CEC5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C14A09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E61EE3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heads</w:t>
            </w:r>
          </w:p>
        </w:tc>
        <w:tc>
          <w:tcPr>
            <w:tcW w:w="1560" w:type="dxa"/>
          </w:tcPr>
          <w:p w14:paraId="1DFD802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注意力头数量</w:t>
            </w:r>
          </w:p>
        </w:tc>
        <w:tc>
          <w:tcPr>
            <w:tcW w:w="992" w:type="dxa"/>
            <w:tcBorders>
              <w:right w:val="single" w:sz="12" w:space="0" w:color="auto"/>
            </w:tcBorders>
          </w:tcPr>
          <w:p w14:paraId="2129A0B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B1DC795" w14:textId="77777777" w:rsidTr="008F2E3D">
        <w:trPr>
          <w:trHeight w:val="405"/>
        </w:trPr>
        <w:tc>
          <w:tcPr>
            <w:tcW w:w="2405" w:type="dxa"/>
            <w:vMerge/>
            <w:tcBorders>
              <w:left w:val="single" w:sz="12" w:space="0" w:color="auto"/>
              <w:bottom w:val="single" w:sz="12" w:space="0" w:color="auto"/>
            </w:tcBorders>
          </w:tcPr>
          <w:p w14:paraId="210B407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47B44C7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6AE6AFD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2EF4F54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position_encoding</w:t>
            </w:r>
            <w:proofErr w:type="spellEnd"/>
          </w:p>
        </w:tc>
        <w:tc>
          <w:tcPr>
            <w:tcW w:w="1560" w:type="dxa"/>
            <w:tcBorders>
              <w:bottom w:val="single" w:sz="12" w:space="0" w:color="auto"/>
            </w:tcBorders>
          </w:tcPr>
          <w:p w14:paraId="06721F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位置编码方式</w:t>
            </w:r>
          </w:p>
        </w:tc>
        <w:tc>
          <w:tcPr>
            <w:tcW w:w="992" w:type="dxa"/>
            <w:tcBorders>
              <w:bottom w:val="single" w:sz="12" w:space="0" w:color="auto"/>
              <w:right w:val="single" w:sz="12" w:space="0" w:color="auto"/>
            </w:tcBorders>
          </w:tcPr>
          <w:p w14:paraId="631D038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bl>
    <w:p w14:paraId="707E8208" w14:textId="77777777" w:rsidR="008F2E3D" w:rsidRDefault="008F2E3D">
      <w:pPr>
        <w:pStyle w:val="affc"/>
        <w:autoSpaceDE/>
        <w:autoSpaceDN/>
        <w:snapToGrid w:val="0"/>
        <w:rPr>
          <w:rFonts w:ascii="Times New Roman" w:cs="Times New Roman"/>
        </w:rPr>
      </w:pPr>
    </w:p>
    <w:p w14:paraId="404F641E" w14:textId="4618C647" w:rsidR="008F2E3D" w:rsidRDefault="00000000">
      <w:pPr>
        <w:pStyle w:val="affc"/>
        <w:autoSpaceDE/>
        <w:autoSpaceDN/>
        <w:snapToGrid w:val="0"/>
        <w:rPr>
          <w:rFonts w:ascii="Times New Roman" w:cs="Times New Roman"/>
        </w:rPr>
      </w:pPr>
      <w:proofErr w:type="spellStart"/>
      <w:r>
        <w:rPr>
          <w:rFonts w:ascii="Times New Roman" w:cs="Times New Roman"/>
        </w:rPr>
        <w:t>GraphTrans</w:t>
      </w:r>
      <w:proofErr w:type="spellEnd"/>
      <w:r>
        <w:rPr>
          <w:rFonts w:ascii="Times New Roman" w:cs="Times New Roman"/>
        </w:rPr>
        <w:t>模型</w:t>
      </w:r>
      <w:r>
        <w:rPr>
          <w:rFonts w:ascii="Times New Roman" w:cs="Times New Roman" w:hint="eastAsia"/>
        </w:rPr>
        <w:t>是</w:t>
      </w:r>
      <w:r>
        <w:rPr>
          <w:rFonts w:ascii="Times New Roman" w:cs="Times New Roman"/>
        </w:rPr>
        <w:t>在标准</w:t>
      </w:r>
      <w:r>
        <w:rPr>
          <w:rFonts w:ascii="Times New Roman" w:cs="Times New Roman"/>
        </w:rPr>
        <w:t>GNN</w:t>
      </w:r>
      <w:r>
        <w:rPr>
          <w:rFonts w:ascii="Times New Roman" w:cs="Times New Roman"/>
        </w:rPr>
        <w:t>层上加入</w:t>
      </w:r>
      <w:r>
        <w:rPr>
          <w:rFonts w:ascii="Times New Roman" w:cs="Times New Roman"/>
        </w:rPr>
        <w:t>transformer</w:t>
      </w:r>
      <w:r>
        <w:rPr>
          <w:rFonts w:ascii="Times New Roman" w:cs="Times New Roman"/>
        </w:rPr>
        <w:t>，用</w:t>
      </w:r>
      <w:r>
        <w:rPr>
          <w:rFonts w:ascii="Times New Roman" w:cs="Times New Roman"/>
        </w:rPr>
        <w:t>Bert</w:t>
      </w:r>
      <w:r>
        <w:rPr>
          <w:rFonts w:ascii="Times New Roman" w:cs="Times New Roman"/>
        </w:rPr>
        <w:t>中的</w:t>
      </w:r>
      <w:r>
        <w:rPr>
          <w:rFonts w:ascii="Times New Roman" w:cs="Times New Roman"/>
        </w:rPr>
        <w:t>[CLS]token</w:t>
      </w:r>
      <w:r>
        <w:rPr>
          <w:rFonts w:ascii="Times New Roman" w:cs="Times New Roman"/>
        </w:rPr>
        <w:t>，引入</w:t>
      </w:r>
      <w:r>
        <w:rPr>
          <w:rFonts w:ascii="Times New Roman" w:cs="Times New Roman"/>
        </w:rPr>
        <w:t>readout</w:t>
      </w:r>
      <w:r>
        <w:rPr>
          <w:rFonts w:ascii="Times New Roman" w:cs="Times New Roman"/>
        </w:rPr>
        <w:t>机制，抛弃位置编码以保持图的置换不变性。模型定义见</w:t>
      </w:r>
      <w:r>
        <w:rPr>
          <w:rFonts w:ascii="Times New Roman" w:cs="Times New Roman"/>
        </w:rPr>
        <w:fldChar w:fldCharType="begin"/>
      </w:r>
      <w:r>
        <w:rPr>
          <w:rFonts w:ascii="Times New Roman" w:cs="Times New Roman"/>
        </w:rPr>
        <w:instrText xml:space="preserve"> REF _Ref153807784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187</w:t>
      </w:r>
      <w:r>
        <w:rPr>
          <w:rFonts w:ascii="Times New Roman" w:cs="Times New Roman"/>
        </w:rPr>
        <w:fldChar w:fldCharType="end"/>
      </w:r>
      <w:r>
        <w:rPr>
          <w:rFonts w:ascii="Times New Roman" w:cs="Times New Roman"/>
        </w:rPr>
        <w:t>。</w:t>
      </w:r>
    </w:p>
    <w:p w14:paraId="40C0AC70" w14:textId="77777777" w:rsidR="008F2E3D" w:rsidRDefault="00000000">
      <w:pPr>
        <w:pStyle w:val="afff3"/>
      </w:pPr>
      <w:bookmarkStart w:id="426" w:name="_Ref153807784"/>
      <w:r>
        <w:t>表</w:t>
      </w:r>
      <w:r>
        <w:fldChar w:fldCharType="begin"/>
      </w:r>
      <w:r>
        <w:instrText xml:space="preserve"> SEQ </w:instrText>
      </w:r>
      <w:r>
        <w:instrText>表</w:instrText>
      </w:r>
      <w:r>
        <w:instrText xml:space="preserve"> \* ARABIC </w:instrText>
      </w:r>
      <w:r>
        <w:fldChar w:fldCharType="separate"/>
      </w:r>
      <w:r>
        <w:t>187</w:t>
      </w:r>
      <w:r>
        <w:fldChar w:fldCharType="end"/>
      </w:r>
      <w:bookmarkEnd w:id="426"/>
      <w:r>
        <w:t xml:space="preserve">　</w:t>
      </w:r>
      <w:proofErr w:type="spellStart"/>
      <w:r>
        <w:t>GraphTrans</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64DF838"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AA420D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458D0EB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4F7A027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16BE02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1273A05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78DB76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68785CC" w14:textId="77777777" w:rsidTr="008F2E3D">
        <w:trPr>
          <w:trHeight w:val="405"/>
        </w:trPr>
        <w:tc>
          <w:tcPr>
            <w:tcW w:w="2405" w:type="dxa"/>
            <w:vMerge w:val="restart"/>
            <w:tcBorders>
              <w:top w:val="single" w:sz="12" w:space="0" w:color="auto"/>
              <w:left w:val="single" w:sz="12" w:space="0" w:color="auto"/>
            </w:tcBorders>
          </w:tcPr>
          <w:p w14:paraId="4838481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GraphTrans</w:t>
            </w:r>
            <w:proofErr w:type="spellEnd"/>
          </w:p>
        </w:tc>
        <w:tc>
          <w:tcPr>
            <w:tcW w:w="1418" w:type="dxa"/>
            <w:vMerge w:val="restart"/>
            <w:tcBorders>
              <w:top w:val="single" w:sz="12" w:space="0" w:color="auto"/>
            </w:tcBorders>
          </w:tcPr>
          <w:p w14:paraId="3232B30F" w14:textId="77777777" w:rsidR="008F2E3D" w:rsidRDefault="00000000">
            <w:pPr>
              <w:pStyle w:val="affffffffff2"/>
              <w:keepLines w:val="0"/>
              <w:wordWrap w:val="0"/>
              <w:autoSpaceDE/>
              <w:autoSpaceDN/>
              <w:snapToGrid w:val="0"/>
              <w:spacing w:before="120" w:after="120"/>
              <w:rPr>
                <w:rFonts w:eastAsiaTheme="majorEastAsia"/>
                <w:lang w:val="en-US"/>
              </w:rPr>
            </w:pPr>
            <w:r>
              <w:rPr>
                <w:rFonts w:eastAsiaTheme="majorEastAsia"/>
                <w:lang w:val="en-US"/>
              </w:rPr>
              <w:t>在标准</w:t>
            </w:r>
            <w:r>
              <w:rPr>
                <w:rFonts w:eastAsiaTheme="majorEastAsia"/>
                <w:lang w:val="en-US"/>
              </w:rPr>
              <w:t>GNN</w:t>
            </w:r>
            <w:r>
              <w:rPr>
                <w:rFonts w:eastAsiaTheme="majorEastAsia"/>
                <w:lang w:val="en-US"/>
              </w:rPr>
              <w:t>层后添加</w:t>
            </w:r>
            <w:r>
              <w:rPr>
                <w:rFonts w:eastAsiaTheme="majorEastAsia"/>
                <w:lang w:val="en-US"/>
              </w:rPr>
              <w:t>transformer</w:t>
            </w:r>
            <w:r>
              <w:rPr>
                <w:rFonts w:eastAsiaTheme="majorEastAsia"/>
                <w:lang w:val="en-US"/>
              </w:rPr>
              <w:t>并利用</w:t>
            </w:r>
            <w:r>
              <w:rPr>
                <w:rFonts w:eastAsiaTheme="majorEastAsia"/>
                <w:lang w:val="en-US"/>
              </w:rPr>
              <w:t>[CLS]</w:t>
            </w:r>
            <w:r>
              <w:rPr>
                <w:rFonts w:eastAsiaTheme="majorEastAsia"/>
                <w:lang w:val="en-US"/>
              </w:rPr>
              <w:t>进行全局聚合</w:t>
            </w:r>
          </w:p>
        </w:tc>
        <w:tc>
          <w:tcPr>
            <w:tcW w:w="1134" w:type="dxa"/>
            <w:vMerge w:val="restart"/>
            <w:tcBorders>
              <w:top w:val="single" w:sz="12" w:space="0" w:color="auto"/>
            </w:tcBorders>
          </w:tcPr>
          <w:p w14:paraId="5E0C275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134DBC6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28416AB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70A7201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CCFC43C" w14:textId="77777777" w:rsidTr="008F2E3D">
        <w:trPr>
          <w:trHeight w:val="405"/>
        </w:trPr>
        <w:tc>
          <w:tcPr>
            <w:tcW w:w="2405" w:type="dxa"/>
            <w:vMerge/>
            <w:tcBorders>
              <w:left w:val="single" w:sz="12" w:space="0" w:color="auto"/>
            </w:tcBorders>
          </w:tcPr>
          <w:p w14:paraId="2824C2C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551BDD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BED922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40C342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1339F4D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3173B8B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3F8357E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679FADE8" w14:textId="77777777" w:rsidTr="008F2E3D">
        <w:trPr>
          <w:trHeight w:val="405"/>
        </w:trPr>
        <w:tc>
          <w:tcPr>
            <w:tcW w:w="2405" w:type="dxa"/>
            <w:vMerge/>
            <w:tcBorders>
              <w:left w:val="single" w:sz="12" w:space="0" w:color="auto"/>
            </w:tcBorders>
          </w:tcPr>
          <w:p w14:paraId="39A7F5A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B8903C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262D4E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48E026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46FDE4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1539DB5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00FA432" w14:textId="77777777" w:rsidTr="008F2E3D">
        <w:trPr>
          <w:trHeight w:val="405"/>
        </w:trPr>
        <w:tc>
          <w:tcPr>
            <w:tcW w:w="2405" w:type="dxa"/>
            <w:vMerge/>
            <w:tcBorders>
              <w:left w:val="single" w:sz="12" w:space="0" w:color="auto"/>
            </w:tcBorders>
          </w:tcPr>
          <w:p w14:paraId="73DF844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0E39B2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6C4C42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5A4AAA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6932ECB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61B0A0A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277C530F" w14:textId="77777777" w:rsidTr="008F2E3D">
        <w:trPr>
          <w:trHeight w:val="405"/>
        </w:trPr>
        <w:tc>
          <w:tcPr>
            <w:tcW w:w="2405" w:type="dxa"/>
            <w:vMerge/>
            <w:tcBorders>
              <w:left w:val="single" w:sz="12" w:space="0" w:color="auto"/>
            </w:tcBorders>
          </w:tcPr>
          <w:p w14:paraId="031AEC3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AE553A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0AC6D4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08CCA7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2E3860E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43EAF3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72A8F56" w14:textId="77777777" w:rsidTr="008F2E3D">
        <w:trPr>
          <w:trHeight w:val="405"/>
        </w:trPr>
        <w:tc>
          <w:tcPr>
            <w:tcW w:w="2405" w:type="dxa"/>
            <w:vMerge/>
            <w:tcBorders>
              <w:left w:val="single" w:sz="12" w:space="0" w:color="auto"/>
            </w:tcBorders>
          </w:tcPr>
          <w:p w14:paraId="678B258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02BF6B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1A4FE0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1B174A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attention_weights</w:t>
            </w:r>
            <w:proofErr w:type="spellEnd"/>
          </w:p>
        </w:tc>
        <w:tc>
          <w:tcPr>
            <w:tcW w:w="1560" w:type="dxa"/>
          </w:tcPr>
          <w:p w14:paraId="0FD53A6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注意力权重</w:t>
            </w:r>
          </w:p>
        </w:tc>
        <w:tc>
          <w:tcPr>
            <w:tcW w:w="992" w:type="dxa"/>
            <w:tcBorders>
              <w:right w:val="single" w:sz="12" w:space="0" w:color="auto"/>
            </w:tcBorders>
          </w:tcPr>
          <w:p w14:paraId="022D83E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5A69DA4" w14:textId="77777777" w:rsidTr="008F2E3D">
        <w:trPr>
          <w:trHeight w:val="405"/>
        </w:trPr>
        <w:tc>
          <w:tcPr>
            <w:tcW w:w="2405" w:type="dxa"/>
            <w:vMerge/>
            <w:tcBorders>
              <w:left w:val="single" w:sz="12" w:space="0" w:color="auto"/>
            </w:tcBorders>
          </w:tcPr>
          <w:p w14:paraId="26C99C3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F7B409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566929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1B6F0AB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0DFAC0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67B0688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AE874A9" w14:textId="77777777" w:rsidTr="008F2E3D">
        <w:trPr>
          <w:trHeight w:val="405"/>
        </w:trPr>
        <w:tc>
          <w:tcPr>
            <w:tcW w:w="2405" w:type="dxa"/>
            <w:vMerge/>
            <w:tcBorders>
              <w:left w:val="single" w:sz="12" w:space="0" w:color="auto"/>
            </w:tcBorders>
          </w:tcPr>
          <w:p w14:paraId="13FA88E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D63B8C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5B3709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FF4598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2C1C75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5AD866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3358817" w14:textId="77777777" w:rsidTr="008F2E3D">
        <w:trPr>
          <w:trHeight w:val="405"/>
        </w:trPr>
        <w:tc>
          <w:tcPr>
            <w:tcW w:w="2405" w:type="dxa"/>
            <w:vMerge/>
            <w:tcBorders>
              <w:left w:val="single" w:sz="12" w:space="0" w:color="auto"/>
            </w:tcBorders>
          </w:tcPr>
          <w:p w14:paraId="02D0418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A6D97A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95EC3F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38FFE3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3617358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层特征维</w:t>
            </w:r>
            <w:proofErr w:type="gramEnd"/>
            <w:r>
              <w:rPr>
                <w:rFonts w:eastAsiaTheme="majorEastAsia"/>
                <w:lang w:val="en-US"/>
              </w:rPr>
              <w:t>度</w:t>
            </w:r>
          </w:p>
        </w:tc>
        <w:tc>
          <w:tcPr>
            <w:tcW w:w="992" w:type="dxa"/>
            <w:tcBorders>
              <w:right w:val="single" w:sz="12" w:space="0" w:color="auto"/>
            </w:tcBorders>
          </w:tcPr>
          <w:p w14:paraId="336CE26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F58EA76" w14:textId="77777777" w:rsidTr="008F2E3D">
        <w:trPr>
          <w:trHeight w:val="405"/>
        </w:trPr>
        <w:tc>
          <w:tcPr>
            <w:tcW w:w="2405" w:type="dxa"/>
            <w:vMerge/>
            <w:tcBorders>
              <w:left w:val="single" w:sz="12" w:space="0" w:color="auto"/>
              <w:bottom w:val="single" w:sz="12" w:space="0" w:color="auto"/>
            </w:tcBorders>
          </w:tcPr>
          <w:p w14:paraId="67B2C6E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5086539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4C413AA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7D748D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heads</w:t>
            </w:r>
          </w:p>
        </w:tc>
        <w:tc>
          <w:tcPr>
            <w:tcW w:w="1560" w:type="dxa"/>
            <w:tcBorders>
              <w:bottom w:val="single" w:sz="12" w:space="0" w:color="auto"/>
            </w:tcBorders>
          </w:tcPr>
          <w:p w14:paraId="7B582BF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注意力头数量</w:t>
            </w:r>
          </w:p>
        </w:tc>
        <w:tc>
          <w:tcPr>
            <w:tcW w:w="992" w:type="dxa"/>
            <w:tcBorders>
              <w:bottom w:val="single" w:sz="12" w:space="0" w:color="auto"/>
              <w:right w:val="single" w:sz="12" w:space="0" w:color="auto"/>
            </w:tcBorders>
          </w:tcPr>
          <w:p w14:paraId="009BAD6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4127B617" w14:textId="3F7B61BE" w:rsidR="008F2E3D" w:rsidRDefault="00000000">
      <w:pPr>
        <w:pStyle w:val="affc"/>
        <w:autoSpaceDE/>
        <w:autoSpaceDN/>
        <w:snapToGrid w:val="0"/>
        <w:rPr>
          <w:rFonts w:ascii="Times New Roman" w:cs="Times New Roman"/>
        </w:rPr>
      </w:pPr>
      <w:r>
        <w:rPr>
          <w:rFonts w:ascii="Times New Roman" w:cs="Times New Roman"/>
        </w:rPr>
        <w:lastRenderedPageBreak/>
        <w:t>SAT</w:t>
      </w:r>
      <w:r>
        <w:rPr>
          <w:rFonts w:ascii="Times New Roman" w:cs="Times New Roman"/>
        </w:rPr>
        <w:t>模型</w:t>
      </w:r>
      <w:r>
        <w:rPr>
          <w:rFonts w:ascii="Times New Roman" w:cs="Times New Roman" w:hint="eastAsia"/>
        </w:rPr>
        <w:t>是</w:t>
      </w:r>
      <w:r>
        <w:rPr>
          <w:rFonts w:ascii="Times New Roman" w:cs="Times New Roman"/>
        </w:rPr>
        <w:t>使用结构</w:t>
      </w:r>
      <w:proofErr w:type="gramStart"/>
      <w:r>
        <w:rPr>
          <w:rFonts w:ascii="Times New Roman" w:cs="Times New Roman"/>
        </w:rPr>
        <w:t>提取器专门</w:t>
      </w:r>
      <w:proofErr w:type="gramEnd"/>
      <w:r>
        <w:rPr>
          <w:rFonts w:ascii="Times New Roman" w:cs="Times New Roman"/>
        </w:rPr>
        <w:t>用于抓取子图的表征以计算注意力分数。允许模型在特征聚合过程中融入</w:t>
      </w:r>
      <w:proofErr w:type="gramStart"/>
      <w:r>
        <w:rPr>
          <w:rFonts w:ascii="Times New Roman" w:cs="Times New Roman"/>
        </w:rPr>
        <w:t>图结构</w:t>
      </w:r>
      <w:proofErr w:type="gramEnd"/>
      <w:r>
        <w:rPr>
          <w:rFonts w:ascii="Times New Roman" w:cs="Times New Roman"/>
        </w:rPr>
        <w:t>的信息，增强模型对</w:t>
      </w:r>
      <w:proofErr w:type="gramStart"/>
      <w:r>
        <w:rPr>
          <w:rFonts w:ascii="Times New Roman" w:cs="Times New Roman"/>
        </w:rPr>
        <w:t>图结构</w:t>
      </w:r>
      <w:proofErr w:type="gramEnd"/>
      <w:r>
        <w:rPr>
          <w:rFonts w:ascii="Times New Roman" w:cs="Times New Roman"/>
        </w:rPr>
        <w:t>的敏感度和表征能力。模型定义见</w:t>
      </w:r>
      <w:r>
        <w:rPr>
          <w:rFonts w:ascii="Times New Roman" w:cs="Times New Roman"/>
        </w:rPr>
        <w:fldChar w:fldCharType="begin"/>
      </w:r>
      <w:r>
        <w:rPr>
          <w:rFonts w:ascii="Times New Roman" w:cs="Times New Roman"/>
        </w:rPr>
        <w:instrText xml:space="preserve"> REF _Ref153807808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188</w:t>
      </w:r>
      <w:r>
        <w:rPr>
          <w:rFonts w:ascii="Times New Roman" w:cs="Times New Roman"/>
        </w:rPr>
        <w:fldChar w:fldCharType="end"/>
      </w:r>
      <w:r>
        <w:rPr>
          <w:rFonts w:ascii="Times New Roman" w:cs="Times New Roman"/>
        </w:rPr>
        <w:t>。</w:t>
      </w:r>
    </w:p>
    <w:p w14:paraId="2B817416" w14:textId="77777777" w:rsidR="008F2E3D" w:rsidRDefault="00000000">
      <w:pPr>
        <w:pStyle w:val="afff3"/>
      </w:pPr>
      <w:bookmarkStart w:id="427" w:name="_Ref153807808"/>
      <w:r>
        <w:t>表</w:t>
      </w:r>
      <w:r>
        <w:fldChar w:fldCharType="begin"/>
      </w:r>
      <w:r>
        <w:instrText xml:space="preserve"> SEQ </w:instrText>
      </w:r>
      <w:r>
        <w:instrText>表</w:instrText>
      </w:r>
      <w:r>
        <w:instrText xml:space="preserve"> \* ARABIC </w:instrText>
      </w:r>
      <w:r>
        <w:fldChar w:fldCharType="separate"/>
      </w:r>
      <w:r>
        <w:t>188</w:t>
      </w:r>
      <w:r>
        <w:fldChar w:fldCharType="end"/>
      </w:r>
      <w:bookmarkEnd w:id="427"/>
      <w:r>
        <w:t xml:space="preserve">　</w:t>
      </w:r>
      <w:r>
        <w:t>SAT</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A687B5C"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04F40C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1B7471B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5D3AB95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30E52C3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62DE7CF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0C6C1B8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4F753116" w14:textId="77777777" w:rsidTr="008F2E3D">
        <w:trPr>
          <w:trHeight w:val="405"/>
        </w:trPr>
        <w:tc>
          <w:tcPr>
            <w:tcW w:w="2405" w:type="dxa"/>
            <w:vMerge w:val="restart"/>
            <w:tcBorders>
              <w:top w:val="single" w:sz="12" w:space="0" w:color="auto"/>
              <w:left w:val="single" w:sz="12" w:space="0" w:color="auto"/>
            </w:tcBorders>
          </w:tcPr>
          <w:p w14:paraId="05513B3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SAT</w:t>
            </w:r>
          </w:p>
        </w:tc>
        <w:tc>
          <w:tcPr>
            <w:tcW w:w="1418" w:type="dxa"/>
            <w:vMerge w:val="restart"/>
            <w:tcBorders>
              <w:top w:val="single" w:sz="12" w:space="0" w:color="auto"/>
            </w:tcBorders>
          </w:tcPr>
          <w:p w14:paraId="18584DD9"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Structure-Aware Transformer</w:t>
            </w:r>
            <w:r>
              <w:rPr>
                <w:rFonts w:eastAsiaTheme="majorEastAsia"/>
                <w:lang w:val="en-US"/>
              </w:rPr>
              <w:t>通过在每个节点提取以其为中心的子图表示，然后计算注意力，从而将结构信息整合到原始自注意力中</w:t>
            </w:r>
          </w:p>
        </w:tc>
        <w:tc>
          <w:tcPr>
            <w:tcW w:w="1134" w:type="dxa"/>
            <w:vMerge w:val="restart"/>
            <w:tcBorders>
              <w:top w:val="single" w:sz="12" w:space="0" w:color="auto"/>
            </w:tcBorders>
          </w:tcPr>
          <w:p w14:paraId="0EAF34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7270B07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682E4EB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538FD1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647B51D" w14:textId="77777777" w:rsidTr="008F2E3D">
        <w:trPr>
          <w:trHeight w:val="405"/>
        </w:trPr>
        <w:tc>
          <w:tcPr>
            <w:tcW w:w="2405" w:type="dxa"/>
            <w:vMerge/>
            <w:tcBorders>
              <w:left w:val="single" w:sz="12" w:space="0" w:color="auto"/>
            </w:tcBorders>
          </w:tcPr>
          <w:p w14:paraId="5DE8F77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D6ADF0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7FB1C5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77ACE5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5D4A6A7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0AE364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508F589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1F24FB68" w14:textId="77777777" w:rsidTr="008F2E3D">
        <w:trPr>
          <w:trHeight w:val="405"/>
        </w:trPr>
        <w:tc>
          <w:tcPr>
            <w:tcW w:w="2405" w:type="dxa"/>
            <w:vMerge/>
            <w:tcBorders>
              <w:left w:val="single" w:sz="12" w:space="0" w:color="auto"/>
            </w:tcBorders>
          </w:tcPr>
          <w:p w14:paraId="27FBDBD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42DE42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F96A19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0C19CD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1EA976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662E73F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2DB451F" w14:textId="77777777" w:rsidTr="008F2E3D">
        <w:trPr>
          <w:trHeight w:val="405"/>
        </w:trPr>
        <w:tc>
          <w:tcPr>
            <w:tcW w:w="2405" w:type="dxa"/>
            <w:vMerge/>
            <w:tcBorders>
              <w:left w:val="single" w:sz="12" w:space="0" w:color="auto"/>
            </w:tcBorders>
          </w:tcPr>
          <w:p w14:paraId="68CD870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2FC1942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05E2F2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843DC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4E7BC64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7D723E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43920F12" w14:textId="77777777" w:rsidTr="008F2E3D">
        <w:trPr>
          <w:trHeight w:val="405"/>
        </w:trPr>
        <w:tc>
          <w:tcPr>
            <w:tcW w:w="2405" w:type="dxa"/>
            <w:vMerge/>
            <w:tcBorders>
              <w:left w:val="single" w:sz="12" w:space="0" w:color="auto"/>
            </w:tcBorders>
          </w:tcPr>
          <w:p w14:paraId="50F77AD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12FABD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5CE06A5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285C62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7B3C7D2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5A993B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79435F7F" w14:textId="77777777" w:rsidTr="008F2E3D">
        <w:trPr>
          <w:trHeight w:val="405"/>
        </w:trPr>
        <w:tc>
          <w:tcPr>
            <w:tcW w:w="2405" w:type="dxa"/>
            <w:vMerge/>
            <w:tcBorders>
              <w:left w:val="single" w:sz="12" w:space="0" w:color="auto"/>
            </w:tcBorders>
          </w:tcPr>
          <w:p w14:paraId="5558EF1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FDA39F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1EEEA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5B1047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attention_weights</w:t>
            </w:r>
            <w:proofErr w:type="spellEnd"/>
          </w:p>
        </w:tc>
        <w:tc>
          <w:tcPr>
            <w:tcW w:w="1560" w:type="dxa"/>
          </w:tcPr>
          <w:p w14:paraId="330644D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注意力权重</w:t>
            </w:r>
          </w:p>
        </w:tc>
        <w:tc>
          <w:tcPr>
            <w:tcW w:w="992" w:type="dxa"/>
            <w:tcBorders>
              <w:right w:val="single" w:sz="12" w:space="0" w:color="auto"/>
            </w:tcBorders>
          </w:tcPr>
          <w:p w14:paraId="128AFE1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716F09F" w14:textId="77777777" w:rsidTr="008F2E3D">
        <w:trPr>
          <w:trHeight w:val="405"/>
        </w:trPr>
        <w:tc>
          <w:tcPr>
            <w:tcW w:w="2405" w:type="dxa"/>
            <w:vMerge/>
            <w:tcBorders>
              <w:left w:val="single" w:sz="12" w:space="0" w:color="auto"/>
            </w:tcBorders>
          </w:tcPr>
          <w:p w14:paraId="28B3777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7FB9CB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5AB751E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45CDBA5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0072C15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4D70451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9EB29EE" w14:textId="77777777" w:rsidTr="008F2E3D">
        <w:trPr>
          <w:trHeight w:val="405"/>
        </w:trPr>
        <w:tc>
          <w:tcPr>
            <w:tcW w:w="2405" w:type="dxa"/>
            <w:vMerge/>
            <w:tcBorders>
              <w:left w:val="single" w:sz="12" w:space="0" w:color="auto"/>
            </w:tcBorders>
          </w:tcPr>
          <w:p w14:paraId="7619FFB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E7313C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FCA711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14624BB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1A00623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1BC46F3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1124D00" w14:textId="77777777" w:rsidTr="008F2E3D">
        <w:trPr>
          <w:trHeight w:val="405"/>
        </w:trPr>
        <w:tc>
          <w:tcPr>
            <w:tcW w:w="2405" w:type="dxa"/>
            <w:vMerge/>
            <w:tcBorders>
              <w:left w:val="single" w:sz="12" w:space="0" w:color="auto"/>
            </w:tcBorders>
          </w:tcPr>
          <w:p w14:paraId="2DB47BF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004407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E29121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8A8749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018DCA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w:t>
            </w:r>
            <w:proofErr w:type="gramEnd"/>
            <w:r>
              <w:rPr>
                <w:rFonts w:eastAsiaTheme="majorEastAsia"/>
                <w:lang w:val="en-US"/>
              </w:rPr>
              <w:t>的维度</w:t>
            </w:r>
          </w:p>
        </w:tc>
        <w:tc>
          <w:tcPr>
            <w:tcW w:w="992" w:type="dxa"/>
            <w:tcBorders>
              <w:right w:val="single" w:sz="12" w:space="0" w:color="auto"/>
            </w:tcBorders>
          </w:tcPr>
          <w:p w14:paraId="3796D91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4C115C9" w14:textId="77777777" w:rsidTr="008F2E3D">
        <w:trPr>
          <w:trHeight w:val="405"/>
        </w:trPr>
        <w:tc>
          <w:tcPr>
            <w:tcW w:w="2405" w:type="dxa"/>
            <w:vMerge/>
            <w:tcBorders>
              <w:left w:val="single" w:sz="12" w:space="0" w:color="auto"/>
            </w:tcBorders>
          </w:tcPr>
          <w:p w14:paraId="2620C68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26DE8F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D8FFC9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7DAF08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heads</w:t>
            </w:r>
          </w:p>
        </w:tc>
        <w:tc>
          <w:tcPr>
            <w:tcW w:w="1560" w:type="dxa"/>
          </w:tcPr>
          <w:p w14:paraId="254AF8B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注意力头数量</w:t>
            </w:r>
          </w:p>
        </w:tc>
        <w:tc>
          <w:tcPr>
            <w:tcW w:w="992" w:type="dxa"/>
            <w:tcBorders>
              <w:right w:val="single" w:sz="12" w:space="0" w:color="auto"/>
            </w:tcBorders>
          </w:tcPr>
          <w:p w14:paraId="48342D7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27801D0" w14:textId="77777777" w:rsidTr="008F2E3D">
        <w:trPr>
          <w:trHeight w:val="405"/>
        </w:trPr>
        <w:tc>
          <w:tcPr>
            <w:tcW w:w="2405" w:type="dxa"/>
            <w:vMerge/>
            <w:tcBorders>
              <w:left w:val="single" w:sz="12" w:space="0" w:color="auto"/>
            </w:tcBorders>
          </w:tcPr>
          <w:p w14:paraId="4E6D748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81CDEF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66A3C90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46517E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k_hop</w:t>
            </w:r>
            <w:proofErr w:type="spellEnd"/>
          </w:p>
        </w:tc>
        <w:tc>
          <w:tcPr>
            <w:tcW w:w="1560" w:type="dxa"/>
          </w:tcPr>
          <w:p w14:paraId="2553798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抽取子图的</w:t>
            </w:r>
            <w:r>
              <w:rPr>
                <w:rFonts w:eastAsiaTheme="majorEastAsia"/>
                <w:lang w:val="en-US"/>
              </w:rPr>
              <w:t>Hop</w:t>
            </w:r>
            <w:r>
              <w:rPr>
                <w:rFonts w:eastAsiaTheme="majorEastAsia"/>
                <w:lang w:val="en-US"/>
              </w:rPr>
              <w:t>数</w:t>
            </w:r>
          </w:p>
        </w:tc>
        <w:tc>
          <w:tcPr>
            <w:tcW w:w="992" w:type="dxa"/>
            <w:tcBorders>
              <w:right w:val="single" w:sz="12" w:space="0" w:color="auto"/>
            </w:tcBorders>
          </w:tcPr>
          <w:p w14:paraId="0E6ACE4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3C62769" w14:textId="77777777" w:rsidTr="008F2E3D">
        <w:trPr>
          <w:trHeight w:val="405"/>
        </w:trPr>
        <w:tc>
          <w:tcPr>
            <w:tcW w:w="2405" w:type="dxa"/>
            <w:vMerge/>
            <w:tcBorders>
              <w:left w:val="single" w:sz="12" w:space="0" w:color="auto"/>
              <w:bottom w:val="single" w:sz="12" w:space="0" w:color="auto"/>
            </w:tcBorders>
          </w:tcPr>
          <w:p w14:paraId="40EA4CB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778F207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48DD505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6D60150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struct_extractor</w:t>
            </w:r>
            <w:proofErr w:type="spellEnd"/>
          </w:p>
        </w:tc>
        <w:tc>
          <w:tcPr>
            <w:tcW w:w="1560" w:type="dxa"/>
            <w:tcBorders>
              <w:bottom w:val="single" w:sz="12" w:space="0" w:color="auto"/>
            </w:tcBorders>
          </w:tcPr>
          <w:p w14:paraId="1A12F42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提取子图表征的方式</w:t>
            </w:r>
          </w:p>
        </w:tc>
        <w:tc>
          <w:tcPr>
            <w:tcW w:w="992" w:type="dxa"/>
            <w:tcBorders>
              <w:bottom w:val="single" w:sz="12" w:space="0" w:color="auto"/>
              <w:right w:val="single" w:sz="12" w:space="0" w:color="auto"/>
            </w:tcBorders>
          </w:tcPr>
          <w:p w14:paraId="642D2A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bl>
    <w:p w14:paraId="53E2A5DC" w14:textId="77777777" w:rsidR="008F2E3D" w:rsidRDefault="008F2E3D">
      <w:pPr>
        <w:pStyle w:val="affc"/>
        <w:autoSpaceDE/>
        <w:autoSpaceDN/>
        <w:snapToGrid w:val="0"/>
        <w:rPr>
          <w:rFonts w:ascii="Times New Roman" w:cs="Times New Roman"/>
        </w:rPr>
      </w:pPr>
    </w:p>
    <w:p w14:paraId="3901C409" w14:textId="7B618897" w:rsidR="008F2E3D" w:rsidRDefault="00000000">
      <w:pPr>
        <w:pStyle w:val="affc"/>
        <w:autoSpaceDE/>
        <w:autoSpaceDN/>
        <w:snapToGrid w:val="0"/>
        <w:rPr>
          <w:rFonts w:ascii="Times New Roman" w:cs="Times New Roman"/>
        </w:rPr>
      </w:pPr>
      <w:proofErr w:type="spellStart"/>
      <w:r>
        <w:rPr>
          <w:rFonts w:ascii="Times New Roman" w:cs="Times New Roman"/>
        </w:rPr>
        <w:t>GraphGPS</w:t>
      </w:r>
      <w:proofErr w:type="spellEnd"/>
      <w:r>
        <w:rPr>
          <w:rFonts w:ascii="Times New Roman" w:cs="Times New Roman"/>
        </w:rPr>
        <w:t>模型</w:t>
      </w:r>
      <w:r>
        <w:rPr>
          <w:rFonts w:ascii="Times New Roman" w:cs="Times New Roman" w:hint="eastAsia"/>
        </w:rPr>
        <w:t>是</w:t>
      </w:r>
      <w:r>
        <w:rPr>
          <w:rFonts w:ascii="Times New Roman" w:cs="Times New Roman"/>
        </w:rPr>
        <w:t>广泛使用，且适用不同规模大小的图的</w:t>
      </w:r>
      <w:r>
        <w:rPr>
          <w:rFonts w:ascii="Times New Roman" w:cs="Times New Roman"/>
        </w:rPr>
        <w:t>Graph Transformer</w:t>
      </w:r>
      <w:r>
        <w:rPr>
          <w:rFonts w:ascii="Times New Roman" w:cs="Times New Roman"/>
        </w:rPr>
        <w:t>框架。模型定义见</w:t>
      </w:r>
      <w:r>
        <w:rPr>
          <w:rFonts w:ascii="Times New Roman" w:cs="Times New Roman"/>
        </w:rPr>
        <w:fldChar w:fldCharType="begin"/>
      </w:r>
      <w:r>
        <w:rPr>
          <w:rFonts w:ascii="Times New Roman" w:cs="Times New Roman"/>
        </w:rPr>
        <w:instrText xml:space="preserve"> REF _Ref153807829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189</w:t>
      </w:r>
      <w:r>
        <w:rPr>
          <w:rFonts w:ascii="Times New Roman" w:cs="Times New Roman"/>
        </w:rPr>
        <w:fldChar w:fldCharType="end"/>
      </w:r>
      <w:r>
        <w:rPr>
          <w:rFonts w:ascii="Times New Roman" w:cs="Times New Roman"/>
        </w:rPr>
        <w:t>。</w:t>
      </w:r>
    </w:p>
    <w:p w14:paraId="13CA6251" w14:textId="77777777" w:rsidR="008F2E3D" w:rsidRDefault="00000000">
      <w:pPr>
        <w:pStyle w:val="afff3"/>
      </w:pPr>
      <w:bookmarkStart w:id="428" w:name="_Ref153807829"/>
      <w:r>
        <w:t>表</w:t>
      </w:r>
      <w:r>
        <w:fldChar w:fldCharType="begin"/>
      </w:r>
      <w:r>
        <w:instrText xml:space="preserve"> SEQ </w:instrText>
      </w:r>
      <w:r>
        <w:instrText>表</w:instrText>
      </w:r>
      <w:r>
        <w:instrText xml:space="preserve"> \* ARABIC </w:instrText>
      </w:r>
      <w:r>
        <w:fldChar w:fldCharType="separate"/>
      </w:r>
      <w:r>
        <w:t>189</w:t>
      </w:r>
      <w:r>
        <w:fldChar w:fldCharType="end"/>
      </w:r>
      <w:bookmarkEnd w:id="428"/>
      <w:r>
        <w:t xml:space="preserve">　</w:t>
      </w:r>
      <w:proofErr w:type="spellStart"/>
      <w:r>
        <w:t>GraphGPS</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35710BB3"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562A77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3628B4D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52AF12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2158E8F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6AED3FE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tcBorders>
          </w:tcPr>
          <w:p w14:paraId="2AB9D01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6908D2A" w14:textId="77777777" w:rsidTr="008F2E3D">
        <w:trPr>
          <w:trHeight w:val="405"/>
        </w:trPr>
        <w:tc>
          <w:tcPr>
            <w:tcW w:w="2405" w:type="dxa"/>
            <w:vMerge w:val="restart"/>
            <w:tcBorders>
              <w:top w:val="single" w:sz="12" w:space="0" w:color="auto"/>
              <w:left w:val="single" w:sz="12" w:space="0" w:color="auto"/>
            </w:tcBorders>
          </w:tcPr>
          <w:p w14:paraId="4CDAA9D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GraphGPS</w:t>
            </w:r>
            <w:proofErr w:type="spellEnd"/>
          </w:p>
        </w:tc>
        <w:tc>
          <w:tcPr>
            <w:tcW w:w="1418" w:type="dxa"/>
            <w:vMerge w:val="restart"/>
            <w:tcBorders>
              <w:top w:val="single" w:sz="12" w:space="0" w:color="auto"/>
            </w:tcBorders>
          </w:tcPr>
          <w:p w14:paraId="7BB298CF" w14:textId="77777777" w:rsidR="008F2E3D" w:rsidRDefault="00000000">
            <w:pPr>
              <w:pStyle w:val="affffffffff2"/>
              <w:keepLines w:val="0"/>
              <w:wordWrap w:val="0"/>
              <w:autoSpaceDE/>
              <w:autoSpaceDN/>
              <w:snapToGrid w:val="0"/>
              <w:spacing w:before="120" w:after="120"/>
              <w:rPr>
                <w:rFonts w:eastAsiaTheme="majorEastAsia"/>
                <w:lang w:val="en-US"/>
              </w:rPr>
            </w:pPr>
            <w:r>
              <w:rPr>
                <w:rFonts w:eastAsiaTheme="majorEastAsia"/>
                <w:lang w:val="en-US"/>
              </w:rPr>
              <w:t>构建可以广泛使用，且适用不同规模大小的图的</w:t>
            </w:r>
            <w:r>
              <w:rPr>
                <w:rFonts w:eastAsiaTheme="majorEastAsia"/>
                <w:lang w:val="en-US"/>
              </w:rPr>
              <w:t>Graph Tr-</w:t>
            </w:r>
            <w:proofErr w:type="spellStart"/>
            <w:r>
              <w:rPr>
                <w:rFonts w:eastAsiaTheme="majorEastAsia"/>
                <w:lang w:val="en-US"/>
              </w:rPr>
              <w:t>ansformer</w:t>
            </w:r>
            <w:proofErr w:type="spellEnd"/>
            <w:r>
              <w:rPr>
                <w:rFonts w:eastAsiaTheme="majorEastAsia"/>
                <w:lang w:val="en-US"/>
              </w:rPr>
              <w:t>框架</w:t>
            </w:r>
          </w:p>
        </w:tc>
        <w:tc>
          <w:tcPr>
            <w:tcW w:w="1134" w:type="dxa"/>
            <w:vMerge w:val="restart"/>
            <w:tcBorders>
              <w:top w:val="single" w:sz="12" w:space="0" w:color="auto"/>
            </w:tcBorders>
          </w:tcPr>
          <w:p w14:paraId="0D9D392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63A5919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61CFF9B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tcBorders>
          </w:tcPr>
          <w:p w14:paraId="02ABDE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164946C" w14:textId="77777777" w:rsidTr="008F2E3D">
        <w:trPr>
          <w:trHeight w:val="405"/>
        </w:trPr>
        <w:tc>
          <w:tcPr>
            <w:tcW w:w="2405" w:type="dxa"/>
            <w:vMerge/>
            <w:tcBorders>
              <w:left w:val="single" w:sz="12" w:space="0" w:color="auto"/>
            </w:tcBorders>
          </w:tcPr>
          <w:p w14:paraId="42843A6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5C28B5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36777D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36D760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7954EAC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Pr>
          <w:p w14:paraId="49C02C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6C84E57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2AD37F1A" w14:textId="77777777" w:rsidTr="008F2E3D">
        <w:trPr>
          <w:trHeight w:val="405"/>
        </w:trPr>
        <w:tc>
          <w:tcPr>
            <w:tcW w:w="2405" w:type="dxa"/>
            <w:vMerge/>
            <w:tcBorders>
              <w:left w:val="single" w:sz="12" w:space="0" w:color="auto"/>
            </w:tcBorders>
          </w:tcPr>
          <w:p w14:paraId="4A9ECD1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92E239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A1797C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462714F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645C603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Pr>
          <w:p w14:paraId="46E3C39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42FC6D1" w14:textId="77777777" w:rsidTr="008F2E3D">
        <w:trPr>
          <w:trHeight w:val="405"/>
        </w:trPr>
        <w:tc>
          <w:tcPr>
            <w:tcW w:w="2405" w:type="dxa"/>
            <w:vMerge/>
            <w:tcBorders>
              <w:left w:val="single" w:sz="12" w:space="0" w:color="auto"/>
            </w:tcBorders>
          </w:tcPr>
          <w:p w14:paraId="0EBFDCF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18CC55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07CBEF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CB670C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4E116F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Pr>
          <w:p w14:paraId="0DFC540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165DE284" w14:textId="77777777" w:rsidTr="008F2E3D">
        <w:trPr>
          <w:trHeight w:val="405"/>
        </w:trPr>
        <w:tc>
          <w:tcPr>
            <w:tcW w:w="2405" w:type="dxa"/>
            <w:vMerge/>
            <w:tcBorders>
              <w:left w:val="single" w:sz="12" w:space="0" w:color="auto"/>
            </w:tcBorders>
          </w:tcPr>
          <w:p w14:paraId="57EAFD9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D0F768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0541F4E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4E5C10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3CE8C0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Pr>
          <w:p w14:paraId="483AE4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614D9B7B" w14:textId="77777777" w:rsidTr="008F2E3D">
        <w:trPr>
          <w:trHeight w:val="405"/>
        </w:trPr>
        <w:tc>
          <w:tcPr>
            <w:tcW w:w="2405" w:type="dxa"/>
            <w:vMerge/>
            <w:tcBorders>
              <w:left w:val="single" w:sz="12" w:space="0" w:color="auto"/>
              <w:bottom w:val="single" w:sz="12" w:space="0" w:color="auto"/>
            </w:tcBorders>
          </w:tcPr>
          <w:p w14:paraId="2AC7A2C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47BC179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15E2B6C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358ADAD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attention_weights</w:t>
            </w:r>
            <w:proofErr w:type="spellEnd"/>
          </w:p>
        </w:tc>
        <w:tc>
          <w:tcPr>
            <w:tcW w:w="1560" w:type="dxa"/>
            <w:tcBorders>
              <w:bottom w:val="single" w:sz="12" w:space="0" w:color="auto"/>
            </w:tcBorders>
          </w:tcPr>
          <w:p w14:paraId="2AFA4F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注意力权重</w:t>
            </w:r>
          </w:p>
        </w:tc>
        <w:tc>
          <w:tcPr>
            <w:tcW w:w="992" w:type="dxa"/>
            <w:tcBorders>
              <w:bottom w:val="single" w:sz="12" w:space="0" w:color="auto"/>
            </w:tcBorders>
          </w:tcPr>
          <w:p w14:paraId="5FBC99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bl>
    <w:p w14:paraId="79529DBD"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189</w:t>
      </w:r>
      <w:r>
        <w:fldChar w:fldCharType="end"/>
      </w:r>
      <w:r>
        <w:t xml:space="preserve">　</w:t>
      </w:r>
      <w:proofErr w:type="spellStart"/>
      <w:r>
        <w:t>GraphGPS</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A27DA63"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17A569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7D59C8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785DC1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3FE80A8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43E9EF5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008F727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E2F1590" w14:textId="77777777" w:rsidTr="008F2E3D">
        <w:trPr>
          <w:trHeight w:val="405"/>
        </w:trPr>
        <w:tc>
          <w:tcPr>
            <w:tcW w:w="2405" w:type="dxa"/>
            <w:vMerge w:val="restart"/>
            <w:tcBorders>
              <w:top w:val="single" w:sz="12" w:space="0" w:color="auto"/>
              <w:left w:val="single" w:sz="12" w:space="0" w:color="auto"/>
            </w:tcBorders>
          </w:tcPr>
          <w:p w14:paraId="05F1CB8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GraphGPS</w:t>
            </w:r>
            <w:proofErr w:type="spellEnd"/>
          </w:p>
        </w:tc>
        <w:tc>
          <w:tcPr>
            <w:tcW w:w="1418" w:type="dxa"/>
            <w:vMerge w:val="restart"/>
            <w:tcBorders>
              <w:top w:val="single" w:sz="12" w:space="0" w:color="auto"/>
            </w:tcBorders>
          </w:tcPr>
          <w:p w14:paraId="281ABF6C" w14:textId="77777777" w:rsidR="008F2E3D" w:rsidRDefault="00000000">
            <w:pPr>
              <w:pStyle w:val="affffffffff2"/>
              <w:keepLines w:val="0"/>
              <w:wordWrap w:val="0"/>
              <w:autoSpaceDE/>
              <w:autoSpaceDN/>
              <w:snapToGrid w:val="0"/>
              <w:spacing w:before="120" w:after="120"/>
              <w:rPr>
                <w:rFonts w:eastAsiaTheme="majorEastAsia"/>
                <w:lang w:val="en-US"/>
              </w:rPr>
            </w:pPr>
            <w:r>
              <w:rPr>
                <w:rFonts w:eastAsiaTheme="majorEastAsia"/>
                <w:lang w:val="en-US"/>
              </w:rPr>
              <w:t>构建可以广泛使用，且适用不同规模大小的图的</w:t>
            </w:r>
            <w:r>
              <w:rPr>
                <w:rFonts w:eastAsiaTheme="majorEastAsia"/>
                <w:lang w:val="en-US"/>
              </w:rPr>
              <w:t>Graph Tr-</w:t>
            </w:r>
            <w:proofErr w:type="spellStart"/>
            <w:r>
              <w:rPr>
                <w:rFonts w:eastAsiaTheme="majorEastAsia"/>
                <w:lang w:val="en-US"/>
              </w:rPr>
              <w:t>ansformer</w:t>
            </w:r>
            <w:proofErr w:type="spellEnd"/>
            <w:r>
              <w:rPr>
                <w:rFonts w:eastAsiaTheme="majorEastAsia"/>
                <w:lang w:val="en-US"/>
              </w:rPr>
              <w:t>框架</w:t>
            </w:r>
          </w:p>
        </w:tc>
        <w:tc>
          <w:tcPr>
            <w:tcW w:w="1134" w:type="dxa"/>
            <w:vMerge w:val="restart"/>
            <w:tcBorders>
              <w:top w:val="single" w:sz="12" w:space="0" w:color="auto"/>
            </w:tcBorders>
          </w:tcPr>
          <w:p w14:paraId="252E503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Borders>
              <w:top w:val="single" w:sz="12" w:space="0" w:color="auto"/>
            </w:tcBorders>
          </w:tcPr>
          <w:p w14:paraId="7CC9069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Borders>
              <w:top w:val="single" w:sz="12" w:space="0" w:color="auto"/>
            </w:tcBorders>
          </w:tcPr>
          <w:p w14:paraId="470FC46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top w:val="single" w:sz="12" w:space="0" w:color="auto"/>
              <w:right w:val="single" w:sz="12" w:space="0" w:color="auto"/>
            </w:tcBorders>
          </w:tcPr>
          <w:p w14:paraId="42EECC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D9D0CD6" w14:textId="77777777" w:rsidTr="008F2E3D">
        <w:trPr>
          <w:trHeight w:val="405"/>
        </w:trPr>
        <w:tc>
          <w:tcPr>
            <w:tcW w:w="2405" w:type="dxa"/>
            <w:vMerge/>
            <w:tcBorders>
              <w:left w:val="single" w:sz="12" w:space="0" w:color="auto"/>
            </w:tcBorders>
          </w:tcPr>
          <w:p w14:paraId="4F5B13C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41354D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4A9E2B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46B6C0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481B674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5E563E3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7857A52A" w14:textId="77777777" w:rsidTr="008F2E3D">
        <w:trPr>
          <w:trHeight w:val="405"/>
        </w:trPr>
        <w:tc>
          <w:tcPr>
            <w:tcW w:w="2405" w:type="dxa"/>
            <w:vMerge/>
            <w:tcBorders>
              <w:left w:val="single" w:sz="12" w:space="0" w:color="auto"/>
            </w:tcBorders>
          </w:tcPr>
          <w:p w14:paraId="7D022D3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78D1E5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5BD1287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020B81E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0E82643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层特征维</w:t>
            </w:r>
            <w:proofErr w:type="gramEnd"/>
            <w:r>
              <w:rPr>
                <w:rFonts w:eastAsiaTheme="majorEastAsia"/>
                <w:lang w:val="en-US"/>
              </w:rPr>
              <w:t>度</w:t>
            </w:r>
          </w:p>
        </w:tc>
        <w:tc>
          <w:tcPr>
            <w:tcW w:w="992" w:type="dxa"/>
            <w:tcBorders>
              <w:right w:val="single" w:sz="12" w:space="0" w:color="auto"/>
            </w:tcBorders>
          </w:tcPr>
          <w:p w14:paraId="3B4C474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508E5B60" w14:textId="77777777" w:rsidTr="008F2E3D">
        <w:trPr>
          <w:trHeight w:val="405"/>
        </w:trPr>
        <w:tc>
          <w:tcPr>
            <w:tcW w:w="2405" w:type="dxa"/>
            <w:vMerge/>
            <w:tcBorders>
              <w:left w:val="single" w:sz="12" w:space="0" w:color="auto"/>
            </w:tcBorders>
          </w:tcPr>
          <w:p w14:paraId="556840C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1B8B051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3F50010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7B452F8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heads</w:t>
            </w:r>
          </w:p>
        </w:tc>
        <w:tc>
          <w:tcPr>
            <w:tcW w:w="1560" w:type="dxa"/>
          </w:tcPr>
          <w:p w14:paraId="283E40A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注意力头数量</w:t>
            </w:r>
          </w:p>
        </w:tc>
        <w:tc>
          <w:tcPr>
            <w:tcW w:w="992" w:type="dxa"/>
            <w:tcBorders>
              <w:right w:val="single" w:sz="12" w:space="0" w:color="auto"/>
            </w:tcBorders>
          </w:tcPr>
          <w:p w14:paraId="7742965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0204A3B" w14:textId="77777777" w:rsidTr="008F2E3D">
        <w:trPr>
          <w:trHeight w:val="405"/>
        </w:trPr>
        <w:tc>
          <w:tcPr>
            <w:tcW w:w="2405" w:type="dxa"/>
            <w:vMerge/>
            <w:tcBorders>
              <w:left w:val="single" w:sz="12" w:space="0" w:color="auto"/>
            </w:tcBorders>
          </w:tcPr>
          <w:p w14:paraId="00544EB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D5C77F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F73A63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2BB44A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type_mpnn</w:t>
            </w:r>
            <w:proofErr w:type="spellEnd"/>
          </w:p>
        </w:tc>
        <w:tc>
          <w:tcPr>
            <w:tcW w:w="1560" w:type="dxa"/>
          </w:tcPr>
          <w:p w14:paraId="55464E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局部注意力计算方式</w:t>
            </w:r>
          </w:p>
        </w:tc>
        <w:tc>
          <w:tcPr>
            <w:tcW w:w="992" w:type="dxa"/>
            <w:tcBorders>
              <w:right w:val="single" w:sz="12" w:space="0" w:color="auto"/>
            </w:tcBorders>
          </w:tcPr>
          <w:p w14:paraId="052C50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r w:rsidR="008F2E3D" w14:paraId="2838B145" w14:textId="77777777" w:rsidTr="008F2E3D">
        <w:trPr>
          <w:trHeight w:val="405"/>
        </w:trPr>
        <w:tc>
          <w:tcPr>
            <w:tcW w:w="2405" w:type="dxa"/>
            <w:vMerge/>
            <w:tcBorders>
              <w:left w:val="single" w:sz="12" w:space="0" w:color="auto"/>
            </w:tcBorders>
          </w:tcPr>
          <w:p w14:paraId="41CC683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59C5E07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174105B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3484A76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type_transformer</w:t>
            </w:r>
            <w:proofErr w:type="spellEnd"/>
          </w:p>
        </w:tc>
        <w:tc>
          <w:tcPr>
            <w:tcW w:w="1560" w:type="dxa"/>
          </w:tcPr>
          <w:p w14:paraId="6015F7A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全局注意力计算方式</w:t>
            </w:r>
          </w:p>
        </w:tc>
        <w:tc>
          <w:tcPr>
            <w:tcW w:w="992" w:type="dxa"/>
            <w:tcBorders>
              <w:right w:val="single" w:sz="12" w:space="0" w:color="auto"/>
            </w:tcBorders>
          </w:tcPr>
          <w:p w14:paraId="45CB6D9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r w:rsidR="008F2E3D" w14:paraId="6D662229" w14:textId="77777777" w:rsidTr="008F2E3D">
        <w:trPr>
          <w:trHeight w:val="405"/>
        </w:trPr>
        <w:tc>
          <w:tcPr>
            <w:tcW w:w="2405" w:type="dxa"/>
            <w:vMerge/>
            <w:tcBorders>
              <w:left w:val="single" w:sz="12" w:space="0" w:color="auto"/>
              <w:bottom w:val="single" w:sz="12" w:space="0" w:color="auto"/>
            </w:tcBorders>
          </w:tcPr>
          <w:p w14:paraId="21F5755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60A44DB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1A45887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78923A0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position_encoding</w:t>
            </w:r>
            <w:proofErr w:type="spellEnd"/>
          </w:p>
        </w:tc>
        <w:tc>
          <w:tcPr>
            <w:tcW w:w="1560" w:type="dxa"/>
            <w:tcBorders>
              <w:bottom w:val="single" w:sz="12" w:space="0" w:color="auto"/>
            </w:tcBorders>
          </w:tcPr>
          <w:p w14:paraId="1CC8890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位置编码方式</w:t>
            </w:r>
          </w:p>
        </w:tc>
        <w:tc>
          <w:tcPr>
            <w:tcW w:w="992" w:type="dxa"/>
            <w:tcBorders>
              <w:bottom w:val="single" w:sz="12" w:space="0" w:color="auto"/>
              <w:right w:val="single" w:sz="12" w:space="0" w:color="auto"/>
            </w:tcBorders>
          </w:tcPr>
          <w:p w14:paraId="543E198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bl>
    <w:p w14:paraId="02398219" w14:textId="77777777" w:rsidR="008F2E3D" w:rsidRDefault="008F2E3D">
      <w:pPr>
        <w:pStyle w:val="affc"/>
        <w:autoSpaceDE/>
        <w:autoSpaceDN/>
        <w:snapToGrid w:val="0"/>
        <w:rPr>
          <w:rFonts w:ascii="Times New Roman" w:cs="Times New Roman"/>
        </w:rPr>
      </w:pPr>
    </w:p>
    <w:p w14:paraId="7340AEA7" w14:textId="67C20F80" w:rsidR="008F2E3D" w:rsidRDefault="00000000">
      <w:pPr>
        <w:pStyle w:val="affc"/>
        <w:autoSpaceDE/>
        <w:autoSpaceDN/>
        <w:snapToGrid w:val="0"/>
        <w:rPr>
          <w:rFonts w:ascii="Times New Roman" w:cs="Times New Roman"/>
        </w:rPr>
      </w:pPr>
      <w:proofErr w:type="spellStart"/>
      <w:r>
        <w:rPr>
          <w:rFonts w:ascii="Times New Roman" w:cs="Times New Roman"/>
        </w:rPr>
        <w:t>GloGNN</w:t>
      </w:r>
      <w:proofErr w:type="spellEnd"/>
      <w:r>
        <w:rPr>
          <w:rFonts w:ascii="Times New Roman" w:cs="Times New Roman"/>
        </w:rPr>
        <w:t>模型</w:t>
      </w:r>
      <w:r>
        <w:rPr>
          <w:rFonts w:ascii="Times New Roman" w:cs="Times New Roman" w:hint="eastAsia"/>
        </w:rPr>
        <w:t>是</w:t>
      </w:r>
      <w:r>
        <w:rPr>
          <w:rFonts w:ascii="Times New Roman" w:cs="Times New Roman"/>
        </w:rPr>
        <w:t>以聚合图中全局节点的信息生成节点的嵌入，用优化问题的闭式解求出全局聚合中发挥作用的系数矩阵。模型定义见</w:t>
      </w:r>
      <w:r>
        <w:rPr>
          <w:rFonts w:ascii="Times New Roman" w:cs="Times New Roman"/>
        </w:rPr>
        <w:fldChar w:fldCharType="begin"/>
      </w:r>
      <w:r>
        <w:rPr>
          <w:rFonts w:ascii="Times New Roman" w:cs="Times New Roman"/>
        </w:rPr>
        <w:instrText xml:space="preserve"> REF _Ref153807855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190</w:t>
      </w:r>
      <w:r>
        <w:rPr>
          <w:rFonts w:ascii="Times New Roman" w:cs="Times New Roman"/>
        </w:rPr>
        <w:fldChar w:fldCharType="end"/>
      </w:r>
      <w:r>
        <w:rPr>
          <w:rFonts w:ascii="Times New Roman" w:cs="Times New Roman"/>
        </w:rPr>
        <w:t>。</w:t>
      </w:r>
    </w:p>
    <w:p w14:paraId="13793801" w14:textId="77777777" w:rsidR="008F2E3D" w:rsidRDefault="00000000">
      <w:pPr>
        <w:pStyle w:val="afff3"/>
      </w:pPr>
      <w:bookmarkStart w:id="429" w:name="_Ref153807855"/>
      <w:r>
        <w:t>表</w:t>
      </w:r>
      <w:r>
        <w:fldChar w:fldCharType="begin"/>
      </w:r>
      <w:r>
        <w:instrText xml:space="preserve"> SEQ </w:instrText>
      </w:r>
      <w:r>
        <w:instrText>表</w:instrText>
      </w:r>
      <w:r>
        <w:instrText xml:space="preserve"> \* ARABIC </w:instrText>
      </w:r>
      <w:r>
        <w:fldChar w:fldCharType="separate"/>
      </w:r>
      <w:r>
        <w:t>190</w:t>
      </w:r>
      <w:r>
        <w:fldChar w:fldCharType="end"/>
      </w:r>
      <w:bookmarkEnd w:id="429"/>
      <w:r>
        <w:t xml:space="preserve">　</w:t>
      </w:r>
      <w:proofErr w:type="spellStart"/>
      <w:r>
        <w:t>GloGNN</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0C73947A"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C6648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模型</w:t>
            </w:r>
          </w:p>
        </w:tc>
        <w:tc>
          <w:tcPr>
            <w:tcW w:w="1418" w:type="dxa"/>
            <w:tcBorders>
              <w:top w:val="single" w:sz="12" w:space="0" w:color="auto"/>
              <w:bottom w:val="single" w:sz="12" w:space="0" w:color="auto"/>
            </w:tcBorders>
          </w:tcPr>
          <w:p w14:paraId="6AEB70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4" w:type="dxa"/>
            <w:tcBorders>
              <w:top w:val="single" w:sz="12" w:space="0" w:color="auto"/>
              <w:bottom w:val="single" w:sz="12" w:space="0" w:color="auto"/>
            </w:tcBorders>
          </w:tcPr>
          <w:p w14:paraId="653DAD1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42" w:type="dxa"/>
            <w:tcBorders>
              <w:top w:val="single" w:sz="12" w:space="0" w:color="auto"/>
              <w:bottom w:val="single" w:sz="12" w:space="0" w:color="auto"/>
            </w:tcBorders>
          </w:tcPr>
          <w:p w14:paraId="0A26894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60" w:type="dxa"/>
            <w:tcBorders>
              <w:top w:val="single" w:sz="12" w:space="0" w:color="auto"/>
              <w:bottom w:val="single" w:sz="12" w:space="0" w:color="auto"/>
            </w:tcBorders>
          </w:tcPr>
          <w:p w14:paraId="036E14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992" w:type="dxa"/>
            <w:tcBorders>
              <w:top w:val="single" w:sz="12" w:space="0" w:color="auto"/>
              <w:bottom w:val="single" w:sz="12" w:space="0" w:color="auto"/>
              <w:right w:val="single" w:sz="12" w:space="0" w:color="auto"/>
            </w:tcBorders>
          </w:tcPr>
          <w:p w14:paraId="3104490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33F828D" w14:textId="77777777" w:rsidTr="008F2E3D">
        <w:trPr>
          <w:trHeight w:val="405"/>
        </w:trPr>
        <w:tc>
          <w:tcPr>
            <w:tcW w:w="2405" w:type="dxa"/>
            <w:vMerge w:val="restart"/>
            <w:tcBorders>
              <w:top w:val="single" w:sz="12" w:space="0" w:color="auto"/>
              <w:left w:val="single" w:sz="12" w:space="0" w:color="auto"/>
            </w:tcBorders>
          </w:tcPr>
          <w:p w14:paraId="4913BF7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GloGNN</w:t>
            </w:r>
            <w:proofErr w:type="spellEnd"/>
          </w:p>
        </w:tc>
        <w:tc>
          <w:tcPr>
            <w:tcW w:w="1418" w:type="dxa"/>
            <w:vMerge w:val="restart"/>
            <w:tcBorders>
              <w:top w:val="single" w:sz="12" w:space="0" w:color="auto"/>
            </w:tcBorders>
          </w:tcPr>
          <w:p w14:paraId="15A6474D"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利用系数矩阵对全局节点的信息进行聚合</w:t>
            </w:r>
          </w:p>
        </w:tc>
        <w:tc>
          <w:tcPr>
            <w:tcW w:w="1134" w:type="dxa"/>
            <w:vMerge w:val="restart"/>
            <w:tcBorders>
              <w:top w:val="single" w:sz="12" w:space="0" w:color="auto"/>
            </w:tcBorders>
          </w:tcPr>
          <w:p w14:paraId="270A18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42" w:type="dxa"/>
            <w:tcBorders>
              <w:top w:val="single" w:sz="12" w:space="0" w:color="auto"/>
            </w:tcBorders>
          </w:tcPr>
          <w:p w14:paraId="495A19C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X</w:t>
            </w:r>
          </w:p>
        </w:tc>
        <w:tc>
          <w:tcPr>
            <w:tcW w:w="1560" w:type="dxa"/>
            <w:tcBorders>
              <w:top w:val="single" w:sz="12" w:space="0" w:color="auto"/>
            </w:tcBorders>
          </w:tcPr>
          <w:p w14:paraId="209B9AC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节点特征矩阵</w:t>
            </w:r>
          </w:p>
        </w:tc>
        <w:tc>
          <w:tcPr>
            <w:tcW w:w="992" w:type="dxa"/>
            <w:tcBorders>
              <w:top w:val="single" w:sz="12" w:space="0" w:color="auto"/>
              <w:right w:val="single" w:sz="12" w:space="0" w:color="auto"/>
            </w:tcBorders>
          </w:tcPr>
          <w:p w14:paraId="0C8D493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2859A482" w14:textId="77777777" w:rsidTr="008F2E3D">
        <w:trPr>
          <w:trHeight w:val="405"/>
        </w:trPr>
        <w:tc>
          <w:tcPr>
            <w:tcW w:w="2405" w:type="dxa"/>
            <w:vMerge/>
            <w:tcBorders>
              <w:left w:val="single" w:sz="12" w:space="0" w:color="auto"/>
            </w:tcBorders>
          </w:tcPr>
          <w:p w14:paraId="5680297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DC2EC8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9F8E96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D1E357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edge_index</w:t>
            </w:r>
            <w:proofErr w:type="spellEnd"/>
          </w:p>
        </w:tc>
        <w:tc>
          <w:tcPr>
            <w:tcW w:w="1560" w:type="dxa"/>
          </w:tcPr>
          <w:p w14:paraId="7AF6AA9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边索引</w:t>
            </w:r>
          </w:p>
        </w:tc>
        <w:tc>
          <w:tcPr>
            <w:tcW w:w="992" w:type="dxa"/>
            <w:tcBorders>
              <w:right w:val="single" w:sz="12" w:space="0" w:color="auto"/>
            </w:tcBorders>
          </w:tcPr>
          <w:p w14:paraId="63FA525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p w14:paraId="1534DEF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SparseTensor</w:t>
            </w:r>
            <w:proofErr w:type="spellEnd"/>
          </w:p>
        </w:tc>
      </w:tr>
      <w:tr w:rsidR="008F2E3D" w14:paraId="64F96E81" w14:textId="77777777" w:rsidTr="008F2E3D">
        <w:trPr>
          <w:trHeight w:val="405"/>
        </w:trPr>
        <w:tc>
          <w:tcPr>
            <w:tcW w:w="2405" w:type="dxa"/>
            <w:vMerge/>
            <w:tcBorders>
              <w:left w:val="single" w:sz="12" w:space="0" w:color="auto"/>
            </w:tcBorders>
          </w:tcPr>
          <w:p w14:paraId="1208EAB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7B21400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45A131D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5400F57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edge_weight</w:t>
            </w:r>
            <w:proofErr w:type="spellEnd"/>
          </w:p>
        </w:tc>
        <w:tc>
          <w:tcPr>
            <w:tcW w:w="1560" w:type="dxa"/>
          </w:tcPr>
          <w:p w14:paraId="43D5CE9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边权重矩阵</w:t>
            </w:r>
          </w:p>
        </w:tc>
        <w:tc>
          <w:tcPr>
            <w:tcW w:w="992" w:type="dxa"/>
            <w:tcBorders>
              <w:right w:val="single" w:sz="12" w:space="0" w:color="auto"/>
            </w:tcBorders>
          </w:tcPr>
          <w:p w14:paraId="7C625F9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0B812F5" w14:textId="77777777" w:rsidTr="008F2E3D">
        <w:trPr>
          <w:trHeight w:val="405"/>
        </w:trPr>
        <w:tc>
          <w:tcPr>
            <w:tcW w:w="2405" w:type="dxa"/>
            <w:vMerge/>
            <w:tcBorders>
              <w:left w:val="single" w:sz="12" w:space="0" w:color="auto"/>
            </w:tcBorders>
          </w:tcPr>
          <w:p w14:paraId="50113E7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096B29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704D8C9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A1758D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w:t>
            </w:r>
          </w:p>
        </w:tc>
        <w:tc>
          <w:tcPr>
            <w:tcW w:w="1560" w:type="dxa"/>
          </w:tcPr>
          <w:p w14:paraId="1CB918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输入图</w:t>
            </w:r>
          </w:p>
        </w:tc>
        <w:tc>
          <w:tcPr>
            <w:tcW w:w="992" w:type="dxa"/>
            <w:tcBorders>
              <w:right w:val="single" w:sz="12" w:space="0" w:color="auto"/>
            </w:tcBorders>
          </w:tcPr>
          <w:p w14:paraId="03F1077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Graph</w:t>
            </w:r>
          </w:p>
        </w:tc>
      </w:tr>
      <w:tr w:rsidR="008F2E3D" w14:paraId="3001E506" w14:textId="77777777" w:rsidTr="008F2E3D">
        <w:trPr>
          <w:trHeight w:val="405"/>
        </w:trPr>
        <w:tc>
          <w:tcPr>
            <w:tcW w:w="2405" w:type="dxa"/>
            <w:vMerge/>
            <w:tcBorders>
              <w:left w:val="single" w:sz="12" w:space="0" w:color="auto"/>
            </w:tcBorders>
          </w:tcPr>
          <w:p w14:paraId="40BC19B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0B33841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tcPr>
          <w:p w14:paraId="525EE41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842" w:type="dxa"/>
          </w:tcPr>
          <w:p w14:paraId="1D61CEC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Y</w:t>
            </w:r>
          </w:p>
        </w:tc>
        <w:tc>
          <w:tcPr>
            <w:tcW w:w="1560" w:type="dxa"/>
          </w:tcPr>
          <w:p w14:paraId="4C46828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节点属于各个类别标签的概率</w:t>
            </w:r>
          </w:p>
        </w:tc>
        <w:tc>
          <w:tcPr>
            <w:tcW w:w="992" w:type="dxa"/>
            <w:tcBorders>
              <w:right w:val="single" w:sz="12" w:space="0" w:color="auto"/>
            </w:tcBorders>
          </w:tcPr>
          <w:p w14:paraId="480983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40110DA8" w14:textId="77777777" w:rsidTr="008F2E3D">
        <w:trPr>
          <w:trHeight w:val="405"/>
        </w:trPr>
        <w:tc>
          <w:tcPr>
            <w:tcW w:w="2405" w:type="dxa"/>
            <w:vMerge/>
            <w:tcBorders>
              <w:left w:val="single" w:sz="12" w:space="0" w:color="auto"/>
            </w:tcBorders>
          </w:tcPr>
          <w:p w14:paraId="53BBE74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6AA46F4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val="restart"/>
          </w:tcPr>
          <w:p w14:paraId="414EB50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Attributes</w:t>
            </w:r>
          </w:p>
        </w:tc>
        <w:tc>
          <w:tcPr>
            <w:tcW w:w="1842" w:type="dxa"/>
          </w:tcPr>
          <w:p w14:paraId="03831E5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in_channels</w:t>
            </w:r>
            <w:proofErr w:type="spellEnd"/>
          </w:p>
        </w:tc>
        <w:tc>
          <w:tcPr>
            <w:tcW w:w="1560" w:type="dxa"/>
          </w:tcPr>
          <w:p w14:paraId="582FB8C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输入特征的维度</w:t>
            </w:r>
          </w:p>
        </w:tc>
        <w:tc>
          <w:tcPr>
            <w:tcW w:w="992" w:type="dxa"/>
            <w:tcBorders>
              <w:right w:val="single" w:sz="12" w:space="0" w:color="auto"/>
            </w:tcBorders>
          </w:tcPr>
          <w:p w14:paraId="39D1C8C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23DA0FCD" w14:textId="77777777" w:rsidTr="008F2E3D">
        <w:trPr>
          <w:trHeight w:val="405"/>
        </w:trPr>
        <w:tc>
          <w:tcPr>
            <w:tcW w:w="2405" w:type="dxa"/>
            <w:vMerge/>
            <w:tcBorders>
              <w:left w:val="single" w:sz="12" w:space="0" w:color="auto"/>
            </w:tcBorders>
          </w:tcPr>
          <w:p w14:paraId="6945ADC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3129DED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2E57265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6065B216"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out_channels</w:t>
            </w:r>
            <w:proofErr w:type="spellEnd"/>
          </w:p>
        </w:tc>
        <w:tc>
          <w:tcPr>
            <w:tcW w:w="1560" w:type="dxa"/>
          </w:tcPr>
          <w:p w14:paraId="386DECD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输出特征的维度</w:t>
            </w:r>
          </w:p>
        </w:tc>
        <w:tc>
          <w:tcPr>
            <w:tcW w:w="992" w:type="dxa"/>
            <w:tcBorders>
              <w:right w:val="single" w:sz="12" w:space="0" w:color="auto"/>
            </w:tcBorders>
          </w:tcPr>
          <w:p w14:paraId="6C235E0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6C921266" w14:textId="77777777" w:rsidTr="008F2E3D">
        <w:trPr>
          <w:trHeight w:val="405"/>
        </w:trPr>
        <w:tc>
          <w:tcPr>
            <w:tcW w:w="2405" w:type="dxa"/>
            <w:vMerge/>
            <w:tcBorders>
              <w:left w:val="single" w:sz="12" w:space="0" w:color="auto"/>
            </w:tcBorders>
          </w:tcPr>
          <w:p w14:paraId="7F9CF13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Pr>
          <w:p w14:paraId="42DF426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Pr>
          <w:p w14:paraId="0A02EE2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Pr>
          <w:p w14:paraId="2D769F9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hidden_channels</w:t>
            </w:r>
            <w:proofErr w:type="spellEnd"/>
          </w:p>
        </w:tc>
        <w:tc>
          <w:tcPr>
            <w:tcW w:w="1560" w:type="dxa"/>
          </w:tcPr>
          <w:p w14:paraId="3AD431E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隐藏</w:t>
            </w:r>
            <w:proofErr w:type="gramStart"/>
            <w:r>
              <w:rPr>
                <w:rFonts w:eastAsiaTheme="majorEastAsia"/>
                <w:lang w:val="en-US"/>
              </w:rPr>
              <w:t>层特征维</w:t>
            </w:r>
            <w:proofErr w:type="gramEnd"/>
            <w:r>
              <w:rPr>
                <w:rFonts w:eastAsiaTheme="majorEastAsia"/>
                <w:lang w:val="en-US"/>
              </w:rPr>
              <w:t>度</w:t>
            </w:r>
          </w:p>
        </w:tc>
        <w:tc>
          <w:tcPr>
            <w:tcW w:w="992" w:type="dxa"/>
            <w:tcBorders>
              <w:right w:val="single" w:sz="12" w:space="0" w:color="auto"/>
            </w:tcBorders>
          </w:tcPr>
          <w:p w14:paraId="798B358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7E77C9C" w14:textId="77777777" w:rsidTr="008F2E3D">
        <w:trPr>
          <w:trHeight w:val="405"/>
        </w:trPr>
        <w:tc>
          <w:tcPr>
            <w:tcW w:w="2405" w:type="dxa"/>
            <w:vMerge/>
            <w:tcBorders>
              <w:left w:val="single" w:sz="12" w:space="0" w:color="auto"/>
              <w:bottom w:val="single" w:sz="12" w:space="0" w:color="auto"/>
            </w:tcBorders>
          </w:tcPr>
          <w:p w14:paraId="3AD8CB7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418" w:type="dxa"/>
            <w:vMerge/>
            <w:tcBorders>
              <w:bottom w:val="single" w:sz="12" w:space="0" w:color="auto"/>
            </w:tcBorders>
          </w:tcPr>
          <w:p w14:paraId="2A026A2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4" w:type="dxa"/>
            <w:vMerge/>
            <w:tcBorders>
              <w:bottom w:val="single" w:sz="12" w:space="0" w:color="auto"/>
            </w:tcBorders>
          </w:tcPr>
          <w:p w14:paraId="39B000F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42" w:type="dxa"/>
            <w:tcBorders>
              <w:bottom w:val="single" w:sz="12" w:space="0" w:color="auto"/>
            </w:tcBorders>
          </w:tcPr>
          <w:p w14:paraId="3020C0B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k_hop</w:t>
            </w:r>
            <w:proofErr w:type="spellEnd"/>
          </w:p>
        </w:tc>
        <w:tc>
          <w:tcPr>
            <w:tcW w:w="1560" w:type="dxa"/>
            <w:tcBorders>
              <w:bottom w:val="single" w:sz="12" w:space="0" w:color="auto"/>
            </w:tcBorders>
          </w:tcPr>
          <w:p w14:paraId="738D276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系数矩阵近似的邻接矩阵</w:t>
            </w:r>
            <w:proofErr w:type="gramStart"/>
            <w:r>
              <w:rPr>
                <w:rFonts w:eastAsiaTheme="majorEastAsia"/>
                <w:lang w:val="en-US"/>
              </w:rPr>
              <w:t>的阶数</w:t>
            </w:r>
            <w:proofErr w:type="gramEnd"/>
          </w:p>
        </w:tc>
        <w:tc>
          <w:tcPr>
            <w:tcW w:w="992" w:type="dxa"/>
            <w:tcBorders>
              <w:bottom w:val="single" w:sz="12" w:space="0" w:color="auto"/>
              <w:right w:val="single" w:sz="12" w:space="0" w:color="auto"/>
            </w:tcBorders>
          </w:tcPr>
          <w:p w14:paraId="092DAA3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bl>
    <w:p w14:paraId="46A43FD8" w14:textId="77777777" w:rsidR="008F2E3D" w:rsidRDefault="008F2E3D">
      <w:pPr>
        <w:snapToGrid w:val="0"/>
        <w:ind w:firstLine="420"/>
        <w:rPr>
          <w:rFonts w:cs="Times New Roman"/>
        </w:rPr>
      </w:pPr>
    </w:p>
    <w:p w14:paraId="26320CC6" w14:textId="77777777" w:rsidR="008F2E3D" w:rsidRDefault="00000000">
      <w:pPr>
        <w:pStyle w:val="a7"/>
        <w:snapToGrid w:val="0"/>
        <w:spacing w:before="156" w:after="156"/>
        <w:rPr>
          <w:rFonts w:ascii="Times New Roman" w:cs="Times New Roman"/>
        </w:rPr>
      </w:pPr>
      <w:bookmarkStart w:id="430" w:name="_Toc172275528"/>
      <w:r>
        <w:rPr>
          <w:rFonts w:ascii="Times New Roman" w:cs="Times New Roman"/>
        </w:rPr>
        <w:t>边级模型</w:t>
      </w:r>
      <w:bookmarkEnd w:id="430"/>
    </w:p>
    <w:p w14:paraId="6920D075" w14:textId="77777777" w:rsidR="008F2E3D" w:rsidRDefault="00000000">
      <w:pPr>
        <w:pStyle w:val="a8"/>
        <w:snapToGrid w:val="0"/>
        <w:spacing w:before="156" w:after="156"/>
        <w:rPr>
          <w:rFonts w:ascii="Times New Roman" w:cs="Times New Roman"/>
        </w:rPr>
      </w:pPr>
      <w:r>
        <w:rPr>
          <w:rFonts w:ascii="Times New Roman" w:cs="Times New Roman"/>
        </w:rPr>
        <w:t>概述</w:t>
      </w:r>
    </w:p>
    <w:p w14:paraId="2AEA121D" w14:textId="1AD98B14" w:rsidR="008F2E3D" w:rsidRDefault="00000000">
      <w:pPr>
        <w:snapToGrid w:val="0"/>
        <w:ind w:firstLine="420"/>
        <w:jc w:val="both"/>
        <w:rPr>
          <w:rFonts w:cs="Times New Roman"/>
          <w:b/>
          <w:color w:val="000000"/>
        </w:rPr>
      </w:pPr>
      <w:r>
        <w:rPr>
          <w:rFonts w:cs="Times New Roman"/>
        </w:rPr>
        <w:t>边级模型</w:t>
      </w:r>
      <w:r>
        <w:rPr>
          <w:rFonts w:cs="Times New Roman" w:hint="eastAsia"/>
        </w:rPr>
        <w:t>是</w:t>
      </w:r>
      <w:r>
        <w:rPr>
          <w:rFonts w:cs="Times New Roman"/>
        </w:rPr>
        <w:t>以边为主体对图进行建模和处理的模型。根据</w:t>
      </w:r>
      <w:proofErr w:type="gramStart"/>
      <w:r>
        <w:rPr>
          <w:rFonts w:cs="Times New Roman"/>
        </w:rPr>
        <w:t>边表示</w:t>
      </w:r>
      <w:proofErr w:type="gramEnd"/>
      <w:r>
        <w:rPr>
          <w:rFonts w:cs="Times New Roman"/>
        </w:rPr>
        <w:t>信息的编码方式，将边级模型分为</w:t>
      </w:r>
      <w:r>
        <w:rPr>
          <w:rFonts w:cs="Times New Roman"/>
        </w:rPr>
        <w:t>3</w:t>
      </w:r>
      <w:r>
        <w:rPr>
          <w:rFonts w:cs="Times New Roman"/>
        </w:rPr>
        <w:t>类：基于节点的边级模型、基于子图的边级模型和基于路径的边级模型。</w:t>
      </w:r>
    </w:p>
    <w:p w14:paraId="70C5B4CE" w14:textId="77777777" w:rsidR="008F2E3D" w:rsidRDefault="00000000">
      <w:pPr>
        <w:pStyle w:val="a8"/>
        <w:snapToGrid w:val="0"/>
        <w:spacing w:before="156" w:after="156"/>
        <w:rPr>
          <w:rFonts w:ascii="Times New Roman" w:cs="Times New Roman"/>
        </w:rPr>
      </w:pPr>
      <w:r>
        <w:rPr>
          <w:rFonts w:ascii="Times New Roman" w:cs="Times New Roman"/>
        </w:rPr>
        <w:t>基于节点的边级模型</w:t>
      </w:r>
    </w:p>
    <w:p w14:paraId="6BB62D9B" w14:textId="26B92F1F" w:rsidR="008F2E3D" w:rsidRDefault="00000000">
      <w:pPr>
        <w:pStyle w:val="affc"/>
        <w:autoSpaceDE/>
        <w:autoSpaceDN/>
        <w:snapToGrid w:val="0"/>
        <w:rPr>
          <w:rFonts w:ascii="Times New Roman" w:cs="Times New Roman"/>
        </w:rPr>
      </w:pPr>
      <w:r>
        <w:rPr>
          <w:rFonts w:ascii="Times New Roman" w:cs="Times New Roman"/>
        </w:rPr>
        <w:lastRenderedPageBreak/>
        <w:t>基于节点表征的边级模型</w:t>
      </w:r>
      <w:r>
        <w:rPr>
          <w:rFonts w:ascii="Times New Roman" w:cs="Times New Roman" w:hint="eastAsia"/>
        </w:rPr>
        <w:t>是</w:t>
      </w:r>
      <w:r>
        <w:rPr>
          <w:rFonts w:ascii="Times New Roman" w:cs="Times New Roman"/>
        </w:rPr>
        <w:t>通过聚合目标边的首尾节点表征作为输入，构建出边级表征的模型。模型首先通过图神经网络对节点的领域信息做聚合，获取节点的向量表征，再将边上的首尾节点的表征聚合，输入到链接</w:t>
      </w:r>
      <w:proofErr w:type="gramStart"/>
      <w:r>
        <w:rPr>
          <w:rFonts w:ascii="Times New Roman" w:cs="Times New Roman"/>
        </w:rPr>
        <w:t>预测器</w:t>
      </w:r>
      <w:proofErr w:type="gramEnd"/>
      <w:r>
        <w:rPr>
          <w:rFonts w:ascii="Times New Roman" w:cs="Times New Roman"/>
        </w:rPr>
        <w:t>中，得到边级的表征模型。</w:t>
      </w:r>
    </w:p>
    <w:p w14:paraId="47008D5E" w14:textId="77777777" w:rsidR="008F2E3D" w:rsidRDefault="00000000">
      <w:pPr>
        <w:pStyle w:val="affc"/>
        <w:autoSpaceDE/>
        <w:autoSpaceDN/>
        <w:snapToGrid w:val="0"/>
        <w:rPr>
          <w:rFonts w:ascii="Times New Roman" w:cs="Times New Roman"/>
        </w:rPr>
      </w:pPr>
      <w:r>
        <w:rPr>
          <w:rFonts w:ascii="Times New Roman" w:cs="Times New Roman"/>
        </w:rPr>
        <w:t>基于节点的边级模型定义见</w:t>
      </w:r>
      <w:r>
        <w:rPr>
          <w:rFonts w:ascii="Times New Roman" w:cs="Times New Roman"/>
        </w:rPr>
        <w:fldChar w:fldCharType="begin"/>
      </w:r>
      <w:r>
        <w:rPr>
          <w:rFonts w:ascii="Times New Roman" w:cs="Times New Roman"/>
        </w:rPr>
        <w:instrText xml:space="preserve"> REF _Ref163309500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191</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_Ref163310967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198</w:t>
      </w:r>
      <w:r>
        <w:rPr>
          <w:rFonts w:ascii="Times New Roman" w:cs="Times New Roman"/>
        </w:rPr>
        <w:fldChar w:fldCharType="end"/>
      </w:r>
      <w:r>
        <w:rPr>
          <w:rFonts w:ascii="Times New Roman" w:cs="Times New Roman"/>
        </w:rPr>
        <w:t>。</w:t>
      </w:r>
    </w:p>
    <w:p w14:paraId="7B3C24F0" w14:textId="77777777" w:rsidR="008F2E3D" w:rsidRDefault="00000000">
      <w:pPr>
        <w:pStyle w:val="affc"/>
        <w:autoSpaceDE/>
        <w:autoSpaceDN/>
        <w:snapToGrid w:val="0"/>
        <w:rPr>
          <w:rFonts w:ascii="Times New Roman" w:cs="Times New Roman"/>
        </w:rPr>
      </w:pPr>
      <w:proofErr w:type="spellStart"/>
      <w:r>
        <w:rPr>
          <w:rFonts w:ascii="Times New Roman" w:cs="Times New Roman"/>
        </w:rPr>
        <w:t>GraphSage</w:t>
      </w:r>
      <w:proofErr w:type="spellEnd"/>
      <w:r>
        <w:rPr>
          <w:rFonts w:ascii="Times New Roman" w:cs="Times New Roman"/>
        </w:rPr>
        <w:t xml:space="preserve"> Link Predictor </w:t>
      </w:r>
      <w:r>
        <w:rPr>
          <w:rFonts w:ascii="Times New Roman" w:cs="Times New Roman"/>
        </w:rPr>
        <w:t>用于同质图的链路预测，基于</w:t>
      </w:r>
      <w:proofErr w:type="spellStart"/>
      <w:r>
        <w:rPr>
          <w:rFonts w:ascii="Times New Roman" w:cs="Times New Roman"/>
        </w:rPr>
        <w:t>GraphSage</w:t>
      </w:r>
      <w:proofErr w:type="spellEnd"/>
      <w:r>
        <w:rPr>
          <w:rFonts w:ascii="Times New Roman" w:cs="Times New Roman"/>
        </w:rPr>
        <w:t>模型计算节点表征，根据点积（以下简称</w:t>
      </w:r>
      <w:r>
        <w:rPr>
          <w:rFonts w:ascii="Times New Roman" w:cs="Times New Roman"/>
        </w:rPr>
        <w:t>“dot”</w:t>
      </w:r>
      <w:r>
        <w:rPr>
          <w:rFonts w:ascii="Times New Roman" w:cs="Times New Roman"/>
        </w:rPr>
        <w:t>）或</w:t>
      </w:r>
      <w:proofErr w:type="spellStart"/>
      <w:r>
        <w:rPr>
          <w:rFonts w:ascii="Times New Roman" w:cs="Times New Roman"/>
        </w:rPr>
        <w:t>mlp</w:t>
      </w:r>
      <w:proofErr w:type="spellEnd"/>
      <w:r>
        <w:rPr>
          <w:rFonts w:ascii="Times New Roman" w:cs="Times New Roman"/>
        </w:rPr>
        <w:t>融合头尾节点表征，得到边概率。模型定义见</w:t>
      </w:r>
      <w:r>
        <w:rPr>
          <w:rFonts w:ascii="Times New Roman" w:cs="Times New Roman"/>
        </w:rPr>
        <w:fldChar w:fldCharType="begin"/>
      </w:r>
      <w:r>
        <w:rPr>
          <w:rFonts w:ascii="Times New Roman" w:cs="Times New Roman"/>
        </w:rPr>
        <w:instrText xml:space="preserve"> REF _Ref163309500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191</w:t>
      </w:r>
      <w:r>
        <w:rPr>
          <w:rFonts w:ascii="Times New Roman" w:cs="Times New Roman"/>
        </w:rPr>
        <w:fldChar w:fldCharType="end"/>
      </w:r>
      <w:r>
        <w:rPr>
          <w:rFonts w:ascii="Times New Roman" w:cs="Times New Roman"/>
        </w:rPr>
        <w:t>。</w:t>
      </w:r>
    </w:p>
    <w:p w14:paraId="4D620A91" w14:textId="77777777" w:rsidR="008F2E3D" w:rsidRDefault="00000000">
      <w:pPr>
        <w:pStyle w:val="afff3"/>
      </w:pPr>
      <w:bookmarkStart w:id="431" w:name="_Ref163309500"/>
      <w:r>
        <w:t>表</w:t>
      </w:r>
      <w:r>
        <w:fldChar w:fldCharType="begin"/>
      </w:r>
      <w:r>
        <w:instrText xml:space="preserve"> SEQ </w:instrText>
      </w:r>
      <w:r>
        <w:instrText>表</w:instrText>
      </w:r>
      <w:r>
        <w:instrText xml:space="preserve"> \* ARABIC </w:instrText>
      </w:r>
      <w:r>
        <w:fldChar w:fldCharType="separate"/>
      </w:r>
      <w:r>
        <w:t>191</w:t>
      </w:r>
      <w:r>
        <w:fldChar w:fldCharType="end"/>
      </w:r>
      <w:bookmarkEnd w:id="431"/>
      <w:r>
        <w:t xml:space="preserve">　</w:t>
      </w:r>
      <w:proofErr w:type="spellStart"/>
      <w:r>
        <w:t>GraphSage</w:t>
      </w:r>
      <w:proofErr w:type="spellEnd"/>
      <w:r>
        <w:t xml:space="preserve"> Link Predictor</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0D56A53"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53C2E6C"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运算操作</w:t>
            </w:r>
          </w:p>
        </w:tc>
        <w:tc>
          <w:tcPr>
            <w:tcW w:w="1418" w:type="dxa"/>
            <w:tcBorders>
              <w:top w:val="single" w:sz="12" w:space="0" w:color="auto"/>
              <w:bottom w:val="single" w:sz="12" w:space="0" w:color="auto"/>
            </w:tcBorders>
          </w:tcPr>
          <w:p w14:paraId="30CDC598"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61222252"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758B9647"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711109E"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34B72363"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数据类型</w:t>
            </w:r>
          </w:p>
        </w:tc>
      </w:tr>
      <w:tr w:rsidR="008F2E3D" w14:paraId="6B723098" w14:textId="77777777" w:rsidTr="008F2E3D">
        <w:trPr>
          <w:trHeight w:val="405"/>
        </w:trPr>
        <w:tc>
          <w:tcPr>
            <w:tcW w:w="2405" w:type="dxa"/>
            <w:vMerge w:val="restart"/>
            <w:tcBorders>
              <w:top w:val="single" w:sz="12" w:space="0" w:color="auto"/>
              <w:left w:val="single" w:sz="12" w:space="0" w:color="auto"/>
            </w:tcBorders>
          </w:tcPr>
          <w:p w14:paraId="465CD86E"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GraphSage</w:t>
            </w:r>
            <w:proofErr w:type="spellEnd"/>
            <w:r>
              <w:rPr>
                <w:rFonts w:cs="Times New Roman"/>
                <w:color w:val="000000"/>
                <w:sz w:val="18"/>
                <w:szCs w:val="18"/>
              </w:rPr>
              <w:t xml:space="preserve"> Link Predictor</w:t>
            </w:r>
          </w:p>
        </w:tc>
        <w:tc>
          <w:tcPr>
            <w:tcW w:w="1418" w:type="dxa"/>
            <w:vMerge w:val="restart"/>
            <w:tcBorders>
              <w:top w:val="single" w:sz="12" w:space="0" w:color="auto"/>
            </w:tcBorders>
          </w:tcPr>
          <w:p w14:paraId="72E7CB8D" w14:textId="77777777" w:rsidR="008F2E3D" w:rsidRDefault="00000000">
            <w:pPr>
              <w:widowControl w:val="0"/>
              <w:adjustRightInd w:val="0"/>
              <w:snapToGrid w:val="0"/>
              <w:spacing w:before="120" w:after="120" w:line="190" w:lineRule="exact"/>
              <w:jc w:val="both"/>
              <w:rPr>
                <w:rFonts w:eastAsiaTheme="majorEastAsia" w:cs="Times New Roman"/>
                <w:sz w:val="18"/>
                <w:szCs w:val="18"/>
              </w:rPr>
            </w:pPr>
            <w:r>
              <w:rPr>
                <w:rFonts w:cs="Times New Roman"/>
                <w:color w:val="000000"/>
                <w:sz w:val="18"/>
                <w:szCs w:val="18"/>
              </w:rPr>
              <w:t>基于</w:t>
            </w:r>
            <w:proofErr w:type="spellStart"/>
            <w:r>
              <w:rPr>
                <w:rFonts w:cs="Times New Roman"/>
                <w:color w:val="000000"/>
                <w:sz w:val="18"/>
                <w:szCs w:val="18"/>
              </w:rPr>
              <w:t>GraphSage</w:t>
            </w:r>
            <w:proofErr w:type="spellEnd"/>
            <w:r>
              <w:rPr>
                <w:rFonts w:cs="Times New Roman"/>
                <w:color w:val="000000"/>
                <w:sz w:val="18"/>
                <w:szCs w:val="18"/>
              </w:rPr>
              <w:t>计算节点表征，根据</w:t>
            </w:r>
            <w:r>
              <w:rPr>
                <w:rFonts w:cs="Times New Roman"/>
                <w:color w:val="000000"/>
                <w:sz w:val="18"/>
                <w:szCs w:val="18"/>
              </w:rPr>
              <w:t>dot</w:t>
            </w:r>
            <w:r>
              <w:rPr>
                <w:rFonts w:cs="Times New Roman"/>
                <w:color w:val="000000"/>
                <w:sz w:val="18"/>
                <w:szCs w:val="18"/>
              </w:rPr>
              <w:t>或</w:t>
            </w:r>
            <w:proofErr w:type="spellStart"/>
            <w:r>
              <w:rPr>
                <w:rFonts w:cs="Times New Roman"/>
                <w:color w:val="000000"/>
                <w:sz w:val="18"/>
                <w:szCs w:val="18"/>
              </w:rPr>
              <w:t>mlp</w:t>
            </w:r>
            <w:proofErr w:type="spellEnd"/>
            <w:r>
              <w:rPr>
                <w:rFonts w:cs="Times New Roman"/>
                <w:color w:val="000000"/>
                <w:sz w:val="18"/>
                <w:szCs w:val="18"/>
              </w:rPr>
              <w:t>融合头尾节点表征，得到边概率</w:t>
            </w:r>
          </w:p>
        </w:tc>
        <w:tc>
          <w:tcPr>
            <w:tcW w:w="1134" w:type="dxa"/>
            <w:vMerge w:val="restart"/>
            <w:tcBorders>
              <w:top w:val="single" w:sz="12" w:space="0" w:color="auto"/>
            </w:tcBorders>
          </w:tcPr>
          <w:p w14:paraId="4178C706"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Input</w:t>
            </w:r>
          </w:p>
        </w:tc>
        <w:tc>
          <w:tcPr>
            <w:tcW w:w="1842" w:type="dxa"/>
            <w:tcBorders>
              <w:top w:val="single" w:sz="12" w:space="0" w:color="auto"/>
            </w:tcBorders>
          </w:tcPr>
          <w:p w14:paraId="5178131C"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X</w:t>
            </w:r>
          </w:p>
        </w:tc>
        <w:tc>
          <w:tcPr>
            <w:tcW w:w="1560" w:type="dxa"/>
            <w:tcBorders>
              <w:top w:val="single" w:sz="12" w:space="0" w:color="auto"/>
            </w:tcBorders>
          </w:tcPr>
          <w:p w14:paraId="06820286"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节点特征</w:t>
            </w:r>
          </w:p>
        </w:tc>
        <w:tc>
          <w:tcPr>
            <w:tcW w:w="992" w:type="dxa"/>
            <w:tcBorders>
              <w:top w:val="single" w:sz="12" w:space="0" w:color="auto"/>
              <w:right w:val="single" w:sz="12" w:space="0" w:color="auto"/>
            </w:tcBorders>
          </w:tcPr>
          <w:p w14:paraId="44A790FE"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tensor</w:t>
            </w:r>
          </w:p>
        </w:tc>
      </w:tr>
      <w:tr w:rsidR="008F2E3D" w14:paraId="295D5E75" w14:textId="77777777" w:rsidTr="008F2E3D">
        <w:trPr>
          <w:trHeight w:val="405"/>
        </w:trPr>
        <w:tc>
          <w:tcPr>
            <w:tcW w:w="2405" w:type="dxa"/>
            <w:vMerge/>
            <w:tcBorders>
              <w:left w:val="single" w:sz="12" w:space="0" w:color="auto"/>
            </w:tcBorders>
          </w:tcPr>
          <w:p w14:paraId="16BF2CA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3F200E9B"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4BDD1C4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7C92FD66"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g</w:t>
            </w:r>
          </w:p>
        </w:tc>
        <w:tc>
          <w:tcPr>
            <w:tcW w:w="1560" w:type="dxa"/>
          </w:tcPr>
          <w:p w14:paraId="2E102CF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输入图</w:t>
            </w:r>
          </w:p>
        </w:tc>
        <w:tc>
          <w:tcPr>
            <w:tcW w:w="992" w:type="dxa"/>
            <w:tcBorders>
              <w:right w:val="single" w:sz="12" w:space="0" w:color="auto"/>
            </w:tcBorders>
          </w:tcPr>
          <w:p w14:paraId="3D98C8D5"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Graph</w:t>
            </w:r>
          </w:p>
        </w:tc>
      </w:tr>
      <w:tr w:rsidR="008F2E3D" w14:paraId="22AF5596" w14:textId="77777777" w:rsidTr="008F2E3D">
        <w:trPr>
          <w:trHeight w:val="405"/>
        </w:trPr>
        <w:tc>
          <w:tcPr>
            <w:tcW w:w="2405" w:type="dxa"/>
            <w:vMerge/>
            <w:tcBorders>
              <w:left w:val="single" w:sz="12" w:space="0" w:color="auto"/>
            </w:tcBorders>
          </w:tcPr>
          <w:p w14:paraId="7DFD887D"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026A296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3DC265C0"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65C645BA"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query_edge</w:t>
            </w:r>
            <w:proofErr w:type="spellEnd"/>
          </w:p>
        </w:tc>
        <w:tc>
          <w:tcPr>
            <w:tcW w:w="1560" w:type="dxa"/>
          </w:tcPr>
          <w:p w14:paraId="026DCC49"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gramStart"/>
            <w:r>
              <w:rPr>
                <w:rFonts w:cs="Times New Roman"/>
                <w:color w:val="000000"/>
                <w:sz w:val="18"/>
                <w:szCs w:val="18"/>
              </w:rPr>
              <w:t>待预测边</w:t>
            </w:r>
            <w:proofErr w:type="gramEnd"/>
            <w:r>
              <w:rPr>
                <w:rFonts w:cs="Times New Roman"/>
                <w:color w:val="000000"/>
                <w:sz w:val="18"/>
                <w:szCs w:val="18"/>
              </w:rPr>
              <w:t>列表</w:t>
            </w:r>
          </w:p>
        </w:tc>
        <w:tc>
          <w:tcPr>
            <w:tcW w:w="992" w:type="dxa"/>
            <w:tcBorders>
              <w:right w:val="single" w:sz="12" w:space="0" w:color="auto"/>
            </w:tcBorders>
          </w:tcPr>
          <w:p w14:paraId="4942CC95"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List [string, string]</w:t>
            </w:r>
          </w:p>
        </w:tc>
      </w:tr>
      <w:tr w:rsidR="008F2E3D" w14:paraId="0A84E941" w14:textId="77777777" w:rsidTr="008F2E3D">
        <w:trPr>
          <w:trHeight w:val="405"/>
        </w:trPr>
        <w:tc>
          <w:tcPr>
            <w:tcW w:w="2405" w:type="dxa"/>
            <w:vMerge/>
            <w:tcBorders>
              <w:left w:val="single" w:sz="12" w:space="0" w:color="auto"/>
            </w:tcBorders>
          </w:tcPr>
          <w:p w14:paraId="3B7323B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4B2E4DF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restart"/>
          </w:tcPr>
          <w:p w14:paraId="4A70F94E"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Output</w:t>
            </w:r>
          </w:p>
        </w:tc>
        <w:tc>
          <w:tcPr>
            <w:tcW w:w="1842" w:type="dxa"/>
          </w:tcPr>
          <w:p w14:paraId="6B190E9C"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edge_prob</w:t>
            </w:r>
            <w:proofErr w:type="spellEnd"/>
          </w:p>
        </w:tc>
        <w:tc>
          <w:tcPr>
            <w:tcW w:w="1560" w:type="dxa"/>
          </w:tcPr>
          <w:p w14:paraId="3B525861"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边概率</w:t>
            </w:r>
          </w:p>
        </w:tc>
        <w:tc>
          <w:tcPr>
            <w:tcW w:w="992" w:type="dxa"/>
            <w:tcBorders>
              <w:right w:val="single" w:sz="12" w:space="0" w:color="auto"/>
            </w:tcBorders>
          </w:tcPr>
          <w:p w14:paraId="611555AE"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tensor</w:t>
            </w:r>
          </w:p>
        </w:tc>
      </w:tr>
      <w:tr w:rsidR="008F2E3D" w14:paraId="40719AC3" w14:textId="77777777" w:rsidTr="008F2E3D">
        <w:trPr>
          <w:trHeight w:val="405"/>
        </w:trPr>
        <w:tc>
          <w:tcPr>
            <w:tcW w:w="2405" w:type="dxa"/>
            <w:vMerge/>
            <w:tcBorders>
              <w:left w:val="single" w:sz="12" w:space="0" w:color="auto"/>
            </w:tcBorders>
          </w:tcPr>
          <w:p w14:paraId="27F50B7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7EC5146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69AC2375" w14:textId="77777777" w:rsidR="008F2E3D" w:rsidRDefault="008F2E3D">
            <w:pPr>
              <w:widowControl w:val="0"/>
              <w:adjustRightInd w:val="0"/>
              <w:snapToGrid w:val="0"/>
              <w:spacing w:before="120" w:after="120" w:line="190" w:lineRule="exact"/>
              <w:jc w:val="center"/>
              <w:rPr>
                <w:rFonts w:eastAsia="等线" w:cs="Times New Roman"/>
                <w:color w:val="000000"/>
                <w:sz w:val="18"/>
                <w:szCs w:val="18"/>
              </w:rPr>
            </w:pPr>
          </w:p>
        </w:tc>
        <w:tc>
          <w:tcPr>
            <w:tcW w:w="1842" w:type="dxa"/>
          </w:tcPr>
          <w:p w14:paraId="0BD92556"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edge_label</w:t>
            </w:r>
            <w:proofErr w:type="spellEnd"/>
          </w:p>
        </w:tc>
        <w:tc>
          <w:tcPr>
            <w:tcW w:w="1560" w:type="dxa"/>
          </w:tcPr>
          <w:p w14:paraId="247A01F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边标签</w:t>
            </w:r>
          </w:p>
        </w:tc>
        <w:tc>
          <w:tcPr>
            <w:tcW w:w="992" w:type="dxa"/>
            <w:tcBorders>
              <w:right w:val="single" w:sz="12" w:space="0" w:color="auto"/>
            </w:tcBorders>
          </w:tcPr>
          <w:p w14:paraId="77A99978"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tensor</w:t>
            </w:r>
          </w:p>
        </w:tc>
      </w:tr>
      <w:tr w:rsidR="008F2E3D" w14:paraId="4017B8C9" w14:textId="77777777" w:rsidTr="008F2E3D">
        <w:trPr>
          <w:trHeight w:val="405"/>
        </w:trPr>
        <w:tc>
          <w:tcPr>
            <w:tcW w:w="2405" w:type="dxa"/>
            <w:vMerge/>
            <w:tcBorders>
              <w:left w:val="single" w:sz="12" w:space="0" w:color="auto"/>
            </w:tcBorders>
          </w:tcPr>
          <w:p w14:paraId="614B029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15AEDC8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restart"/>
          </w:tcPr>
          <w:p w14:paraId="704E1A8D"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Attributes</w:t>
            </w:r>
          </w:p>
        </w:tc>
        <w:tc>
          <w:tcPr>
            <w:tcW w:w="1842" w:type="dxa"/>
          </w:tcPr>
          <w:p w14:paraId="7F5D7D51"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in_channels</w:t>
            </w:r>
            <w:proofErr w:type="spellEnd"/>
          </w:p>
        </w:tc>
        <w:tc>
          <w:tcPr>
            <w:tcW w:w="1560" w:type="dxa"/>
          </w:tcPr>
          <w:p w14:paraId="409D946C"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7853C0C8"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int</w:t>
            </w:r>
          </w:p>
        </w:tc>
      </w:tr>
      <w:tr w:rsidR="008F2E3D" w14:paraId="46545F0B" w14:textId="77777777" w:rsidTr="008F2E3D">
        <w:trPr>
          <w:trHeight w:val="405"/>
        </w:trPr>
        <w:tc>
          <w:tcPr>
            <w:tcW w:w="2405" w:type="dxa"/>
            <w:vMerge/>
            <w:tcBorders>
              <w:left w:val="single" w:sz="12" w:space="0" w:color="auto"/>
            </w:tcBorders>
          </w:tcPr>
          <w:p w14:paraId="6918C1DF"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75D2737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25A43B7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288A876C"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out_channels</w:t>
            </w:r>
            <w:proofErr w:type="spellEnd"/>
          </w:p>
        </w:tc>
        <w:tc>
          <w:tcPr>
            <w:tcW w:w="1560" w:type="dxa"/>
          </w:tcPr>
          <w:p w14:paraId="6579F46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输出特征的维度</w:t>
            </w:r>
          </w:p>
        </w:tc>
        <w:tc>
          <w:tcPr>
            <w:tcW w:w="992" w:type="dxa"/>
            <w:tcBorders>
              <w:right w:val="single" w:sz="12" w:space="0" w:color="auto"/>
            </w:tcBorders>
          </w:tcPr>
          <w:p w14:paraId="12A10548"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int</w:t>
            </w:r>
          </w:p>
        </w:tc>
      </w:tr>
      <w:tr w:rsidR="008F2E3D" w14:paraId="1FD99CCD" w14:textId="77777777" w:rsidTr="008F2E3D">
        <w:trPr>
          <w:trHeight w:val="405"/>
        </w:trPr>
        <w:tc>
          <w:tcPr>
            <w:tcW w:w="2405" w:type="dxa"/>
            <w:vMerge/>
            <w:tcBorders>
              <w:left w:val="single" w:sz="12" w:space="0" w:color="auto"/>
            </w:tcBorders>
          </w:tcPr>
          <w:p w14:paraId="2DCEF23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772E7A1F"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4D0FF12B"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77A3ECD6"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66C1D55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层特征维</w:t>
            </w:r>
            <w:proofErr w:type="gramEnd"/>
            <w:r>
              <w:rPr>
                <w:rFonts w:cs="Times New Roman"/>
                <w:color w:val="000000"/>
                <w:sz w:val="18"/>
                <w:szCs w:val="18"/>
              </w:rPr>
              <w:t>度</w:t>
            </w:r>
          </w:p>
        </w:tc>
        <w:tc>
          <w:tcPr>
            <w:tcW w:w="992" w:type="dxa"/>
            <w:tcBorders>
              <w:right w:val="single" w:sz="12" w:space="0" w:color="auto"/>
            </w:tcBorders>
          </w:tcPr>
          <w:p w14:paraId="352321EF"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2FF3C2B5" w14:textId="77777777" w:rsidTr="008F2E3D">
        <w:trPr>
          <w:trHeight w:val="405"/>
        </w:trPr>
        <w:tc>
          <w:tcPr>
            <w:tcW w:w="2405" w:type="dxa"/>
            <w:vMerge/>
            <w:tcBorders>
              <w:left w:val="single" w:sz="12" w:space="0" w:color="auto"/>
              <w:bottom w:val="single" w:sz="12" w:space="0" w:color="auto"/>
            </w:tcBorders>
          </w:tcPr>
          <w:p w14:paraId="7A61292E"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Borders>
              <w:bottom w:val="single" w:sz="12" w:space="0" w:color="auto"/>
            </w:tcBorders>
          </w:tcPr>
          <w:p w14:paraId="7C75B93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Borders>
              <w:bottom w:val="single" w:sz="12" w:space="0" w:color="auto"/>
            </w:tcBorders>
          </w:tcPr>
          <w:p w14:paraId="4B4EE48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Borders>
              <w:bottom w:val="single" w:sz="12" w:space="0" w:color="auto"/>
            </w:tcBorders>
          </w:tcPr>
          <w:p w14:paraId="2CA19A0F"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link_combinator</w:t>
            </w:r>
            <w:proofErr w:type="spellEnd"/>
          </w:p>
        </w:tc>
        <w:tc>
          <w:tcPr>
            <w:tcW w:w="1560" w:type="dxa"/>
            <w:tcBorders>
              <w:bottom w:val="single" w:sz="12" w:space="0" w:color="auto"/>
            </w:tcBorders>
          </w:tcPr>
          <w:p w14:paraId="4E9FFFD3"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特征融合方式</w:t>
            </w:r>
          </w:p>
        </w:tc>
        <w:tc>
          <w:tcPr>
            <w:tcW w:w="992" w:type="dxa"/>
            <w:tcBorders>
              <w:bottom w:val="single" w:sz="12" w:space="0" w:color="auto"/>
              <w:right w:val="single" w:sz="12" w:space="0" w:color="auto"/>
            </w:tcBorders>
          </w:tcPr>
          <w:p w14:paraId="6B261B57"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string</w:t>
            </w:r>
          </w:p>
        </w:tc>
      </w:tr>
    </w:tbl>
    <w:p w14:paraId="35815506" w14:textId="77777777" w:rsidR="008F2E3D" w:rsidRDefault="008F2E3D">
      <w:pPr>
        <w:pStyle w:val="affc"/>
        <w:autoSpaceDE/>
        <w:autoSpaceDN/>
        <w:snapToGrid w:val="0"/>
        <w:rPr>
          <w:rFonts w:ascii="Times New Roman" w:cs="Times New Roman"/>
        </w:rPr>
      </w:pPr>
    </w:p>
    <w:p w14:paraId="3DA794A8" w14:textId="29517C39" w:rsidR="008F2E3D" w:rsidRDefault="00000000">
      <w:pPr>
        <w:pStyle w:val="affc"/>
        <w:autoSpaceDE/>
        <w:autoSpaceDN/>
        <w:snapToGrid w:val="0"/>
        <w:rPr>
          <w:rFonts w:ascii="Times New Roman" w:cs="Times New Roman"/>
        </w:rPr>
      </w:pPr>
      <w:r>
        <w:rPr>
          <w:rFonts w:ascii="Times New Roman" w:cs="Times New Roman"/>
        </w:rPr>
        <w:t>R-GCN Link Predictor</w:t>
      </w:r>
      <w:r>
        <w:rPr>
          <w:rFonts w:ascii="Times New Roman" w:cs="Times New Roman" w:hint="eastAsia"/>
        </w:rPr>
        <w:t>是</w:t>
      </w:r>
      <w:r>
        <w:rPr>
          <w:rFonts w:ascii="Times New Roman" w:cs="Times New Roman"/>
        </w:rPr>
        <w:t>接受异质边作为输入，基于</w:t>
      </w:r>
      <w:r>
        <w:rPr>
          <w:rFonts w:ascii="Times New Roman" w:cs="Times New Roman"/>
        </w:rPr>
        <w:t>R-GCN</w:t>
      </w:r>
      <w:r>
        <w:rPr>
          <w:rFonts w:ascii="Times New Roman" w:cs="Times New Roman"/>
        </w:rPr>
        <w:t>模型计算节点表征，根据</w:t>
      </w:r>
      <w:r>
        <w:rPr>
          <w:rFonts w:ascii="Times New Roman" w:cs="Times New Roman"/>
        </w:rPr>
        <w:t>dot</w:t>
      </w:r>
      <w:r>
        <w:rPr>
          <w:rFonts w:ascii="Times New Roman" w:cs="Times New Roman"/>
        </w:rPr>
        <w:t>或</w:t>
      </w:r>
      <w:proofErr w:type="spellStart"/>
      <w:r>
        <w:rPr>
          <w:rFonts w:ascii="Times New Roman" w:cs="Times New Roman"/>
        </w:rPr>
        <w:t>mlp</w:t>
      </w:r>
      <w:proofErr w:type="spellEnd"/>
      <w:r>
        <w:rPr>
          <w:rFonts w:ascii="Times New Roman" w:cs="Times New Roman"/>
        </w:rPr>
        <w:t>融合头尾节点表征，得到边概率。模型定义见</w:t>
      </w:r>
      <w:r>
        <w:rPr>
          <w:rFonts w:ascii="Times New Roman" w:cs="Times New Roman"/>
        </w:rPr>
        <w:fldChar w:fldCharType="begin"/>
      </w:r>
      <w:r>
        <w:rPr>
          <w:rFonts w:ascii="Times New Roman" w:cs="Times New Roman"/>
        </w:rPr>
        <w:instrText xml:space="preserve"> REF _Ref163309788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192</w:t>
      </w:r>
      <w:r>
        <w:rPr>
          <w:rFonts w:ascii="Times New Roman" w:cs="Times New Roman"/>
        </w:rPr>
        <w:fldChar w:fldCharType="end"/>
      </w:r>
      <w:r>
        <w:rPr>
          <w:rFonts w:ascii="Times New Roman" w:cs="Times New Roman"/>
        </w:rPr>
        <w:t>。</w:t>
      </w:r>
    </w:p>
    <w:p w14:paraId="60FEC3D3" w14:textId="77777777" w:rsidR="008F2E3D" w:rsidRDefault="00000000">
      <w:pPr>
        <w:pStyle w:val="afff3"/>
      </w:pPr>
      <w:bookmarkStart w:id="432" w:name="_Ref163309788"/>
      <w:r>
        <w:t>表</w:t>
      </w:r>
      <w:r>
        <w:fldChar w:fldCharType="begin"/>
      </w:r>
      <w:r>
        <w:instrText xml:space="preserve"> SEQ </w:instrText>
      </w:r>
      <w:r>
        <w:instrText>表</w:instrText>
      </w:r>
      <w:r>
        <w:instrText xml:space="preserve"> \* ARABIC </w:instrText>
      </w:r>
      <w:r>
        <w:fldChar w:fldCharType="separate"/>
      </w:r>
      <w:r>
        <w:t>192</w:t>
      </w:r>
      <w:r>
        <w:fldChar w:fldCharType="end"/>
      </w:r>
      <w:bookmarkEnd w:id="432"/>
      <w:r>
        <w:t xml:space="preserve">　</w:t>
      </w:r>
      <w:r>
        <w:t>R-GCN Link Predictor</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063023EE"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8AB6AD8"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运算操作</w:t>
            </w:r>
          </w:p>
        </w:tc>
        <w:tc>
          <w:tcPr>
            <w:tcW w:w="1418" w:type="dxa"/>
            <w:tcBorders>
              <w:top w:val="single" w:sz="12" w:space="0" w:color="auto"/>
              <w:bottom w:val="single" w:sz="12" w:space="0" w:color="auto"/>
            </w:tcBorders>
          </w:tcPr>
          <w:p w14:paraId="532E973E"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3D6CF6E5"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8489313"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333EF84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11C67982"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数据类型</w:t>
            </w:r>
          </w:p>
        </w:tc>
      </w:tr>
      <w:tr w:rsidR="008F2E3D" w14:paraId="22A381B9" w14:textId="77777777" w:rsidTr="008F2E3D">
        <w:trPr>
          <w:trHeight w:val="405"/>
        </w:trPr>
        <w:tc>
          <w:tcPr>
            <w:tcW w:w="2405" w:type="dxa"/>
            <w:vMerge w:val="restart"/>
            <w:tcBorders>
              <w:top w:val="single" w:sz="12" w:space="0" w:color="auto"/>
              <w:left w:val="single" w:sz="12" w:space="0" w:color="auto"/>
            </w:tcBorders>
          </w:tcPr>
          <w:p w14:paraId="7FDF21AC"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R-GCN Link Predictor</w:t>
            </w:r>
          </w:p>
        </w:tc>
        <w:tc>
          <w:tcPr>
            <w:tcW w:w="1418" w:type="dxa"/>
            <w:vMerge w:val="restart"/>
            <w:tcBorders>
              <w:top w:val="single" w:sz="12" w:space="0" w:color="auto"/>
            </w:tcBorders>
          </w:tcPr>
          <w:p w14:paraId="2E1BB6E0" w14:textId="77777777" w:rsidR="008F2E3D" w:rsidRDefault="00000000">
            <w:pPr>
              <w:widowControl w:val="0"/>
              <w:adjustRightInd w:val="0"/>
              <w:snapToGrid w:val="0"/>
              <w:spacing w:before="120" w:after="120" w:line="190" w:lineRule="exact"/>
              <w:jc w:val="both"/>
              <w:rPr>
                <w:rFonts w:eastAsiaTheme="majorEastAsia" w:cs="Times New Roman"/>
                <w:sz w:val="18"/>
                <w:szCs w:val="18"/>
              </w:rPr>
            </w:pPr>
            <w:r>
              <w:rPr>
                <w:rFonts w:cs="Times New Roman"/>
                <w:color w:val="000000"/>
                <w:sz w:val="18"/>
                <w:szCs w:val="18"/>
              </w:rPr>
              <w:t>基于</w:t>
            </w:r>
            <w:r>
              <w:rPr>
                <w:rFonts w:cs="Times New Roman"/>
                <w:color w:val="000000"/>
                <w:sz w:val="18"/>
                <w:szCs w:val="18"/>
              </w:rPr>
              <w:t>R-GCN</w:t>
            </w:r>
            <w:r>
              <w:rPr>
                <w:rFonts w:cs="Times New Roman"/>
                <w:color w:val="000000"/>
                <w:sz w:val="18"/>
                <w:szCs w:val="18"/>
              </w:rPr>
              <w:t>计算节点表征，根据</w:t>
            </w:r>
            <w:r>
              <w:rPr>
                <w:rFonts w:cs="Times New Roman"/>
                <w:color w:val="000000"/>
                <w:sz w:val="18"/>
                <w:szCs w:val="18"/>
              </w:rPr>
              <w:t>dot</w:t>
            </w:r>
            <w:r>
              <w:rPr>
                <w:rFonts w:cs="Times New Roman"/>
                <w:color w:val="000000"/>
                <w:sz w:val="18"/>
                <w:szCs w:val="18"/>
              </w:rPr>
              <w:t>或</w:t>
            </w:r>
            <w:proofErr w:type="spellStart"/>
            <w:r>
              <w:rPr>
                <w:rFonts w:cs="Times New Roman"/>
                <w:color w:val="000000"/>
                <w:sz w:val="18"/>
                <w:szCs w:val="18"/>
              </w:rPr>
              <w:t>mlp</w:t>
            </w:r>
            <w:proofErr w:type="spellEnd"/>
            <w:r>
              <w:rPr>
                <w:rFonts w:cs="Times New Roman"/>
                <w:color w:val="000000"/>
                <w:sz w:val="18"/>
                <w:szCs w:val="18"/>
              </w:rPr>
              <w:t>融合头尾节点表征，得到边概率</w:t>
            </w:r>
          </w:p>
        </w:tc>
        <w:tc>
          <w:tcPr>
            <w:tcW w:w="1134" w:type="dxa"/>
            <w:vMerge w:val="restart"/>
            <w:tcBorders>
              <w:top w:val="single" w:sz="12" w:space="0" w:color="auto"/>
            </w:tcBorders>
          </w:tcPr>
          <w:p w14:paraId="78437EB9"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Input</w:t>
            </w:r>
          </w:p>
        </w:tc>
        <w:tc>
          <w:tcPr>
            <w:tcW w:w="1842" w:type="dxa"/>
            <w:tcBorders>
              <w:top w:val="single" w:sz="12" w:space="0" w:color="auto"/>
            </w:tcBorders>
          </w:tcPr>
          <w:p w14:paraId="506166C2"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node_feature</w:t>
            </w:r>
            <w:proofErr w:type="spellEnd"/>
          </w:p>
        </w:tc>
        <w:tc>
          <w:tcPr>
            <w:tcW w:w="1560" w:type="dxa"/>
            <w:tcBorders>
              <w:top w:val="single" w:sz="12" w:space="0" w:color="auto"/>
            </w:tcBorders>
          </w:tcPr>
          <w:p w14:paraId="43AFFB84"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节点特征</w:t>
            </w:r>
          </w:p>
        </w:tc>
        <w:tc>
          <w:tcPr>
            <w:tcW w:w="992" w:type="dxa"/>
            <w:tcBorders>
              <w:top w:val="single" w:sz="12" w:space="0" w:color="auto"/>
              <w:right w:val="single" w:sz="12" w:space="0" w:color="auto"/>
            </w:tcBorders>
          </w:tcPr>
          <w:p w14:paraId="5150C507"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tensor</w:t>
            </w:r>
          </w:p>
        </w:tc>
      </w:tr>
      <w:tr w:rsidR="008F2E3D" w14:paraId="5FD11922" w14:textId="77777777" w:rsidTr="008F2E3D">
        <w:trPr>
          <w:trHeight w:val="405"/>
        </w:trPr>
        <w:tc>
          <w:tcPr>
            <w:tcW w:w="2405" w:type="dxa"/>
            <w:vMerge/>
            <w:tcBorders>
              <w:left w:val="single" w:sz="12" w:space="0" w:color="auto"/>
            </w:tcBorders>
          </w:tcPr>
          <w:p w14:paraId="75B46A6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2563B7B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7D8C5C9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0CC82C8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g</w:t>
            </w:r>
          </w:p>
        </w:tc>
        <w:tc>
          <w:tcPr>
            <w:tcW w:w="1560" w:type="dxa"/>
          </w:tcPr>
          <w:p w14:paraId="765FEDDC"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输入图</w:t>
            </w:r>
          </w:p>
        </w:tc>
        <w:tc>
          <w:tcPr>
            <w:tcW w:w="992" w:type="dxa"/>
            <w:tcBorders>
              <w:right w:val="single" w:sz="12" w:space="0" w:color="auto"/>
            </w:tcBorders>
          </w:tcPr>
          <w:p w14:paraId="5934F613"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graph</w:t>
            </w:r>
          </w:p>
        </w:tc>
      </w:tr>
      <w:tr w:rsidR="008F2E3D" w14:paraId="64BDADBF" w14:textId="77777777" w:rsidTr="008F2E3D">
        <w:trPr>
          <w:trHeight w:val="405"/>
        </w:trPr>
        <w:tc>
          <w:tcPr>
            <w:tcW w:w="2405" w:type="dxa"/>
            <w:vMerge/>
            <w:tcBorders>
              <w:left w:val="single" w:sz="12" w:space="0" w:color="auto"/>
            </w:tcBorders>
          </w:tcPr>
          <w:p w14:paraId="73BE0C3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5CE74BCE"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3054161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24E08504"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query_edge</w:t>
            </w:r>
            <w:proofErr w:type="spellEnd"/>
          </w:p>
        </w:tc>
        <w:tc>
          <w:tcPr>
            <w:tcW w:w="1560" w:type="dxa"/>
          </w:tcPr>
          <w:p w14:paraId="545BAC5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gramStart"/>
            <w:r>
              <w:rPr>
                <w:rFonts w:cs="Times New Roman"/>
                <w:color w:val="000000"/>
                <w:sz w:val="18"/>
                <w:szCs w:val="18"/>
              </w:rPr>
              <w:t>待预测边</w:t>
            </w:r>
            <w:proofErr w:type="gramEnd"/>
            <w:r>
              <w:rPr>
                <w:rFonts w:cs="Times New Roman"/>
                <w:color w:val="000000"/>
                <w:sz w:val="18"/>
                <w:szCs w:val="18"/>
              </w:rPr>
              <w:t>列表</w:t>
            </w:r>
          </w:p>
        </w:tc>
        <w:tc>
          <w:tcPr>
            <w:tcW w:w="992" w:type="dxa"/>
            <w:tcBorders>
              <w:right w:val="single" w:sz="12" w:space="0" w:color="auto"/>
            </w:tcBorders>
          </w:tcPr>
          <w:p w14:paraId="5BEE6C4D"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List [string, string]</w:t>
            </w:r>
          </w:p>
        </w:tc>
      </w:tr>
      <w:tr w:rsidR="008F2E3D" w14:paraId="63331D3D" w14:textId="77777777" w:rsidTr="008F2E3D">
        <w:trPr>
          <w:trHeight w:val="405"/>
        </w:trPr>
        <w:tc>
          <w:tcPr>
            <w:tcW w:w="2405" w:type="dxa"/>
            <w:vMerge/>
            <w:tcBorders>
              <w:left w:val="single" w:sz="12" w:space="0" w:color="auto"/>
            </w:tcBorders>
          </w:tcPr>
          <w:p w14:paraId="5BBF682E"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590C86D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restart"/>
          </w:tcPr>
          <w:p w14:paraId="509E206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Output</w:t>
            </w:r>
          </w:p>
        </w:tc>
        <w:tc>
          <w:tcPr>
            <w:tcW w:w="1842" w:type="dxa"/>
          </w:tcPr>
          <w:p w14:paraId="5D4CF224"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edge_prob</w:t>
            </w:r>
            <w:proofErr w:type="spellEnd"/>
          </w:p>
        </w:tc>
        <w:tc>
          <w:tcPr>
            <w:tcW w:w="1560" w:type="dxa"/>
          </w:tcPr>
          <w:p w14:paraId="6BF2452A"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边概率</w:t>
            </w:r>
          </w:p>
        </w:tc>
        <w:tc>
          <w:tcPr>
            <w:tcW w:w="992" w:type="dxa"/>
            <w:tcBorders>
              <w:right w:val="single" w:sz="12" w:space="0" w:color="auto"/>
            </w:tcBorders>
          </w:tcPr>
          <w:p w14:paraId="48544049"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tensor</w:t>
            </w:r>
          </w:p>
        </w:tc>
      </w:tr>
      <w:tr w:rsidR="008F2E3D" w14:paraId="0AC0A394" w14:textId="77777777" w:rsidTr="008F2E3D">
        <w:trPr>
          <w:trHeight w:val="405"/>
        </w:trPr>
        <w:tc>
          <w:tcPr>
            <w:tcW w:w="2405" w:type="dxa"/>
            <w:vMerge/>
            <w:tcBorders>
              <w:left w:val="single" w:sz="12" w:space="0" w:color="auto"/>
            </w:tcBorders>
          </w:tcPr>
          <w:p w14:paraId="3AF59C8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7B81D78D"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3F37427F" w14:textId="77777777" w:rsidR="008F2E3D" w:rsidRDefault="008F2E3D">
            <w:pPr>
              <w:widowControl w:val="0"/>
              <w:adjustRightInd w:val="0"/>
              <w:snapToGrid w:val="0"/>
              <w:spacing w:before="120" w:after="120" w:line="190" w:lineRule="exact"/>
              <w:jc w:val="center"/>
              <w:rPr>
                <w:rFonts w:eastAsia="等线" w:cs="Times New Roman"/>
                <w:color w:val="000000"/>
                <w:sz w:val="18"/>
                <w:szCs w:val="18"/>
              </w:rPr>
            </w:pPr>
          </w:p>
        </w:tc>
        <w:tc>
          <w:tcPr>
            <w:tcW w:w="1842" w:type="dxa"/>
          </w:tcPr>
          <w:p w14:paraId="45FEC8CB"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edge_label</w:t>
            </w:r>
            <w:proofErr w:type="spellEnd"/>
          </w:p>
        </w:tc>
        <w:tc>
          <w:tcPr>
            <w:tcW w:w="1560" w:type="dxa"/>
          </w:tcPr>
          <w:p w14:paraId="5A69F89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边标签</w:t>
            </w:r>
          </w:p>
        </w:tc>
        <w:tc>
          <w:tcPr>
            <w:tcW w:w="992" w:type="dxa"/>
            <w:tcBorders>
              <w:right w:val="single" w:sz="12" w:space="0" w:color="auto"/>
            </w:tcBorders>
          </w:tcPr>
          <w:p w14:paraId="2E72F228"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tensor</w:t>
            </w:r>
          </w:p>
        </w:tc>
      </w:tr>
      <w:tr w:rsidR="008F2E3D" w14:paraId="21165D32" w14:textId="77777777" w:rsidTr="008F2E3D">
        <w:trPr>
          <w:trHeight w:val="405"/>
        </w:trPr>
        <w:tc>
          <w:tcPr>
            <w:tcW w:w="2405" w:type="dxa"/>
            <w:vMerge/>
            <w:tcBorders>
              <w:left w:val="single" w:sz="12" w:space="0" w:color="auto"/>
            </w:tcBorders>
          </w:tcPr>
          <w:p w14:paraId="1B501D57"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6B824B66"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restart"/>
          </w:tcPr>
          <w:p w14:paraId="00937C1F"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Attributes</w:t>
            </w:r>
          </w:p>
        </w:tc>
        <w:tc>
          <w:tcPr>
            <w:tcW w:w="1842" w:type="dxa"/>
          </w:tcPr>
          <w:p w14:paraId="350D72AD"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in_channels</w:t>
            </w:r>
            <w:proofErr w:type="spellEnd"/>
          </w:p>
        </w:tc>
        <w:tc>
          <w:tcPr>
            <w:tcW w:w="1560" w:type="dxa"/>
          </w:tcPr>
          <w:p w14:paraId="5FF52047"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59E4296F"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int</w:t>
            </w:r>
          </w:p>
        </w:tc>
      </w:tr>
      <w:tr w:rsidR="008F2E3D" w14:paraId="3D862ECC" w14:textId="77777777" w:rsidTr="008F2E3D">
        <w:trPr>
          <w:trHeight w:val="405"/>
        </w:trPr>
        <w:tc>
          <w:tcPr>
            <w:tcW w:w="2405" w:type="dxa"/>
            <w:vMerge/>
            <w:tcBorders>
              <w:left w:val="single" w:sz="12" w:space="0" w:color="auto"/>
            </w:tcBorders>
            <w:vAlign w:val="top"/>
          </w:tcPr>
          <w:p w14:paraId="720200C8"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vAlign w:val="top"/>
          </w:tcPr>
          <w:p w14:paraId="51E4ECA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ign w:val="top"/>
          </w:tcPr>
          <w:p w14:paraId="565756A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6FA4F16D"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out_channels</w:t>
            </w:r>
            <w:proofErr w:type="spellEnd"/>
          </w:p>
        </w:tc>
        <w:tc>
          <w:tcPr>
            <w:tcW w:w="1560" w:type="dxa"/>
          </w:tcPr>
          <w:p w14:paraId="25CEE6D9"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输出特征的维度</w:t>
            </w:r>
          </w:p>
        </w:tc>
        <w:tc>
          <w:tcPr>
            <w:tcW w:w="992" w:type="dxa"/>
            <w:tcBorders>
              <w:right w:val="single" w:sz="12" w:space="0" w:color="auto"/>
            </w:tcBorders>
          </w:tcPr>
          <w:p w14:paraId="0D7ADD3D"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int</w:t>
            </w:r>
          </w:p>
        </w:tc>
      </w:tr>
      <w:tr w:rsidR="008F2E3D" w14:paraId="2115D23F" w14:textId="77777777" w:rsidTr="008F2E3D">
        <w:trPr>
          <w:trHeight w:val="405"/>
        </w:trPr>
        <w:tc>
          <w:tcPr>
            <w:tcW w:w="2405" w:type="dxa"/>
            <w:vMerge/>
            <w:tcBorders>
              <w:left w:val="single" w:sz="12" w:space="0" w:color="auto"/>
            </w:tcBorders>
            <w:vAlign w:val="top"/>
          </w:tcPr>
          <w:p w14:paraId="5FBE267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vAlign w:val="top"/>
          </w:tcPr>
          <w:p w14:paraId="1CD5B131"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ign w:val="top"/>
          </w:tcPr>
          <w:p w14:paraId="4CFB6D1B"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64958983"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57C9453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层特征维</w:t>
            </w:r>
            <w:proofErr w:type="gramEnd"/>
            <w:r>
              <w:rPr>
                <w:rFonts w:cs="Times New Roman"/>
                <w:color w:val="000000"/>
                <w:sz w:val="18"/>
                <w:szCs w:val="18"/>
              </w:rPr>
              <w:t>度</w:t>
            </w:r>
          </w:p>
        </w:tc>
        <w:tc>
          <w:tcPr>
            <w:tcW w:w="992" w:type="dxa"/>
            <w:tcBorders>
              <w:right w:val="single" w:sz="12" w:space="0" w:color="auto"/>
            </w:tcBorders>
          </w:tcPr>
          <w:p w14:paraId="5F71855B"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7DE68215" w14:textId="77777777" w:rsidTr="008F2E3D">
        <w:trPr>
          <w:trHeight w:val="405"/>
        </w:trPr>
        <w:tc>
          <w:tcPr>
            <w:tcW w:w="2405" w:type="dxa"/>
            <w:vMerge/>
            <w:tcBorders>
              <w:left w:val="single" w:sz="12" w:space="0" w:color="auto"/>
              <w:bottom w:val="single" w:sz="12" w:space="0" w:color="auto"/>
            </w:tcBorders>
            <w:vAlign w:val="top"/>
          </w:tcPr>
          <w:p w14:paraId="5D2F7AB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Borders>
              <w:bottom w:val="single" w:sz="12" w:space="0" w:color="auto"/>
            </w:tcBorders>
            <w:vAlign w:val="top"/>
          </w:tcPr>
          <w:p w14:paraId="0184021F"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Borders>
              <w:bottom w:val="single" w:sz="12" w:space="0" w:color="auto"/>
            </w:tcBorders>
            <w:vAlign w:val="top"/>
          </w:tcPr>
          <w:p w14:paraId="40521CD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Borders>
              <w:bottom w:val="single" w:sz="12" w:space="0" w:color="auto"/>
            </w:tcBorders>
          </w:tcPr>
          <w:p w14:paraId="2929BCE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link_combinator</w:t>
            </w:r>
            <w:proofErr w:type="spellEnd"/>
          </w:p>
        </w:tc>
        <w:tc>
          <w:tcPr>
            <w:tcW w:w="1560" w:type="dxa"/>
            <w:tcBorders>
              <w:bottom w:val="single" w:sz="12" w:space="0" w:color="auto"/>
            </w:tcBorders>
          </w:tcPr>
          <w:p w14:paraId="413FAEF9"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特征融合方式</w:t>
            </w:r>
          </w:p>
        </w:tc>
        <w:tc>
          <w:tcPr>
            <w:tcW w:w="992" w:type="dxa"/>
            <w:tcBorders>
              <w:bottom w:val="single" w:sz="12" w:space="0" w:color="auto"/>
              <w:right w:val="single" w:sz="12" w:space="0" w:color="auto"/>
            </w:tcBorders>
          </w:tcPr>
          <w:p w14:paraId="432858E1"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string</w:t>
            </w:r>
          </w:p>
        </w:tc>
      </w:tr>
    </w:tbl>
    <w:p w14:paraId="0F195160" w14:textId="361766E2" w:rsidR="008F2E3D" w:rsidRDefault="00000000">
      <w:pPr>
        <w:pStyle w:val="affc"/>
        <w:autoSpaceDE/>
        <w:autoSpaceDN/>
        <w:snapToGrid w:val="0"/>
        <w:rPr>
          <w:rFonts w:ascii="Times New Roman" w:cs="Times New Roman"/>
        </w:rPr>
      </w:pPr>
      <w:r>
        <w:rPr>
          <w:rFonts w:ascii="Times New Roman" w:cs="Times New Roman"/>
        </w:rPr>
        <w:lastRenderedPageBreak/>
        <w:t>MCCF</w:t>
      </w:r>
      <w:r>
        <w:rPr>
          <w:rFonts w:ascii="Times New Roman" w:cs="Times New Roman"/>
        </w:rPr>
        <w:t>模型</w:t>
      </w:r>
      <w:r>
        <w:rPr>
          <w:rFonts w:ascii="Times New Roman" w:cs="Times New Roman" w:hint="eastAsia"/>
        </w:rPr>
        <w:t>是</w:t>
      </w:r>
      <w:r>
        <w:rPr>
          <w:rFonts w:ascii="Times New Roman" w:cs="Times New Roman"/>
        </w:rPr>
        <w:t>多组件图卷积协同过滤方法，包含两个模块：分解器和组合器。前者首先分解</w:t>
      </w:r>
      <w:r>
        <w:rPr>
          <w:rFonts w:ascii="Times New Roman" w:cs="Times New Roman"/>
        </w:rPr>
        <w:t>“</w:t>
      </w:r>
      <w:r>
        <w:rPr>
          <w:rFonts w:ascii="Times New Roman" w:cs="Times New Roman"/>
        </w:rPr>
        <w:t>用户</w:t>
      </w:r>
      <w:r>
        <w:rPr>
          <w:rFonts w:ascii="Times New Roman" w:cs="Times New Roman"/>
        </w:rPr>
        <w:t>-</w:t>
      </w:r>
      <w:r>
        <w:rPr>
          <w:rFonts w:ascii="Times New Roman" w:cs="Times New Roman"/>
        </w:rPr>
        <w:t>物品</w:t>
      </w:r>
      <w:r>
        <w:rPr>
          <w:rFonts w:ascii="Times New Roman" w:cs="Times New Roman"/>
        </w:rPr>
        <w:t>”</w:t>
      </w:r>
      <w:r>
        <w:rPr>
          <w:rFonts w:ascii="Times New Roman" w:cs="Times New Roman"/>
        </w:rPr>
        <w:t>图中的边，以识别可能引起购买关系的潜在组件；后者自动重新组合这些潜在组件，从而获得用于预测</w:t>
      </w:r>
      <w:r>
        <w:rPr>
          <w:rFonts w:ascii="Times New Roman" w:cs="Times New Roman"/>
        </w:rPr>
        <w:t>“</w:t>
      </w:r>
      <w:r>
        <w:rPr>
          <w:rFonts w:ascii="Times New Roman" w:cs="Times New Roman"/>
        </w:rPr>
        <w:t>用户</w:t>
      </w:r>
      <w:r>
        <w:rPr>
          <w:rFonts w:ascii="Times New Roman" w:cs="Times New Roman"/>
        </w:rPr>
        <w:t>-</w:t>
      </w:r>
      <w:r>
        <w:rPr>
          <w:rFonts w:ascii="Times New Roman" w:cs="Times New Roman"/>
        </w:rPr>
        <w:t>物品</w:t>
      </w:r>
      <w:r>
        <w:rPr>
          <w:rFonts w:ascii="Times New Roman" w:cs="Times New Roman"/>
        </w:rPr>
        <w:t>”</w:t>
      </w:r>
      <w:r>
        <w:rPr>
          <w:rFonts w:ascii="Times New Roman" w:cs="Times New Roman"/>
        </w:rPr>
        <w:t>的边级表征。模型定义见</w:t>
      </w:r>
      <w:r>
        <w:rPr>
          <w:rFonts w:ascii="Times New Roman" w:cs="Times New Roman"/>
        </w:rPr>
        <w:fldChar w:fldCharType="begin"/>
      </w:r>
      <w:r>
        <w:rPr>
          <w:rFonts w:ascii="Times New Roman" w:cs="Times New Roman"/>
        </w:rPr>
        <w:instrText xml:space="preserve"> REF _Ref163309986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193</w:t>
      </w:r>
      <w:r>
        <w:rPr>
          <w:rFonts w:ascii="Times New Roman" w:cs="Times New Roman"/>
        </w:rPr>
        <w:fldChar w:fldCharType="end"/>
      </w:r>
      <w:r>
        <w:rPr>
          <w:rFonts w:ascii="Times New Roman" w:cs="Times New Roman"/>
        </w:rPr>
        <w:t>。</w:t>
      </w:r>
    </w:p>
    <w:p w14:paraId="59537929" w14:textId="77777777" w:rsidR="008F2E3D" w:rsidRDefault="00000000">
      <w:pPr>
        <w:pStyle w:val="afff3"/>
      </w:pPr>
      <w:bookmarkStart w:id="433" w:name="_Ref163309986"/>
      <w:r>
        <w:t>表</w:t>
      </w:r>
      <w:r>
        <w:fldChar w:fldCharType="begin"/>
      </w:r>
      <w:r>
        <w:instrText xml:space="preserve"> SEQ </w:instrText>
      </w:r>
      <w:r>
        <w:instrText>表</w:instrText>
      </w:r>
      <w:r>
        <w:instrText xml:space="preserve"> \* ARABIC </w:instrText>
      </w:r>
      <w:r>
        <w:fldChar w:fldCharType="separate"/>
      </w:r>
      <w:r>
        <w:t>193</w:t>
      </w:r>
      <w:r>
        <w:fldChar w:fldCharType="end"/>
      </w:r>
      <w:bookmarkEnd w:id="433"/>
      <w:r>
        <w:t xml:space="preserve">　</w:t>
      </w:r>
      <w:r>
        <w:t>MCCF</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309FB3C4"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25BF6F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模型</w:t>
            </w:r>
          </w:p>
        </w:tc>
        <w:tc>
          <w:tcPr>
            <w:tcW w:w="1418" w:type="dxa"/>
            <w:tcBorders>
              <w:top w:val="single" w:sz="12" w:space="0" w:color="auto"/>
              <w:bottom w:val="single" w:sz="12" w:space="0" w:color="auto"/>
            </w:tcBorders>
          </w:tcPr>
          <w:p w14:paraId="4D1DDF6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描述</w:t>
            </w:r>
          </w:p>
        </w:tc>
        <w:tc>
          <w:tcPr>
            <w:tcW w:w="1134" w:type="dxa"/>
            <w:tcBorders>
              <w:top w:val="single" w:sz="12" w:space="0" w:color="auto"/>
              <w:bottom w:val="single" w:sz="12" w:space="0" w:color="auto"/>
            </w:tcBorders>
          </w:tcPr>
          <w:p w14:paraId="0E1080D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2A2C36D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7D4185F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55BC373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数据类型</w:t>
            </w:r>
          </w:p>
        </w:tc>
      </w:tr>
      <w:tr w:rsidR="008F2E3D" w14:paraId="4EF34CD4" w14:textId="77777777" w:rsidTr="008F2E3D">
        <w:trPr>
          <w:trHeight w:val="405"/>
        </w:trPr>
        <w:tc>
          <w:tcPr>
            <w:tcW w:w="2405" w:type="dxa"/>
            <w:vMerge w:val="restart"/>
            <w:tcBorders>
              <w:top w:val="single" w:sz="12" w:space="0" w:color="auto"/>
              <w:left w:val="single" w:sz="12" w:space="0" w:color="auto"/>
            </w:tcBorders>
          </w:tcPr>
          <w:p w14:paraId="79C03E2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MCCF</w:t>
            </w:r>
          </w:p>
        </w:tc>
        <w:tc>
          <w:tcPr>
            <w:tcW w:w="1418" w:type="dxa"/>
            <w:vMerge w:val="restart"/>
            <w:tcBorders>
              <w:top w:val="single" w:sz="12" w:space="0" w:color="auto"/>
            </w:tcBorders>
          </w:tcPr>
          <w:p w14:paraId="5F1DDAE6" w14:textId="77777777" w:rsidR="008F2E3D" w:rsidRDefault="00000000">
            <w:pPr>
              <w:snapToGrid w:val="0"/>
              <w:jc w:val="both"/>
              <w:rPr>
                <w:rFonts w:eastAsiaTheme="minorEastAsia" w:cs="Times New Roman"/>
                <w:sz w:val="18"/>
                <w:szCs w:val="18"/>
              </w:rPr>
            </w:pPr>
            <w:r>
              <w:rPr>
                <w:rFonts w:eastAsiaTheme="minorEastAsia" w:cs="Times New Roman"/>
                <w:color w:val="000000"/>
                <w:sz w:val="18"/>
                <w:szCs w:val="18"/>
              </w:rPr>
              <w:t>多组件图的卷积协同过滤模型</w:t>
            </w:r>
          </w:p>
        </w:tc>
        <w:tc>
          <w:tcPr>
            <w:tcW w:w="1134" w:type="dxa"/>
            <w:vMerge w:val="restart"/>
            <w:tcBorders>
              <w:top w:val="single" w:sz="12" w:space="0" w:color="auto"/>
            </w:tcBorders>
          </w:tcPr>
          <w:p w14:paraId="17639D5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Input</w:t>
            </w:r>
          </w:p>
        </w:tc>
        <w:tc>
          <w:tcPr>
            <w:tcW w:w="1842" w:type="dxa"/>
            <w:tcBorders>
              <w:top w:val="single" w:sz="12" w:space="0" w:color="auto"/>
            </w:tcBorders>
          </w:tcPr>
          <w:p w14:paraId="63971E9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X</w:t>
            </w:r>
          </w:p>
        </w:tc>
        <w:tc>
          <w:tcPr>
            <w:tcW w:w="1560" w:type="dxa"/>
            <w:tcBorders>
              <w:top w:val="single" w:sz="12" w:space="0" w:color="auto"/>
            </w:tcBorders>
          </w:tcPr>
          <w:p w14:paraId="377E665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节点特征矩阵</w:t>
            </w:r>
          </w:p>
        </w:tc>
        <w:tc>
          <w:tcPr>
            <w:tcW w:w="992" w:type="dxa"/>
            <w:tcBorders>
              <w:top w:val="single" w:sz="12" w:space="0" w:color="auto"/>
              <w:right w:val="single" w:sz="12" w:space="0" w:color="auto"/>
            </w:tcBorders>
          </w:tcPr>
          <w:p w14:paraId="07291AB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tensor</w:t>
            </w:r>
          </w:p>
        </w:tc>
      </w:tr>
      <w:tr w:rsidR="008F2E3D" w14:paraId="291767BA" w14:textId="77777777" w:rsidTr="008F2E3D">
        <w:trPr>
          <w:trHeight w:val="405"/>
        </w:trPr>
        <w:tc>
          <w:tcPr>
            <w:tcW w:w="2405" w:type="dxa"/>
            <w:vMerge/>
            <w:tcBorders>
              <w:left w:val="single" w:sz="12" w:space="0" w:color="auto"/>
            </w:tcBorders>
          </w:tcPr>
          <w:p w14:paraId="66D7332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8D1A28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D55D71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12934F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g</w:t>
            </w:r>
          </w:p>
        </w:tc>
        <w:tc>
          <w:tcPr>
            <w:tcW w:w="1560" w:type="dxa"/>
          </w:tcPr>
          <w:p w14:paraId="54E2D17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输入图</w:t>
            </w:r>
          </w:p>
        </w:tc>
        <w:tc>
          <w:tcPr>
            <w:tcW w:w="992" w:type="dxa"/>
            <w:tcBorders>
              <w:right w:val="single" w:sz="12" w:space="0" w:color="auto"/>
            </w:tcBorders>
          </w:tcPr>
          <w:p w14:paraId="1C8B5A6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Graph</w:t>
            </w:r>
          </w:p>
        </w:tc>
      </w:tr>
      <w:tr w:rsidR="008F2E3D" w14:paraId="6A704749" w14:textId="77777777" w:rsidTr="008F2E3D">
        <w:trPr>
          <w:trHeight w:val="405"/>
        </w:trPr>
        <w:tc>
          <w:tcPr>
            <w:tcW w:w="2405" w:type="dxa"/>
            <w:vMerge/>
            <w:tcBorders>
              <w:left w:val="single" w:sz="12" w:space="0" w:color="auto"/>
            </w:tcBorders>
          </w:tcPr>
          <w:p w14:paraId="01F3034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2D21AF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161D4A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1279709"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Theme="minorEastAsia" w:cs="Times New Roman"/>
                <w:color w:val="000000"/>
                <w:sz w:val="18"/>
                <w:szCs w:val="18"/>
              </w:rPr>
              <w:t>edge_index</w:t>
            </w:r>
            <w:proofErr w:type="spellEnd"/>
          </w:p>
        </w:tc>
        <w:tc>
          <w:tcPr>
            <w:tcW w:w="1560" w:type="dxa"/>
          </w:tcPr>
          <w:p w14:paraId="36D9E69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eastAsiaTheme="minorEastAsia" w:cs="Times New Roman"/>
                <w:color w:val="000000"/>
                <w:sz w:val="18"/>
                <w:szCs w:val="18"/>
              </w:rPr>
              <w:t>边索引</w:t>
            </w:r>
          </w:p>
        </w:tc>
        <w:tc>
          <w:tcPr>
            <w:tcW w:w="992" w:type="dxa"/>
            <w:tcBorders>
              <w:right w:val="single" w:sz="12" w:space="0" w:color="auto"/>
            </w:tcBorders>
          </w:tcPr>
          <w:p w14:paraId="60713DFF" w14:textId="77777777" w:rsidR="008F2E3D" w:rsidRDefault="00000000">
            <w:pPr>
              <w:pStyle w:val="affffffffff2"/>
              <w:keepLines w:val="0"/>
              <w:autoSpaceDE/>
              <w:autoSpaceDN/>
              <w:snapToGrid w:val="0"/>
              <w:spacing w:before="120" w:after="120"/>
              <w:jc w:val="center"/>
              <w:rPr>
                <w:rFonts w:eastAsiaTheme="minorEastAsia"/>
                <w:color w:val="000000"/>
                <w:lang w:val="en-US"/>
              </w:rPr>
            </w:pPr>
            <w:r>
              <w:rPr>
                <w:rFonts w:eastAsiaTheme="minorEastAsia"/>
                <w:color w:val="000000"/>
                <w:lang w:val="en-US"/>
              </w:rPr>
              <w:t>tensor</w:t>
            </w:r>
          </w:p>
          <w:p w14:paraId="7364507A"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Theme="minorEastAsia" w:cs="Times New Roman"/>
                <w:color w:val="000000"/>
                <w:sz w:val="18"/>
                <w:szCs w:val="18"/>
              </w:rPr>
              <w:t>SparseTensor</w:t>
            </w:r>
            <w:proofErr w:type="spellEnd"/>
          </w:p>
        </w:tc>
      </w:tr>
      <w:tr w:rsidR="008F2E3D" w14:paraId="07C47E72" w14:textId="77777777" w:rsidTr="008F2E3D">
        <w:trPr>
          <w:trHeight w:val="405"/>
        </w:trPr>
        <w:tc>
          <w:tcPr>
            <w:tcW w:w="2405" w:type="dxa"/>
            <w:vMerge/>
            <w:tcBorders>
              <w:left w:val="single" w:sz="12" w:space="0" w:color="auto"/>
            </w:tcBorders>
          </w:tcPr>
          <w:p w14:paraId="706BBC2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01EB91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5B0017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C354F8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Theme="minorEastAsia" w:cs="Times New Roman"/>
                <w:color w:val="000000"/>
                <w:sz w:val="18"/>
                <w:szCs w:val="18"/>
              </w:rPr>
              <w:t>edge_weight</w:t>
            </w:r>
            <w:proofErr w:type="spellEnd"/>
          </w:p>
        </w:tc>
        <w:tc>
          <w:tcPr>
            <w:tcW w:w="1560" w:type="dxa"/>
          </w:tcPr>
          <w:p w14:paraId="1437EBD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边权重矩阵</w:t>
            </w:r>
          </w:p>
        </w:tc>
        <w:tc>
          <w:tcPr>
            <w:tcW w:w="992" w:type="dxa"/>
            <w:tcBorders>
              <w:right w:val="single" w:sz="12" w:space="0" w:color="auto"/>
            </w:tcBorders>
          </w:tcPr>
          <w:p w14:paraId="405E969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tensor</w:t>
            </w:r>
          </w:p>
        </w:tc>
      </w:tr>
      <w:tr w:rsidR="008F2E3D" w14:paraId="320F3DBF" w14:textId="77777777" w:rsidTr="008F2E3D">
        <w:trPr>
          <w:trHeight w:val="405"/>
        </w:trPr>
        <w:tc>
          <w:tcPr>
            <w:tcW w:w="2405" w:type="dxa"/>
            <w:vMerge/>
            <w:tcBorders>
              <w:left w:val="single" w:sz="12" w:space="0" w:color="auto"/>
            </w:tcBorders>
          </w:tcPr>
          <w:p w14:paraId="18338F7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D14917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691D610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Output</w:t>
            </w:r>
          </w:p>
        </w:tc>
        <w:tc>
          <w:tcPr>
            <w:tcW w:w="1842" w:type="dxa"/>
          </w:tcPr>
          <w:p w14:paraId="271FA7A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Y</w:t>
            </w:r>
          </w:p>
        </w:tc>
        <w:tc>
          <w:tcPr>
            <w:tcW w:w="1560" w:type="dxa"/>
          </w:tcPr>
          <w:p w14:paraId="04706DC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输出特征表示</w:t>
            </w:r>
          </w:p>
        </w:tc>
        <w:tc>
          <w:tcPr>
            <w:tcW w:w="992" w:type="dxa"/>
            <w:tcBorders>
              <w:right w:val="single" w:sz="12" w:space="0" w:color="auto"/>
            </w:tcBorders>
          </w:tcPr>
          <w:p w14:paraId="6830C55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tensor</w:t>
            </w:r>
          </w:p>
        </w:tc>
      </w:tr>
      <w:tr w:rsidR="008F2E3D" w14:paraId="2A70CEE5" w14:textId="77777777" w:rsidTr="008F2E3D">
        <w:trPr>
          <w:trHeight w:val="405"/>
        </w:trPr>
        <w:tc>
          <w:tcPr>
            <w:tcW w:w="2405" w:type="dxa"/>
            <w:vMerge/>
            <w:tcBorders>
              <w:left w:val="single" w:sz="12" w:space="0" w:color="auto"/>
            </w:tcBorders>
          </w:tcPr>
          <w:p w14:paraId="0DC0A97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333303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4DCCDDC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Attributes</w:t>
            </w:r>
          </w:p>
        </w:tc>
        <w:tc>
          <w:tcPr>
            <w:tcW w:w="1842" w:type="dxa"/>
          </w:tcPr>
          <w:p w14:paraId="47661A6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Theme="minorEastAsia" w:cs="Times New Roman"/>
                <w:color w:val="000000"/>
                <w:sz w:val="18"/>
                <w:szCs w:val="18"/>
              </w:rPr>
              <w:t>in_channels</w:t>
            </w:r>
            <w:proofErr w:type="spellEnd"/>
          </w:p>
        </w:tc>
        <w:tc>
          <w:tcPr>
            <w:tcW w:w="1560" w:type="dxa"/>
          </w:tcPr>
          <w:p w14:paraId="330FB0D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输入特征的维度</w:t>
            </w:r>
          </w:p>
        </w:tc>
        <w:tc>
          <w:tcPr>
            <w:tcW w:w="992" w:type="dxa"/>
            <w:tcBorders>
              <w:right w:val="single" w:sz="12" w:space="0" w:color="auto"/>
            </w:tcBorders>
          </w:tcPr>
          <w:p w14:paraId="7C00169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Theme="minorEastAsia" w:cs="Times New Roman"/>
                <w:color w:val="000000"/>
                <w:sz w:val="18"/>
                <w:szCs w:val="18"/>
              </w:rPr>
              <w:t>Dict</w:t>
            </w:r>
            <w:proofErr w:type="spellEnd"/>
            <w:r>
              <w:rPr>
                <w:rFonts w:eastAsiaTheme="minorEastAsia" w:cs="Times New Roman"/>
                <w:color w:val="000000"/>
                <w:sz w:val="18"/>
                <w:szCs w:val="18"/>
              </w:rPr>
              <w:t xml:space="preserve"> [string, int]</w:t>
            </w:r>
          </w:p>
        </w:tc>
      </w:tr>
      <w:tr w:rsidR="008F2E3D" w14:paraId="21236E22" w14:textId="77777777" w:rsidTr="008F2E3D">
        <w:trPr>
          <w:trHeight w:val="405"/>
        </w:trPr>
        <w:tc>
          <w:tcPr>
            <w:tcW w:w="2405" w:type="dxa"/>
            <w:vMerge/>
            <w:tcBorders>
              <w:left w:val="single" w:sz="12" w:space="0" w:color="auto"/>
            </w:tcBorders>
          </w:tcPr>
          <w:p w14:paraId="44BDE7D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4748D0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65348E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4203CA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Theme="minorEastAsia" w:cs="Times New Roman"/>
                <w:color w:val="000000"/>
                <w:sz w:val="18"/>
                <w:szCs w:val="18"/>
              </w:rPr>
              <w:t>out_channels</w:t>
            </w:r>
            <w:proofErr w:type="spellEnd"/>
          </w:p>
        </w:tc>
        <w:tc>
          <w:tcPr>
            <w:tcW w:w="1560" w:type="dxa"/>
          </w:tcPr>
          <w:p w14:paraId="63C2B23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输出特征的维度</w:t>
            </w:r>
          </w:p>
        </w:tc>
        <w:tc>
          <w:tcPr>
            <w:tcW w:w="992" w:type="dxa"/>
            <w:tcBorders>
              <w:right w:val="single" w:sz="12" w:space="0" w:color="auto"/>
            </w:tcBorders>
          </w:tcPr>
          <w:p w14:paraId="3F3CF8D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int</w:t>
            </w:r>
          </w:p>
        </w:tc>
      </w:tr>
      <w:tr w:rsidR="008F2E3D" w14:paraId="787CFC47" w14:textId="77777777" w:rsidTr="008F2E3D">
        <w:trPr>
          <w:trHeight w:val="405"/>
        </w:trPr>
        <w:tc>
          <w:tcPr>
            <w:tcW w:w="2405" w:type="dxa"/>
            <w:vMerge/>
            <w:tcBorders>
              <w:left w:val="single" w:sz="12" w:space="0" w:color="auto"/>
            </w:tcBorders>
          </w:tcPr>
          <w:p w14:paraId="6744C4E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4428E6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85D35D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AE77D0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Theme="minorEastAsia" w:cs="Times New Roman"/>
                <w:color w:val="000000"/>
                <w:sz w:val="18"/>
                <w:szCs w:val="18"/>
              </w:rPr>
              <w:t>hidden_channels</w:t>
            </w:r>
            <w:proofErr w:type="spellEnd"/>
          </w:p>
        </w:tc>
        <w:tc>
          <w:tcPr>
            <w:tcW w:w="1560" w:type="dxa"/>
          </w:tcPr>
          <w:p w14:paraId="2DB556E8"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eastAsiaTheme="minorEastAsia" w:cs="Times New Roman"/>
                <w:color w:val="000000"/>
                <w:sz w:val="18"/>
                <w:szCs w:val="18"/>
              </w:rPr>
              <w:t>隐藏</w:t>
            </w:r>
            <w:proofErr w:type="gramStart"/>
            <w:r>
              <w:rPr>
                <w:rFonts w:eastAsiaTheme="minorEastAsia" w:cs="Times New Roman"/>
                <w:color w:val="000000"/>
                <w:sz w:val="18"/>
                <w:szCs w:val="18"/>
              </w:rPr>
              <w:t>层特征</w:t>
            </w:r>
            <w:proofErr w:type="gramEnd"/>
            <w:r>
              <w:rPr>
                <w:rFonts w:eastAsiaTheme="minorEastAsia" w:cs="Times New Roman"/>
                <w:color w:val="000000"/>
                <w:sz w:val="18"/>
                <w:szCs w:val="18"/>
              </w:rPr>
              <w:t>的维度</w:t>
            </w:r>
          </w:p>
        </w:tc>
        <w:tc>
          <w:tcPr>
            <w:tcW w:w="992" w:type="dxa"/>
            <w:tcBorders>
              <w:right w:val="single" w:sz="12" w:space="0" w:color="auto"/>
            </w:tcBorders>
          </w:tcPr>
          <w:p w14:paraId="20D3CD7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eastAsiaTheme="minorEastAsia" w:cs="Times New Roman"/>
                <w:color w:val="000000"/>
                <w:sz w:val="18"/>
                <w:szCs w:val="18"/>
              </w:rPr>
              <w:t>int</w:t>
            </w:r>
          </w:p>
        </w:tc>
      </w:tr>
      <w:tr w:rsidR="008F2E3D" w14:paraId="44B085D2" w14:textId="77777777" w:rsidTr="008F2E3D">
        <w:trPr>
          <w:trHeight w:val="405"/>
        </w:trPr>
        <w:tc>
          <w:tcPr>
            <w:tcW w:w="2405" w:type="dxa"/>
            <w:vMerge/>
            <w:tcBorders>
              <w:left w:val="single" w:sz="12" w:space="0" w:color="auto"/>
              <w:bottom w:val="single" w:sz="12" w:space="0" w:color="auto"/>
            </w:tcBorders>
          </w:tcPr>
          <w:p w14:paraId="6DE731A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968588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131978A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533591C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heads</w:t>
            </w:r>
          </w:p>
        </w:tc>
        <w:tc>
          <w:tcPr>
            <w:tcW w:w="1560" w:type="dxa"/>
            <w:tcBorders>
              <w:bottom w:val="single" w:sz="12" w:space="0" w:color="auto"/>
            </w:tcBorders>
          </w:tcPr>
          <w:p w14:paraId="4927531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多头注意力的数量</w:t>
            </w:r>
          </w:p>
        </w:tc>
        <w:tc>
          <w:tcPr>
            <w:tcW w:w="992" w:type="dxa"/>
            <w:tcBorders>
              <w:bottom w:val="single" w:sz="12" w:space="0" w:color="auto"/>
              <w:right w:val="single" w:sz="12" w:space="0" w:color="auto"/>
            </w:tcBorders>
          </w:tcPr>
          <w:p w14:paraId="04AB8F9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color w:val="000000"/>
                <w:sz w:val="18"/>
                <w:szCs w:val="18"/>
              </w:rPr>
              <w:t>int</w:t>
            </w:r>
          </w:p>
        </w:tc>
      </w:tr>
    </w:tbl>
    <w:p w14:paraId="430AADB1" w14:textId="77777777" w:rsidR="008F2E3D" w:rsidRDefault="008F2E3D">
      <w:pPr>
        <w:pStyle w:val="affc"/>
        <w:autoSpaceDE/>
        <w:autoSpaceDN/>
        <w:snapToGrid w:val="0"/>
        <w:ind w:firstLineChars="0" w:firstLine="0"/>
        <w:rPr>
          <w:rFonts w:ascii="Times New Roman" w:cs="Times New Roman"/>
        </w:rPr>
      </w:pPr>
    </w:p>
    <w:p w14:paraId="0BB6486E" w14:textId="77777777" w:rsidR="008F2E3D" w:rsidRDefault="00000000">
      <w:pPr>
        <w:pStyle w:val="affc"/>
        <w:autoSpaceDE/>
        <w:autoSpaceDN/>
        <w:snapToGrid w:val="0"/>
        <w:rPr>
          <w:rFonts w:ascii="Times New Roman" w:cs="Times New Roman"/>
        </w:rPr>
      </w:pPr>
      <w:r>
        <w:rPr>
          <w:rFonts w:ascii="Times New Roman" w:cs="Times New Roman"/>
        </w:rPr>
        <w:t>MCCF</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_Ref163310398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194</w:t>
      </w:r>
      <w:r>
        <w:rPr>
          <w:rFonts w:ascii="Times New Roman" w:cs="Times New Roman"/>
        </w:rPr>
        <w:fldChar w:fldCharType="end"/>
      </w:r>
      <w:r>
        <w:rPr>
          <w:rFonts w:ascii="Times New Roman" w:cs="Times New Roman"/>
        </w:rPr>
        <w:t>。</w:t>
      </w:r>
    </w:p>
    <w:p w14:paraId="6B05515D" w14:textId="77777777" w:rsidR="008F2E3D" w:rsidRDefault="00000000">
      <w:pPr>
        <w:pStyle w:val="afff3"/>
      </w:pPr>
      <w:bookmarkStart w:id="434" w:name="_Ref163310398"/>
      <w:r>
        <w:t>表</w:t>
      </w:r>
      <w:r>
        <w:fldChar w:fldCharType="begin"/>
      </w:r>
      <w:r>
        <w:instrText xml:space="preserve"> SEQ </w:instrText>
      </w:r>
      <w:r>
        <w:instrText>表</w:instrText>
      </w:r>
      <w:r>
        <w:instrText xml:space="preserve"> \* ARABIC </w:instrText>
      </w:r>
      <w:r>
        <w:fldChar w:fldCharType="separate"/>
      </w:r>
      <w:r>
        <w:t>194</w:t>
      </w:r>
      <w:r>
        <w:fldChar w:fldCharType="end"/>
      </w:r>
      <w:bookmarkEnd w:id="434"/>
      <w:r>
        <w:t xml:space="preserve">　</w:t>
      </w:r>
      <w:r>
        <w:t>MCCF</w:t>
      </w:r>
      <w:r>
        <w:t>算法伪代码</w:t>
      </w:r>
    </w:p>
    <w:tbl>
      <w:tblPr>
        <w:tblStyle w:val="3d"/>
        <w:tblW w:w="9344" w:type="dxa"/>
        <w:tblLayout w:type="fixed"/>
        <w:tblLook w:val="04A0" w:firstRow="1" w:lastRow="0" w:firstColumn="1" w:lastColumn="0" w:noHBand="0" w:noVBand="1"/>
      </w:tblPr>
      <w:tblGrid>
        <w:gridCol w:w="9344"/>
      </w:tblGrid>
      <w:tr w:rsidR="008F2E3D" w14:paraId="56DC62BE"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460F5FD6" w14:textId="77777777" w:rsidR="008F2E3D" w:rsidRDefault="00000000">
            <w:pPr>
              <w:snapToGrid w:val="0"/>
              <w:spacing w:before="120" w:after="120"/>
              <w:ind w:firstLine="357"/>
              <w:jc w:val="center"/>
              <w:rPr>
                <w:rFonts w:cs="Times New Roman"/>
                <w:sz w:val="18"/>
              </w:rPr>
            </w:pPr>
            <w:r>
              <w:rPr>
                <w:rFonts w:cs="Times New Roman"/>
                <w:sz w:val="18"/>
              </w:rPr>
              <w:t>MCCF</w:t>
            </w:r>
            <w:r>
              <w:rPr>
                <w:rFonts w:cs="Times New Roman"/>
                <w:sz w:val="18"/>
              </w:rPr>
              <w:t>算法</w:t>
            </w:r>
          </w:p>
        </w:tc>
      </w:tr>
      <w:tr w:rsidR="008F2E3D" w14:paraId="21410624" w14:textId="77777777" w:rsidTr="008F2E3D">
        <w:trPr>
          <w:trHeight w:val="90"/>
        </w:trPr>
        <w:tc>
          <w:tcPr>
            <w:tcW w:w="9344" w:type="dxa"/>
            <w:tcBorders>
              <w:top w:val="single" w:sz="12" w:space="0" w:color="auto"/>
              <w:left w:val="single" w:sz="12" w:space="0" w:color="auto"/>
              <w:right w:val="single" w:sz="12" w:space="0" w:color="auto"/>
            </w:tcBorders>
          </w:tcPr>
          <w:p w14:paraId="5FC4F03C" w14:textId="77777777" w:rsidR="008F2E3D" w:rsidRDefault="00000000">
            <w:pPr>
              <w:snapToGrid w:val="0"/>
              <w:spacing w:before="120" w:after="120"/>
              <w:rPr>
                <w:rFonts w:cs="Times New Roman"/>
                <w:sz w:val="18"/>
              </w:rPr>
            </w:pPr>
            <w:r>
              <w:rPr>
                <w:rFonts w:cs="Times New Roman"/>
                <w:sz w:val="18"/>
              </w:rPr>
              <w:t>输入：</w:t>
            </w:r>
            <w:proofErr w:type="spellStart"/>
            <w:r>
              <w:rPr>
                <w:rFonts w:cs="Times New Roman"/>
                <w:sz w:val="18"/>
              </w:rPr>
              <w:t>in_channels</w:t>
            </w:r>
            <w:proofErr w:type="spellEnd"/>
            <w:r>
              <w:rPr>
                <w:rFonts w:cs="Times New Roman"/>
                <w:sz w:val="18"/>
              </w:rPr>
              <w:t xml:space="preserve">, </w:t>
            </w:r>
            <w:proofErr w:type="spellStart"/>
            <w:r>
              <w:rPr>
                <w:rFonts w:cs="Times New Roman"/>
                <w:sz w:val="18"/>
              </w:rPr>
              <w:t>out_channels</w:t>
            </w:r>
            <w:proofErr w:type="spellEnd"/>
            <w:r>
              <w:rPr>
                <w:rFonts w:cs="Times New Roman"/>
                <w:sz w:val="18"/>
              </w:rPr>
              <w:t xml:space="preserve">, </w:t>
            </w:r>
            <w:proofErr w:type="spellStart"/>
            <w:r>
              <w:rPr>
                <w:rFonts w:cs="Times New Roman"/>
                <w:sz w:val="18"/>
              </w:rPr>
              <w:t>nodes_u</w:t>
            </w:r>
            <w:proofErr w:type="spellEnd"/>
            <w:r>
              <w:rPr>
                <w:rFonts w:cs="Times New Roman"/>
                <w:sz w:val="18"/>
              </w:rPr>
              <w:t xml:space="preserve">, </w:t>
            </w:r>
            <w:proofErr w:type="spellStart"/>
            <w:r>
              <w:rPr>
                <w:rFonts w:cs="Times New Roman"/>
                <w:sz w:val="18"/>
              </w:rPr>
              <w:t>nodes_i</w:t>
            </w:r>
            <w:proofErr w:type="spellEnd"/>
            <w:r>
              <w:rPr>
                <w:rFonts w:cs="Times New Roman"/>
                <w:sz w:val="18"/>
              </w:rPr>
              <w:t xml:space="preserve">, </w:t>
            </w:r>
            <w:proofErr w:type="spellStart"/>
            <w:r>
              <w:rPr>
                <w:rFonts w:cs="Times New Roman"/>
                <w:sz w:val="18"/>
              </w:rPr>
              <w:t>droprate</w:t>
            </w:r>
            <w:proofErr w:type="spellEnd"/>
          </w:p>
        </w:tc>
      </w:tr>
      <w:tr w:rsidR="008F2E3D" w14:paraId="38A39D0B" w14:textId="77777777" w:rsidTr="008F2E3D">
        <w:tc>
          <w:tcPr>
            <w:tcW w:w="9344" w:type="dxa"/>
            <w:tcBorders>
              <w:left w:val="single" w:sz="12" w:space="0" w:color="auto"/>
              <w:right w:val="single" w:sz="12" w:space="0" w:color="auto"/>
            </w:tcBorders>
          </w:tcPr>
          <w:p w14:paraId="56954C79" w14:textId="77777777" w:rsidR="008F2E3D" w:rsidRDefault="00000000">
            <w:pPr>
              <w:snapToGrid w:val="0"/>
              <w:spacing w:before="120" w:after="120"/>
              <w:rPr>
                <w:rFonts w:cs="Times New Roman"/>
                <w:sz w:val="18"/>
              </w:rPr>
            </w:pPr>
            <w:r>
              <w:rPr>
                <w:rFonts w:cs="Times New Roman"/>
                <w:sz w:val="18"/>
              </w:rPr>
              <w:t>输出：</w:t>
            </w:r>
            <w:r>
              <w:rPr>
                <w:rFonts w:cs="Times New Roman"/>
                <w:sz w:val="18"/>
              </w:rPr>
              <w:t>Y</w:t>
            </w:r>
          </w:p>
        </w:tc>
      </w:tr>
      <w:tr w:rsidR="008F2E3D" w14:paraId="79CD4C64" w14:textId="77777777" w:rsidTr="008F2E3D">
        <w:tc>
          <w:tcPr>
            <w:tcW w:w="9344" w:type="dxa"/>
            <w:tcBorders>
              <w:left w:val="single" w:sz="12" w:space="0" w:color="auto"/>
              <w:right w:val="single" w:sz="12" w:space="0" w:color="auto"/>
            </w:tcBorders>
          </w:tcPr>
          <w:p w14:paraId="77CC75BA" w14:textId="77777777" w:rsidR="008F2E3D" w:rsidRDefault="00000000">
            <w:pPr>
              <w:snapToGrid w:val="0"/>
              <w:spacing w:before="120" w:after="120"/>
              <w:rPr>
                <w:rFonts w:cs="Times New Roman"/>
                <w:sz w:val="18"/>
              </w:rPr>
            </w:pPr>
            <w:proofErr w:type="spellStart"/>
            <w:r>
              <w:rPr>
                <w:rFonts w:cs="Times New Roman"/>
                <w:sz w:val="18"/>
              </w:rPr>
              <w:t>nodes_u_embed</w:t>
            </w:r>
            <w:proofErr w:type="spellEnd"/>
            <w:r>
              <w:rPr>
                <w:rFonts w:cs="Times New Roman"/>
                <w:sz w:val="18"/>
              </w:rPr>
              <w:t xml:space="preserve"> = </w:t>
            </w:r>
            <w:proofErr w:type="spellStart"/>
            <w:proofErr w:type="gramStart"/>
            <w:r>
              <w:rPr>
                <w:rFonts w:cs="Times New Roman"/>
                <w:sz w:val="18"/>
              </w:rPr>
              <w:t>self.u</w:t>
            </w:r>
            <w:proofErr w:type="gramEnd"/>
            <w:r>
              <w:rPr>
                <w:rFonts w:cs="Times New Roman"/>
                <w:sz w:val="18"/>
              </w:rPr>
              <w:t>_embed</w:t>
            </w:r>
            <w:proofErr w:type="spellEnd"/>
            <w:r>
              <w:rPr>
                <w:rFonts w:cs="Times New Roman"/>
                <w:sz w:val="18"/>
              </w:rPr>
              <w:t>(</w:t>
            </w:r>
            <w:proofErr w:type="spellStart"/>
            <w:r>
              <w:rPr>
                <w:rFonts w:cs="Times New Roman"/>
                <w:sz w:val="18"/>
              </w:rPr>
              <w:t>nodes_u</w:t>
            </w:r>
            <w:proofErr w:type="spellEnd"/>
            <w:r>
              <w:rPr>
                <w:rFonts w:cs="Times New Roman"/>
                <w:sz w:val="18"/>
              </w:rPr>
              <w:t xml:space="preserve">, </w:t>
            </w:r>
            <w:proofErr w:type="spellStart"/>
            <w:r>
              <w:rPr>
                <w:rFonts w:cs="Times New Roman"/>
                <w:sz w:val="18"/>
              </w:rPr>
              <w:t>nodes_i</w:t>
            </w:r>
            <w:proofErr w:type="spellEnd"/>
            <w:r>
              <w:rPr>
                <w:rFonts w:cs="Times New Roman"/>
                <w:sz w:val="18"/>
              </w:rPr>
              <w:t>)</w:t>
            </w:r>
          </w:p>
        </w:tc>
      </w:tr>
      <w:tr w:rsidR="008F2E3D" w14:paraId="7F741404" w14:textId="77777777" w:rsidTr="008F2E3D">
        <w:tc>
          <w:tcPr>
            <w:tcW w:w="9344" w:type="dxa"/>
            <w:tcBorders>
              <w:left w:val="single" w:sz="12" w:space="0" w:color="auto"/>
              <w:right w:val="single" w:sz="12" w:space="0" w:color="auto"/>
            </w:tcBorders>
          </w:tcPr>
          <w:p w14:paraId="53F880DA" w14:textId="77777777" w:rsidR="008F2E3D" w:rsidRDefault="00000000">
            <w:pPr>
              <w:snapToGrid w:val="0"/>
              <w:spacing w:before="120" w:after="120"/>
              <w:rPr>
                <w:rFonts w:cs="Times New Roman"/>
                <w:sz w:val="18"/>
              </w:rPr>
            </w:pPr>
            <w:proofErr w:type="spellStart"/>
            <w:r>
              <w:rPr>
                <w:rFonts w:cs="Times New Roman"/>
                <w:sz w:val="18"/>
              </w:rPr>
              <w:t>nodes_i_embed</w:t>
            </w:r>
            <w:proofErr w:type="spellEnd"/>
            <w:r>
              <w:rPr>
                <w:rFonts w:cs="Times New Roman"/>
                <w:sz w:val="18"/>
              </w:rPr>
              <w:t xml:space="preserve"> = </w:t>
            </w:r>
            <w:proofErr w:type="spellStart"/>
            <w:proofErr w:type="gramStart"/>
            <w:r>
              <w:rPr>
                <w:rFonts w:cs="Times New Roman"/>
                <w:sz w:val="18"/>
              </w:rPr>
              <w:t>self.i</w:t>
            </w:r>
            <w:proofErr w:type="gramEnd"/>
            <w:r>
              <w:rPr>
                <w:rFonts w:cs="Times New Roman"/>
                <w:sz w:val="18"/>
              </w:rPr>
              <w:t>_embed</w:t>
            </w:r>
            <w:proofErr w:type="spellEnd"/>
            <w:r>
              <w:rPr>
                <w:rFonts w:cs="Times New Roman"/>
                <w:sz w:val="18"/>
              </w:rPr>
              <w:t>(</w:t>
            </w:r>
            <w:proofErr w:type="spellStart"/>
            <w:r>
              <w:rPr>
                <w:rFonts w:cs="Times New Roman"/>
                <w:sz w:val="18"/>
              </w:rPr>
              <w:t>nodes_u</w:t>
            </w:r>
            <w:proofErr w:type="spellEnd"/>
            <w:r>
              <w:rPr>
                <w:rFonts w:cs="Times New Roman"/>
                <w:sz w:val="18"/>
              </w:rPr>
              <w:t xml:space="preserve">, </w:t>
            </w:r>
            <w:proofErr w:type="spellStart"/>
            <w:r>
              <w:rPr>
                <w:rFonts w:cs="Times New Roman"/>
                <w:sz w:val="18"/>
              </w:rPr>
              <w:t>nodes_i</w:t>
            </w:r>
            <w:proofErr w:type="spellEnd"/>
            <w:r>
              <w:rPr>
                <w:rFonts w:cs="Times New Roman"/>
                <w:sz w:val="18"/>
              </w:rPr>
              <w:t>)</w:t>
            </w:r>
          </w:p>
        </w:tc>
      </w:tr>
      <w:tr w:rsidR="008F2E3D" w14:paraId="255DE03A" w14:textId="77777777" w:rsidTr="008F2E3D">
        <w:tc>
          <w:tcPr>
            <w:tcW w:w="9344" w:type="dxa"/>
            <w:tcBorders>
              <w:left w:val="single" w:sz="12" w:space="0" w:color="auto"/>
              <w:right w:val="single" w:sz="12" w:space="0" w:color="auto"/>
            </w:tcBorders>
          </w:tcPr>
          <w:p w14:paraId="2330E214" w14:textId="77777777" w:rsidR="008F2E3D" w:rsidRDefault="00000000">
            <w:pPr>
              <w:snapToGrid w:val="0"/>
              <w:spacing w:before="120" w:after="120"/>
              <w:rPr>
                <w:rFonts w:cs="Times New Roman"/>
                <w:sz w:val="18"/>
              </w:rPr>
            </w:pPr>
            <w:proofErr w:type="spellStart"/>
            <w:r>
              <w:rPr>
                <w:rFonts w:cs="Times New Roman"/>
                <w:sz w:val="18"/>
              </w:rPr>
              <w:t>x_u</w:t>
            </w:r>
            <w:proofErr w:type="spellEnd"/>
            <w:r>
              <w:rPr>
                <w:rFonts w:cs="Times New Roman"/>
                <w:sz w:val="18"/>
              </w:rPr>
              <w:t xml:space="preserve"> = </w:t>
            </w:r>
            <w:proofErr w:type="spellStart"/>
            <w:r>
              <w:rPr>
                <w:rFonts w:cs="Times New Roman"/>
                <w:sz w:val="18"/>
              </w:rPr>
              <w:t>relu</w:t>
            </w:r>
            <w:proofErr w:type="spellEnd"/>
            <w:r>
              <w:rPr>
                <w:rFonts w:cs="Times New Roman"/>
                <w:sz w:val="18"/>
              </w:rPr>
              <w:t>(</w:t>
            </w:r>
            <w:proofErr w:type="spellStart"/>
            <w:proofErr w:type="gramStart"/>
            <w:r>
              <w:rPr>
                <w:rFonts w:cs="Times New Roman"/>
                <w:sz w:val="18"/>
              </w:rPr>
              <w:t>self.u</w:t>
            </w:r>
            <w:proofErr w:type="gramEnd"/>
            <w:r>
              <w:rPr>
                <w:rFonts w:cs="Times New Roman"/>
                <w:sz w:val="18"/>
              </w:rPr>
              <w:t>_bn</w:t>
            </w:r>
            <w:proofErr w:type="spellEnd"/>
            <w:r>
              <w:rPr>
                <w:rFonts w:cs="Times New Roman"/>
                <w:sz w:val="18"/>
              </w:rPr>
              <w:t>(self.u_layer1(</w:t>
            </w:r>
            <w:proofErr w:type="spellStart"/>
            <w:r>
              <w:rPr>
                <w:rFonts w:cs="Times New Roman"/>
                <w:sz w:val="18"/>
              </w:rPr>
              <w:t>nodes_u_embed</w:t>
            </w:r>
            <w:proofErr w:type="spellEnd"/>
            <w:r>
              <w:rPr>
                <w:rFonts w:cs="Times New Roman"/>
                <w:sz w:val="18"/>
              </w:rPr>
              <w:t xml:space="preserve">)), </w:t>
            </w:r>
            <w:proofErr w:type="spellStart"/>
            <w:r>
              <w:rPr>
                <w:rFonts w:cs="Times New Roman"/>
                <w:sz w:val="18"/>
              </w:rPr>
              <w:t>inplace</w:t>
            </w:r>
            <w:proofErr w:type="spellEnd"/>
            <w:r>
              <w:rPr>
                <w:rFonts w:cs="Times New Roman"/>
                <w:sz w:val="18"/>
              </w:rPr>
              <w:t xml:space="preserve"> = True)</w:t>
            </w:r>
          </w:p>
        </w:tc>
      </w:tr>
      <w:tr w:rsidR="008F2E3D" w:rsidRPr="00DC5757" w14:paraId="63E81FA0" w14:textId="77777777" w:rsidTr="008F2E3D">
        <w:tc>
          <w:tcPr>
            <w:tcW w:w="9344" w:type="dxa"/>
            <w:tcBorders>
              <w:left w:val="single" w:sz="12" w:space="0" w:color="auto"/>
              <w:right w:val="single" w:sz="12" w:space="0" w:color="auto"/>
            </w:tcBorders>
          </w:tcPr>
          <w:p w14:paraId="1D6FC513" w14:textId="77777777" w:rsidR="008F2E3D" w:rsidRDefault="00000000">
            <w:pPr>
              <w:snapToGrid w:val="0"/>
              <w:spacing w:before="120" w:after="120"/>
              <w:rPr>
                <w:rFonts w:cs="Times New Roman"/>
                <w:sz w:val="18"/>
                <w:lang w:val="fr-FR"/>
              </w:rPr>
            </w:pPr>
            <w:r>
              <w:rPr>
                <w:rFonts w:cs="Times New Roman"/>
                <w:sz w:val="18"/>
                <w:lang w:val="fr-FR"/>
              </w:rPr>
              <w:t>x_u = dropout(x_u, p = droprate)</w:t>
            </w:r>
          </w:p>
        </w:tc>
      </w:tr>
      <w:tr w:rsidR="008F2E3D" w14:paraId="6163A3C1" w14:textId="77777777" w:rsidTr="008F2E3D">
        <w:tc>
          <w:tcPr>
            <w:tcW w:w="9344" w:type="dxa"/>
            <w:tcBorders>
              <w:left w:val="single" w:sz="12" w:space="0" w:color="auto"/>
              <w:right w:val="single" w:sz="12" w:space="0" w:color="auto"/>
            </w:tcBorders>
          </w:tcPr>
          <w:p w14:paraId="5B122007" w14:textId="77777777" w:rsidR="008F2E3D" w:rsidRDefault="00000000">
            <w:pPr>
              <w:snapToGrid w:val="0"/>
              <w:spacing w:before="120" w:after="120"/>
              <w:rPr>
                <w:rFonts w:cs="Times New Roman"/>
                <w:sz w:val="18"/>
              </w:rPr>
            </w:pPr>
            <w:proofErr w:type="spellStart"/>
            <w:r>
              <w:rPr>
                <w:rFonts w:cs="Times New Roman"/>
                <w:sz w:val="18"/>
              </w:rPr>
              <w:t>x_u</w:t>
            </w:r>
            <w:proofErr w:type="spellEnd"/>
            <w:r>
              <w:rPr>
                <w:rFonts w:cs="Times New Roman"/>
                <w:sz w:val="18"/>
              </w:rPr>
              <w:t xml:space="preserve"> = </w:t>
            </w:r>
            <w:proofErr w:type="gramStart"/>
            <w:r>
              <w:rPr>
                <w:rFonts w:cs="Times New Roman"/>
                <w:sz w:val="18"/>
              </w:rPr>
              <w:t>self.u</w:t>
            </w:r>
            <w:proofErr w:type="gramEnd"/>
            <w:r>
              <w:rPr>
                <w:rFonts w:cs="Times New Roman"/>
                <w:sz w:val="18"/>
              </w:rPr>
              <w:t>_layer2(</w:t>
            </w:r>
            <w:proofErr w:type="spellStart"/>
            <w:r>
              <w:rPr>
                <w:rFonts w:cs="Times New Roman"/>
                <w:sz w:val="18"/>
              </w:rPr>
              <w:t>x_u</w:t>
            </w:r>
            <w:proofErr w:type="spellEnd"/>
            <w:r>
              <w:rPr>
                <w:rFonts w:cs="Times New Roman"/>
                <w:sz w:val="18"/>
              </w:rPr>
              <w:t>)</w:t>
            </w:r>
          </w:p>
        </w:tc>
      </w:tr>
      <w:tr w:rsidR="008F2E3D" w14:paraId="501F8EF5" w14:textId="77777777" w:rsidTr="008F2E3D">
        <w:tc>
          <w:tcPr>
            <w:tcW w:w="9344" w:type="dxa"/>
            <w:tcBorders>
              <w:left w:val="single" w:sz="12" w:space="0" w:color="auto"/>
              <w:right w:val="single" w:sz="12" w:space="0" w:color="auto"/>
            </w:tcBorders>
          </w:tcPr>
          <w:p w14:paraId="468DFC94" w14:textId="77777777" w:rsidR="008F2E3D" w:rsidRDefault="00000000">
            <w:pPr>
              <w:snapToGrid w:val="0"/>
              <w:spacing w:before="120" w:after="120"/>
              <w:rPr>
                <w:rFonts w:cs="Times New Roman"/>
                <w:sz w:val="18"/>
              </w:rPr>
            </w:pPr>
            <w:proofErr w:type="spellStart"/>
            <w:r>
              <w:rPr>
                <w:rFonts w:cs="Times New Roman"/>
                <w:sz w:val="18"/>
              </w:rPr>
              <w:t>x_i</w:t>
            </w:r>
            <w:proofErr w:type="spellEnd"/>
            <w:r>
              <w:rPr>
                <w:rFonts w:cs="Times New Roman"/>
                <w:sz w:val="18"/>
              </w:rPr>
              <w:t xml:space="preserve"> = </w:t>
            </w:r>
            <w:proofErr w:type="spellStart"/>
            <w:r>
              <w:rPr>
                <w:rFonts w:cs="Times New Roman"/>
                <w:sz w:val="18"/>
              </w:rPr>
              <w:t>relu</w:t>
            </w:r>
            <w:proofErr w:type="spellEnd"/>
            <w:r>
              <w:rPr>
                <w:rFonts w:cs="Times New Roman"/>
                <w:sz w:val="18"/>
              </w:rPr>
              <w:t>(</w:t>
            </w:r>
            <w:proofErr w:type="spellStart"/>
            <w:proofErr w:type="gramStart"/>
            <w:r>
              <w:rPr>
                <w:rFonts w:cs="Times New Roman"/>
                <w:sz w:val="18"/>
              </w:rPr>
              <w:t>self.i</w:t>
            </w:r>
            <w:proofErr w:type="gramEnd"/>
            <w:r>
              <w:rPr>
                <w:rFonts w:cs="Times New Roman"/>
                <w:sz w:val="18"/>
              </w:rPr>
              <w:t>_bn</w:t>
            </w:r>
            <w:proofErr w:type="spellEnd"/>
            <w:r>
              <w:rPr>
                <w:rFonts w:cs="Times New Roman"/>
                <w:sz w:val="18"/>
              </w:rPr>
              <w:t>(self.i_layer1(</w:t>
            </w:r>
            <w:proofErr w:type="spellStart"/>
            <w:r>
              <w:rPr>
                <w:rFonts w:cs="Times New Roman"/>
                <w:sz w:val="18"/>
              </w:rPr>
              <w:t>nodes_i_embed</w:t>
            </w:r>
            <w:proofErr w:type="spellEnd"/>
            <w:r>
              <w:rPr>
                <w:rFonts w:cs="Times New Roman"/>
                <w:sz w:val="18"/>
              </w:rPr>
              <w:t xml:space="preserve">)), </w:t>
            </w:r>
            <w:proofErr w:type="spellStart"/>
            <w:r>
              <w:rPr>
                <w:rFonts w:cs="Times New Roman"/>
                <w:sz w:val="18"/>
              </w:rPr>
              <w:t>inplace</w:t>
            </w:r>
            <w:proofErr w:type="spellEnd"/>
            <w:r>
              <w:rPr>
                <w:rFonts w:cs="Times New Roman"/>
                <w:sz w:val="18"/>
              </w:rPr>
              <w:t xml:space="preserve"> = True)</w:t>
            </w:r>
          </w:p>
        </w:tc>
      </w:tr>
      <w:tr w:rsidR="008F2E3D" w14:paraId="01303B5B" w14:textId="77777777" w:rsidTr="008F2E3D">
        <w:tc>
          <w:tcPr>
            <w:tcW w:w="9344" w:type="dxa"/>
            <w:tcBorders>
              <w:left w:val="single" w:sz="12" w:space="0" w:color="auto"/>
              <w:right w:val="single" w:sz="12" w:space="0" w:color="auto"/>
            </w:tcBorders>
          </w:tcPr>
          <w:p w14:paraId="65BC3AFF" w14:textId="77777777" w:rsidR="008F2E3D" w:rsidRDefault="00000000">
            <w:pPr>
              <w:snapToGrid w:val="0"/>
              <w:spacing w:before="120" w:after="120"/>
              <w:rPr>
                <w:rFonts w:cs="Times New Roman"/>
                <w:sz w:val="18"/>
              </w:rPr>
            </w:pPr>
            <w:proofErr w:type="spellStart"/>
            <w:r>
              <w:rPr>
                <w:rFonts w:cs="Times New Roman"/>
                <w:sz w:val="18"/>
              </w:rPr>
              <w:t>x_i</w:t>
            </w:r>
            <w:proofErr w:type="spellEnd"/>
            <w:r>
              <w:rPr>
                <w:rFonts w:cs="Times New Roman"/>
                <w:sz w:val="18"/>
              </w:rPr>
              <w:t xml:space="preserve"> = </w:t>
            </w:r>
            <w:proofErr w:type="gramStart"/>
            <w:r>
              <w:rPr>
                <w:rFonts w:cs="Times New Roman"/>
                <w:sz w:val="18"/>
              </w:rPr>
              <w:t>dropout(</w:t>
            </w:r>
            <w:proofErr w:type="spellStart"/>
            <w:proofErr w:type="gramEnd"/>
            <w:r>
              <w:rPr>
                <w:rFonts w:cs="Times New Roman"/>
                <w:sz w:val="18"/>
              </w:rPr>
              <w:t>x_i</w:t>
            </w:r>
            <w:proofErr w:type="spellEnd"/>
            <w:r>
              <w:rPr>
                <w:rFonts w:cs="Times New Roman"/>
                <w:sz w:val="18"/>
              </w:rPr>
              <w:t xml:space="preserve">, p = </w:t>
            </w:r>
            <w:proofErr w:type="spellStart"/>
            <w:r>
              <w:rPr>
                <w:rFonts w:cs="Times New Roman"/>
                <w:sz w:val="18"/>
              </w:rPr>
              <w:t>droprate</w:t>
            </w:r>
            <w:proofErr w:type="spellEnd"/>
            <w:r>
              <w:rPr>
                <w:rFonts w:cs="Times New Roman"/>
                <w:sz w:val="18"/>
              </w:rPr>
              <w:t>)</w:t>
            </w:r>
          </w:p>
        </w:tc>
      </w:tr>
      <w:tr w:rsidR="008F2E3D" w14:paraId="6C6B045D" w14:textId="77777777" w:rsidTr="008F2E3D">
        <w:tc>
          <w:tcPr>
            <w:tcW w:w="9344" w:type="dxa"/>
            <w:tcBorders>
              <w:left w:val="single" w:sz="12" w:space="0" w:color="auto"/>
              <w:bottom w:val="single" w:sz="12" w:space="0" w:color="auto"/>
              <w:right w:val="single" w:sz="12" w:space="0" w:color="auto"/>
            </w:tcBorders>
          </w:tcPr>
          <w:p w14:paraId="3261C90F" w14:textId="77777777" w:rsidR="008F2E3D" w:rsidRDefault="00000000">
            <w:pPr>
              <w:snapToGrid w:val="0"/>
              <w:spacing w:before="120" w:after="120"/>
              <w:rPr>
                <w:rFonts w:cs="Times New Roman"/>
                <w:sz w:val="18"/>
              </w:rPr>
            </w:pPr>
            <w:proofErr w:type="spellStart"/>
            <w:r>
              <w:rPr>
                <w:rFonts w:cs="Times New Roman"/>
                <w:sz w:val="18"/>
              </w:rPr>
              <w:t>x_i</w:t>
            </w:r>
            <w:proofErr w:type="spellEnd"/>
            <w:r>
              <w:rPr>
                <w:rFonts w:cs="Times New Roman"/>
                <w:sz w:val="18"/>
              </w:rPr>
              <w:t xml:space="preserve"> = </w:t>
            </w:r>
            <w:proofErr w:type="gramStart"/>
            <w:r>
              <w:rPr>
                <w:rFonts w:cs="Times New Roman"/>
                <w:sz w:val="18"/>
              </w:rPr>
              <w:t>self.i</w:t>
            </w:r>
            <w:proofErr w:type="gramEnd"/>
            <w:r>
              <w:rPr>
                <w:rFonts w:cs="Times New Roman"/>
                <w:sz w:val="18"/>
              </w:rPr>
              <w:t>_layer2(</w:t>
            </w:r>
            <w:proofErr w:type="spellStart"/>
            <w:r>
              <w:rPr>
                <w:rFonts w:cs="Times New Roman"/>
                <w:sz w:val="18"/>
              </w:rPr>
              <w:t>x_i</w:t>
            </w:r>
            <w:proofErr w:type="spellEnd"/>
            <w:r>
              <w:rPr>
                <w:rFonts w:cs="Times New Roman"/>
                <w:sz w:val="18"/>
              </w:rPr>
              <w:t>)</w:t>
            </w:r>
          </w:p>
        </w:tc>
      </w:tr>
    </w:tbl>
    <w:p w14:paraId="609346CD"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194</w:t>
      </w:r>
      <w:r>
        <w:fldChar w:fldCharType="end"/>
      </w:r>
      <w:r>
        <w:t xml:space="preserve">　</w:t>
      </w:r>
      <w:r>
        <w:t>MCCF</w:t>
      </w:r>
      <w:r>
        <w:t>算法伪代码</w:t>
      </w:r>
      <w:r>
        <w:rPr>
          <w:rFonts w:eastAsia="宋体"/>
        </w:rPr>
        <w:t>（续）</w:t>
      </w:r>
    </w:p>
    <w:tbl>
      <w:tblPr>
        <w:tblStyle w:val="3d"/>
        <w:tblW w:w="9344" w:type="dxa"/>
        <w:tblLayout w:type="fixed"/>
        <w:tblLook w:val="04A0" w:firstRow="1" w:lastRow="0" w:firstColumn="1" w:lastColumn="0" w:noHBand="0" w:noVBand="1"/>
      </w:tblPr>
      <w:tblGrid>
        <w:gridCol w:w="9344"/>
      </w:tblGrid>
      <w:tr w:rsidR="008F2E3D" w14:paraId="3D022B0A"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tcPr>
          <w:p w14:paraId="0D1014FF" w14:textId="77777777" w:rsidR="008F2E3D" w:rsidRDefault="00000000">
            <w:pPr>
              <w:snapToGrid w:val="0"/>
              <w:spacing w:before="120" w:after="120"/>
              <w:jc w:val="center"/>
              <w:rPr>
                <w:rFonts w:cs="Times New Roman"/>
                <w:sz w:val="18"/>
              </w:rPr>
            </w:pPr>
            <w:r>
              <w:rPr>
                <w:rFonts w:cs="Times New Roman"/>
                <w:sz w:val="18"/>
              </w:rPr>
              <w:t>MCCF</w:t>
            </w:r>
            <w:r>
              <w:rPr>
                <w:rFonts w:cs="Times New Roman"/>
                <w:sz w:val="18"/>
              </w:rPr>
              <w:t>算法</w:t>
            </w:r>
          </w:p>
        </w:tc>
      </w:tr>
      <w:tr w:rsidR="008F2E3D" w14:paraId="27F23521" w14:textId="77777777" w:rsidTr="008F2E3D">
        <w:tc>
          <w:tcPr>
            <w:tcW w:w="9344" w:type="dxa"/>
            <w:tcBorders>
              <w:top w:val="single" w:sz="12" w:space="0" w:color="auto"/>
              <w:left w:val="single" w:sz="12" w:space="0" w:color="auto"/>
              <w:right w:val="single" w:sz="12" w:space="0" w:color="auto"/>
            </w:tcBorders>
          </w:tcPr>
          <w:p w14:paraId="173A0583" w14:textId="77777777" w:rsidR="008F2E3D" w:rsidRDefault="00000000">
            <w:pPr>
              <w:snapToGrid w:val="0"/>
              <w:spacing w:before="120" w:after="120"/>
              <w:rPr>
                <w:rFonts w:cs="Times New Roman"/>
                <w:sz w:val="18"/>
              </w:rPr>
            </w:pPr>
            <w:proofErr w:type="spellStart"/>
            <w:r>
              <w:rPr>
                <w:rFonts w:cs="Times New Roman"/>
                <w:sz w:val="18"/>
              </w:rPr>
              <w:t>x_ui</w:t>
            </w:r>
            <w:proofErr w:type="spellEnd"/>
            <w:r>
              <w:rPr>
                <w:rFonts w:cs="Times New Roman"/>
                <w:sz w:val="18"/>
              </w:rPr>
              <w:t xml:space="preserve"> = </w:t>
            </w:r>
            <w:proofErr w:type="gramStart"/>
            <w:r>
              <w:rPr>
                <w:rFonts w:cs="Times New Roman"/>
                <w:sz w:val="18"/>
              </w:rPr>
              <w:t>cat(</w:t>
            </w:r>
            <w:proofErr w:type="gramEnd"/>
            <w:r>
              <w:rPr>
                <w:rFonts w:cs="Times New Roman"/>
                <w:sz w:val="18"/>
              </w:rPr>
              <w:t>(</w:t>
            </w:r>
            <w:proofErr w:type="spellStart"/>
            <w:r>
              <w:rPr>
                <w:rFonts w:cs="Times New Roman"/>
                <w:sz w:val="18"/>
              </w:rPr>
              <w:t>x_u</w:t>
            </w:r>
            <w:proofErr w:type="spellEnd"/>
            <w:r>
              <w:rPr>
                <w:rFonts w:cs="Times New Roman"/>
                <w:sz w:val="18"/>
              </w:rPr>
              <w:t xml:space="preserve">, </w:t>
            </w:r>
            <w:proofErr w:type="spellStart"/>
            <w:r>
              <w:rPr>
                <w:rFonts w:cs="Times New Roman"/>
                <w:sz w:val="18"/>
              </w:rPr>
              <w:t>x_i</w:t>
            </w:r>
            <w:proofErr w:type="spellEnd"/>
            <w:r>
              <w:rPr>
                <w:rFonts w:cs="Times New Roman"/>
                <w:sz w:val="18"/>
              </w:rPr>
              <w:t>), dim = 1)</w:t>
            </w:r>
          </w:p>
        </w:tc>
      </w:tr>
      <w:tr w:rsidR="008F2E3D" w14:paraId="4A07213F" w14:textId="77777777" w:rsidTr="008F2E3D">
        <w:tc>
          <w:tcPr>
            <w:tcW w:w="9344" w:type="dxa"/>
            <w:tcBorders>
              <w:left w:val="single" w:sz="12" w:space="0" w:color="auto"/>
              <w:right w:val="single" w:sz="12" w:space="0" w:color="auto"/>
            </w:tcBorders>
          </w:tcPr>
          <w:p w14:paraId="11ECF1DB" w14:textId="77777777" w:rsidR="008F2E3D" w:rsidRDefault="00000000">
            <w:pPr>
              <w:snapToGrid w:val="0"/>
              <w:spacing w:before="120" w:after="120"/>
              <w:rPr>
                <w:rFonts w:cs="Times New Roman"/>
                <w:sz w:val="18"/>
              </w:rPr>
            </w:pPr>
            <w:r>
              <w:rPr>
                <w:rFonts w:cs="Times New Roman"/>
                <w:sz w:val="18"/>
              </w:rPr>
              <w:t xml:space="preserve">x = </w:t>
            </w:r>
            <w:proofErr w:type="spellStart"/>
            <w:r>
              <w:rPr>
                <w:rFonts w:cs="Times New Roman"/>
                <w:sz w:val="18"/>
              </w:rPr>
              <w:t>relu</w:t>
            </w:r>
            <w:proofErr w:type="spellEnd"/>
            <w:r>
              <w:rPr>
                <w:rFonts w:cs="Times New Roman"/>
                <w:sz w:val="18"/>
              </w:rPr>
              <w:t>(</w:t>
            </w:r>
            <w:proofErr w:type="spellStart"/>
            <w:r>
              <w:rPr>
                <w:rFonts w:cs="Times New Roman"/>
                <w:sz w:val="18"/>
              </w:rPr>
              <w:t>self.ui_bn</w:t>
            </w:r>
            <w:proofErr w:type="spellEnd"/>
            <w:r>
              <w:rPr>
                <w:rFonts w:cs="Times New Roman"/>
                <w:sz w:val="18"/>
              </w:rPr>
              <w:t>(self.ui_layer1(</w:t>
            </w:r>
            <w:proofErr w:type="spellStart"/>
            <w:r>
              <w:rPr>
                <w:rFonts w:cs="Times New Roman"/>
                <w:sz w:val="18"/>
              </w:rPr>
              <w:t>x_ui</w:t>
            </w:r>
            <w:proofErr w:type="spellEnd"/>
            <w:r>
              <w:rPr>
                <w:rFonts w:cs="Times New Roman"/>
                <w:sz w:val="18"/>
              </w:rPr>
              <w:t xml:space="preserve">)), </w:t>
            </w:r>
            <w:proofErr w:type="spellStart"/>
            <w:r>
              <w:rPr>
                <w:rFonts w:cs="Times New Roman"/>
                <w:sz w:val="18"/>
              </w:rPr>
              <w:t>inplace</w:t>
            </w:r>
            <w:proofErr w:type="spellEnd"/>
            <w:r>
              <w:rPr>
                <w:rFonts w:cs="Times New Roman"/>
                <w:sz w:val="18"/>
              </w:rPr>
              <w:t xml:space="preserve"> = True)</w:t>
            </w:r>
          </w:p>
        </w:tc>
      </w:tr>
      <w:tr w:rsidR="008F2E3D" w:rsidRPr="00DC5757" w14:paraId="413F52BF" w14:textId="77777777" w:rsidTr="008F2E3D">
        <w:tc>
          <w:tcPr>
            <w:tcW w:w="9344" w:type="dxa"/>
            <w:tcBorders>
              <w:left w:val="single" w:sz="12" w:space="0" w:color="auto"/>
              <w:bottom w:val="single" w:sz="12" w:space="0" w:color="auto"/>
              <w:right w:val="single" w:sz="12" w:space="0" w:color="auto"/>
            </w:tcBorders>
          </w:tcPr>
          <w:p w14:paraId="0E933AB1" w14:textId="77777777" w:rsidR="008F2E3D" w:rsidRDefault="00000000">
            <w:pPr>
              <w:snapToGrid w:val="0"/>
              <w:spacing w:before="120" w:after="120"/>
              <w:rPr>
                <w:rFonts w:cs="Times New Roman"/>
                <w:sz w:val="18"/>
                <w:lang w:val="fr-FR"/>
              </w:rPr>
            </w:pPr>
            <w:r>
              <w:rPr>
                <w:rFonts w:cs="Times New Roman"/>
                <w:sz w:val="18"/>
                <w:lang w:val="fr-FR"/>
              </w:rPr>
              <w:t>Y = dropout(x, p = droprate)</w:t>
            </w:r>
          </w:p>
        </w:tc>
      </w:tr>
    </w:tbl>
    <w:p w14:paraId="355636F0" w14:textId="77777777" w:rsidR="008F2E3D" w:rsidRDefault="008F2E3D">
      <w:pPr>
        <w:pStyle w:val="affc"/>
        <w:autoSpaceDE/>
        <w:autoSpaceDN/>
        <w:snapToGrid w:val="0"/>
        <w:ind w:firstLineChars="0" w:firstLine="0"/>
        <w:rPr>
          <w:rFonts w:ascii="Times New Roman" w:cs="Times New Roman"/>
          <w:lang w:val="fr-FR"/>
        </w:rPr>
      </w:pPr>
    </w:p>
    <w:p w14:paraId="47866EF4" w14:textId="3AD2AD37" w:rsidR="008F2E3D" w:rsidRDefault="00000000">
      <w:pPr>
        <w:pStyle w:val="affc"/>
        <w:autoSpaceDE/>
        <w:autoSpaceDN/>
        <w:snapToGrid w:val="0"/>
        <w:rPr>
          <w:rFonts w:ascii="Times New Roman" w:cs="Times New Roman"/>
        </w:rPr>
      </w:pPr>
      <w:proofErr w:type="spellStart"/>
      <w:r>
        <w:rPr>
          <w:rFonts w:ascii="Times New Roman" w:eastAsia="等线" w:cs="Times New Roman"/>
          <w:color w:val="000000"/>
        </w:rPr>
        <w:t>MEIRec</w:t>
      </w:r>
      <w:proofErr w:type="spellEnd"/>
      <w:r>
        <w:rPr>
          <w:rFonts w:ascii="Times New Roman" w:eastAsia="等线" w:cs="Times New Roman" w:hint="eastAsia"/>
          <w:color w:val="000000"/>
        </w:rPr>
        <w:t>是</w:t>
      </w:r>
      <w:r>
        <w:rPr>
          <w:rFonts w:ascii="Times New Roman" w:cs="Times New Roman"/>
          <w:shd w:val="clear" w:color="auto" w:fill="FFFFFF"/>
        </w:rPr>
        <w:t>利用元路径来指导不同步骤邻居的选择，设计一个异质的</w:t>
      </w:r>
      <w:r>
        <w:rPr>
          <w:rFonts w:ascii="Times New Roman" w:eastAsia="等线" w:cs="Times New Roman"/>
          <w:color w:val="000000"/>
        </w:rPr>
        <w:t>GNN</w:t>
      </w:r>
      <w:r>
        <w:rPr>
          <w:rFonts w:ascii="Times New Roman" w:cs="Times New Roman"/>
          <w:shd w:val="clear" w:color="auto" w:fill="FFFFFF"/>
        </w:rPr>
        <w:t>，以获得</w:t>
      </w:r>
      <w:r>
        <w:rPr>
          <w:rFonts w:ascii="Times New Roman" w:cs="Times New Roman"/>
          <w:shd w:val="clear" w:color="auto" w:fill="FFFFFF"/>
        </w:rPr>
        <w:t>“</w:t>
      </w:r>
      <w:r>
        <w:rPr>
          <w:rFonts w:ascii="Times New Roman" w:cs="Times New Roman"/>
          <w:shd w:val="clear" w:color="auto" w:fill="FFFFFF"/>
        </w:rPr>
        <w:t>用户</w:t>
      </w:r>
      <w:r>
        <w:rPr>
          <w:rFonts w:ascii="Times New Roman" w:cs="Times New Roman"/>
          <w:shd w:val="clear" w:color="auto" w:fill="FFFFFF"/>
        </w:rPr>
        <w:t>-</w:t>
      </w:r>
      <w:r>
        <w:rPr>
          <w:rFonts w:ascii="Times New Roman" w:cs="Times New Roman"/>
          <w:shd w:val="clear" w:color="auto" w:fill="FFFFFF"/>
        </w:rPr>
        <w:t>查询</w:t>
      </w:r>
      <w:r>
        <w:rPr>
          <w:rFonts w:ascii="Times New Roman" w:cs="Times New Roman"/>
          <w:shd w:val="clear" w:color="auto" w:fill="FFFFFF"/>
        </w:rPr>
        <w:t>”</w:t>
      </w:r>
      <w:r>
        <w:rPr>
          <w:rFonts w:ascii="Times New Roman" w:cs="Times New Roman"/>
          <w:shd w:val="clear" w:color="auto" w:fill="FFFFFF"/>
        </w:rPr>
        <w:t>的边级表征。模型定义见</w:t>
      </w:r>
      <w:r>
        <w:rPr>
          <w:rFonts w:ascii="Times New Roman" w:cs="Times New Roman"/>
          <w:shd w:val="clear" w:color="auto" w:fill="FFFFFF"/>
        </w:rPr>
        <w:fldChar w:fldCharType="begin"/>
      </w:r>
      <w:r>
        <w:rPr>
          <w:rFonts w:ascii="Times New Roman" w:cs="Times New Roman"/>
          <w:shd w:val="clear" w:color="auto" w:fill="FFFFFF"/>
        </w:rPr>
        <w:instrText xml:space="preserve"> REF _Ref163310458 \h  \* MERGEFORMAT </w:instrText>
      </w:r>
      <w:r>
        <w:rPr>
          <w:rFonts w:ascii="Times New Roman" w:cs="Times New Roman"/>
          <w:shd w:val="clear" w:color="auto" w:fill="FFFFFF"/>
        </w:rPr>
      </w:r>
      <w:r>
        <w:rPr>
          <w:rFonts w:ascii="Times New Roman" w:cs="Times New Roman"/>
          <w:shd w:val="clear" w:color="auto" w:fill="FFFFFF"/>
        </w:rPr>
        <w:fldChar w:fldCharType="separate"/>
      </w:r>
      <w:r>
        <w:rPr>
          <w:rFonts w:ascii="Times New Roman" w:cs="Times New Roman"/>
        </w:rPr>
        <w:t>表</w:t>
      </w:r>
      <w:r>
        <w:rPr>
          <w:rFonts w:ascii="Times New Roman" w:cs="Times New Roman"/>
        </w:rPr>
        <w:t>195</w:t>
      </w:r>
      <w:r>
        <w:rPr>
          <w:rFonts w:ascii="Times New Roman" w:cs="Times New Roman"/>
          <w:shd w:val="clear" w:color="auto" w:fill="FFFFFF"/>
        </w:rPr>
        <w:fldChar w:fldCharType="end"/>
      </w:r>
      <w:r>
        <w:rPr>
          <w:rFonts w:ascii="Times New Roman" w:cs="Times New Roman"/>
          <w:shd w:val="clear" w:color="auto" w:fill="FFFFFF"/>
        </w:rPr>
        <w:t>。</w:t>
      </w:r>
    </w:p>
    <w:p w14:paraId="0B5B5159" w14:textId="77777777" w:rsidR="008F2E3D" w:rsidRDefault="00000000">
      <w:pPr>
        <w:pStyle w:val="afff3"/>
      </w:pPr>
      <w:bookmarkStart w:id="435" w:name="_Ref163310458"/>
      <w:r>
        <w:t>表</w:t>
      </w:r>
      <w:r>
        <w:fldChar w:fldCharType="begin"/>
      </w:r>
      <w:r>
        <w:instrText xml:space="preserve"> SEQ </w:instrText>
      </w:r>
      <w:r>
        <w:instrText>表</w:instrText>
      </w:r>
      <w:r>
        <w:instrText xml:space="preserve"> \* ARABIC </w:instrText>
      </w:r>
      <w:r>
        <w:fldChar w:fldCharType="separate"/>
      </w:r>
      <w:r>
        <w:t>195</w:t>
      </w:r>
      <w:r>
        <w:fldChar w:fldCharType="end"/>
      </w:r>
      <w:bookmarkEnd w:id="435"/>
      <w:r>
        <w:t xml:space="preserve">　</w:t>
      </w:r>
      <w:proofErr w:type="spellStart"/>
      <w:r>
        <w:t>MEIRec</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31569A08"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94C7A7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16038E8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217FED0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43B59F9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9B7CFC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0BAAC50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034F672B" w14:textId="77777777" w:rsidTr="008F2E3D">
        <w:trPr>
          <w:trHeight w:val="405"/>
        </w:trPr>
        <w:tc>
          <w:tcPr>
            <w:tcW w:w="2405" w:type="dxa"/>
            <w:vMerge w:val="restart"/>
            <w:tcBorders>
              <w:top w:val="single" w:sz="12" w:space="0" w:color="auto"/>
              <w:left w:val="single" w:sz="12" w:space="0" w:color="auto"/>
            </w:tcBorders>
          </w:tcPr>
          <w:p w14:paraId="625FE69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MEIRec</w:t>
            </w:r>
            <w:proofErr w:type="spellEnd"/>
          </w:p>
        </w:tc>
        <w:tc>
          <w:tcPr>
            <w:tcW w:w="1418" w:type="dxa"/>
            <w:vMerge w:val="restart"/>
            <w:tcBorders>
              <w:top w:val="single" w:sz="12" w:space="0" w:color="auto"/>
            </w:tcBorders>
          </w:tcPr>
          <w:p w14:paraId="141F20B4" w14:textId="77777777" w:rsidR="008F2E3D" w:rsidRDefault="00000000">
            <w:pPr>
              <w:snapToGrid w:val="0"/>
              <w:jc w:val="both"/>
              <w:rPr>
                <w:rFonts w:eastAsiaTheme="minorEastAsia" w:cs="Times New Roman"/>
                <w:sz w:val="18"/>
                <w:szCs w:val="18"/>
              </w:rPr>
            </w:pPr>
            <w:r>
              <w:rPr>
                <w:rFonts w:eastAsiaTheme="minorEastAsia" w:cs="Times New Roman"/>
                <w:color w:val="000000"/>
                <w:sz w:val="18"/>
                <w:szCs w:val="18"/>
              </w:rPr>
              <w:t>基于元路径的异质图神经意图推荐模型</w:t>
            </w:r>
          </w:p>
        </w:tc>
        <w:tc>
          <w:tcPr>
            <w:tcW w:w="1134" w:type="dxa"/>
            <w:vMerge w:val="restart"/>
            <w:tcBorders>
              <w:top w:val="single" w:sz="12" w:space="0" w:color="auto"/>
            </w:tcBorders>
          </w:tcPr>
          <w:p w14:paraId="0936630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Input</w:t>
            </w:r>
          </w:p>
        </w:tc>
        <w:tc>
          <w:tcPr>
            <w:tcW w:w="1842" w:type="dxa"/>
            <w:tcBorders>
              <w:top w:val="single" w:sz="12" w:space="0" w:color="auto"/>
            </w:tcBorders>
          </w:tcPr>
          <w:p w14:paraId="06828C0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X_dict</w:t>
            </w:r>
            <w:proofErr w:type="spellEnd"/>
          </w:p>
        </w:tc>
        <w:tc>
          <w:tcPr>
            <w:tcW w:w="1560" w:type="dxa"/>
            <w:tcBorders>
              <w:top w:val="single" w:sz="12" w:space="0" w:color="auto"/>
            </w:tcBorders>
          </w:tcPr>
          <w:p w14:paraId="59433CD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节点特征字典，用于存储每一种节点类型的节点特征信息</w:t>
            </w:r>
          </w:p>
        </w:tc>
        <w:tc>
          <w:tcPr>
            <w:tcW w:w="992" w:type="dxa"/>
            <w:tcBorders>
              <w:top w:val="single" w:sz="12" w:space="0" w:color="auto"/>
              <w:right w:val="single" w:sz="12" w:space="0" w:color="auto"/>
            </w:tcBorders>
          </w:tcPr>
          <w:p w14:paraId="0380E7F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[string, tensor]</w:t>
            </w:r>
          </w:p>
        </w:tc>
      </w:tr>
      <w:tr w:rsidR="008F2E3D" w14:paraId="30A8D5A2" w14:textId="77777777" w:rsidTr="008F2E3D">
        <w:trPr>
          <w:trHeight w:val="405"/>
        </w:trPr>
        <w:tc>
          <w:tcPr>
            <w:tcW w:w="2405" w:type="dxa"/>
            <w:vMerge/>
            <w:tcBorders>
              <w:left w:val="single" w:sz="12" w:space="0" w:color="auto"/>
            </w:tcBorders>
          </w:tcPr>
          <w:p w14:paraId="183582D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7E917A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43D05D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416987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g</w:t>
            </w:r>
          </w:p>
        </w:tc>
        <w:tc>
          <w:tcPr>
            <w:tcW w:w="1560" w:type="dxa"/>
          </w:tcPr>
          <w:p w14:paraId="01E5163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输入图</w:t>
            </w:r>
          </w:p>
        </w:tc>
        <w:tc>
          <w:tcPr>
            <w:tcW w:w="992" w:type="dxa"/>
            <w:tcBorders>
              <w:right w:val="single" w:sz="12" w:space="0" w:color="auto"/>
            </w:tcBorders>
          </w:tcPr>
          <w:p w14:paraId="4C92A3F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HeteroGraph</w:t>
            </w:r>
            <w:proofErr w:type="spellEnd"/>
          </w:p>
        </w:tc>
      </w:tr>
      <w:tr w:rsidR="008F2E3D" w14:paraId="19783D77" w14:textId="77777777" w:rsidTr="008F2E3D">
        <w:trPr>
          <w:trHeight w:val="405"/>
        </w:trPr>
        <w:tc>
          <w:tcPr>
            <w:tcW w:w="2405" w:type="dxa"/>
            <w:vMerge/>
            <w:tcBorders>
              <w:left w:val="single" w:sz="12" w:space="0" w:color="auto"/>
            </w:tcBorders>
          </w:tcPr>
          <w:p w14:paraId="58187A5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E1A81A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9EC849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1A6583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等线" w:cs="Times New Roman"/>
                <w:color w:val="000000"/>
                <w:sz w:val="18"/>
                <w:szCs w:val="18"/>
              </w:rPr>
              <w:t>edge_index_dict</w:t>
            </w:r>
            <w:proofErr w:type="spellEnd"/>
          </w:p>
        </w:tc>
        <w:tc>
          <w:tcPr>
            <w:tcW w:w="1560" w:type="dxa"/>
          </w:tcPr>
          <w:p w14:paraId="0591F50B"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边索引字典</w:t>
            </w:r>
          </w:p>
        </w:tc>
        <w:tc>
          <w:tcPr>
            <w:tcW w:w="992" w:type="dxa"/>
            <w:tcBorders>
              <w:right w:val="single" w:sz="12" w:space="0" w:color="auto"/>
            </w:tcBorders>
          </w:tcPr>
          <w:p w14:paraId="4B726509" w14:textId="77777777" w:rsidR="008F2E3D" w:rsidRDefault="00000000">
            <w:pPr>
              <w:snapToGrid w:val="0"/>
              <w:jc w:val="center"/>
              <w:rPr>
                <w:rFonts w:eastAsia="等线" w:cs="Times New Roman"/>
                <w:color w:val="000000"/>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[Tuple [string, string, string], tensor]</w:t>
            </w:r>
          </w:p>
          <w:p w14:paraId="7E9AF364"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[Tuple [string, string, string], </w:t>
            </w:r>
            <w:proofErr w:type="spellStart"/>
            <w:r>
              <w:rPr>
                <w:rFonts w:eastAsia="等线" w:cs="Times New Roman"/>
                <w:color w:val="000000"/>
                <w:sz w:val="18"/>
                <w:szCs w:val="18"/>
              </w:rPr>
              <w:t>SparseTensor</w:t>
            </w:r>
            <w:proofErr w:type="spellEnd"/>
            <w:r>
              <w:rPr>
                <w:rFonts w:eastAsia="等线" w:cs="Times New Roman"/>
                <w:color w:val="000000"/>
                <w:sz w:val="18"/>
                <w:szCs w:val="18"/>
              </w:rPr>
              <w:t xml:space="preserve">] </w:t>
            </w:r>
          </w:p>
        </w:tc>
      </w:tr>
      <w:tr w:rsidR="008F2E3D" w14:paraId="4FD87919" w14:textId="77777777" w:rsidTr="008F2E3D">
        <w:trPr>
          <w:trHeight w:val="405"/>
        </w:trPr>
        <w:tc>
          <w:tcPr>
            <w:tcW w:w="2405" w:type="dxa"/>
            <w:vMerge/>
            <w:tcBorders>
              <w:left w:val="single" w:sz="12" w:space="0" w:color="auto"/>
            </w:tcBorders>
          </w:tcPr>
          <w:p w14:paraId="34DAB4B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553394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24C8409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Output</w:t>
            </w:r>
          </w:p>
        </w:tc>
        <w:tc>
          <w:tcPr>
            <w:tcW w:w="1842" w:type="dxa"/>
          </w:tcPr>
          <w:p w14:paraId="3163A43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Y</w:t>
            </w:r>
          </w:p>
        </w:tc>
        <w:tc>
          <w:tcPr>
            <w:tcW w:w="1560" w:type="dxa"/>
          </w:tcPr>
          <w:p w14:paraId="56A0DD3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输出张量</w:t>
            </w:r>
          </w:p>
        </w:tc>
        <w:tc>
          <w:tcPr>
            <w:tcW w:w="992" w:type="dxa"/>
            <w:tcBorders>
              <w:right w:val="single" w:sz="12" w:space="0" w:color="auto"/>
            </w:tcBorders>
          </w:tcPr>
          <w:p w14:paraId="7453D9D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[string, tensor]</w:t>
            </w:r>
          </w:p>
        </w:tc>
      </w:tr>
      <w:tr w:rsidR="008F2E3D" w14:paraId="0785EC01" w14:textId="77777777" w:rsidTr="008F2E3D">
        <w:trPr>
          <w:trHeight w:val="405"/>
        </w:trPr>
        <w:tc>
          <w:tcPr>
            <w:tcW w:w="2405" w:type="dxa"/>
            <w:vMerge/>
            <w:tcBorders>
              <w:left w:val="single" w:sz="12" w:space="0" w:color="auto"/>
            </w:tcBorders>
          </w:tcPr>
          <w:p w14:paraId="3EAAA14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2F9070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168FEEF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Attributes</w:t>
            </w:r>
          </w:p>
        </w:tc>
        <w:tc>
          <w:tcPr>
            <w:tcW w:w="1842" w:type="dxa"/>
          </w:tcPr>
          <w:p w14:paraId="2ACF358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in_channels</w:t>
            </w:r>
            <w:proofErr w:type="spellEnd"/>
          </w:p>
        </w:tc>
        <w:tc>
          <w:tcPr>
            <w:tcW w:w="1560" w:type="dxa"/>
          </w:tcPr>
          <w:p w14:paraId="6A452D9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7AF21659" w14:textId="77777777" w:rsidR="008F2E3D" w:rsidRDefault="00000000">
            <w:pPr>
              <w:snapToGrid w:val="0"/>
              <w:jc w:val="center"/>
              <w:rPr>
                <w:rFonts w:eastAsia="等线" w:cs="Times New Roman"/>
                <w:color w:val="000000"/>
                <w:sz w:val="18"/>
                <w:szCs w:val="18"/>
              </w:rPr>
            </w:pPr>
            <w:r>
              <w:rPr>
                <w:rFonts w:eastAsia="等线" w:cs="Times New Roman"/>
                <w:color w:val="000000"/>
                <w:sz w:val="18"/>
                <w:szCs w:val="18"/>
              </w:rPr>
              <w:t>int</w:t>
            </w:r>
          </w:p>
          <w:p w14:paraId="34504C2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[string, int]</w:t>
            </w:r>
          </w:p>
        </w:tc>
      </w:tr>
      <w:tr w:rsidR="008F2E3D" w14:paraId="2736140B" w14:textId="77777777" w:rsidTr="008F2E3D">
        <w:trPr>
          <w:trHeight w:val="405"/>
        </w:trPr>
        <w:tc>
          <w:tcPr>
            <w:tcW w:w="2405" w:type="dxa"/>
            <w:vMerge/>
            <w:tcBorders>
              <w:left w:val="single" w:sz="12" w:space="0" w:color="auto"/>
            </w:tcBorders>
          </w:tcPr>
          <w:p w14:paraId="37BB9D8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3983D7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27A886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1D065A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等线" w:cs="Times New Roman"/>
                <w:color w:val="000000"/>
                <w:sz w:val="18"/>
                <w:szCs w:val="18"/>
              </w:rPr>
              <w:t>out_channels</w:t>
            </w:r>
            <w:proofErr w:type="spellEnd"/>
          </w:p>
        </w:tc>
        <w:tc>
          <w:tcPr>
            <w:tcW w:w="1560" w:type="dxa"/>
          </w:tcPr>
          <w:p w14:paraId="12D9CB4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48595C48"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eastAsia="等线" w:cs="Times New Roman"/>
                <w:color w:val="000000"/>
                <w:sz w:val="18"/>
                <w:szCs w:val="18"/>
              </w:rPr>
              <w:t>int</w:t>
            </w:r>
          </w:p>
        </w:tc>
      </w:tr>
      <w:tr w:rsidR="008F2E3D" w14:paraId="6C1DA82B" w14:textId="77777777" w:rsidTr="008F2E3D">
        <w:trPr>
          <w:trHeight w:val="405"/>
        </w:trPr>
        <w:tc>
          <w:tcPr>
            <w:tcW w:w="2405" w:type="dxa"/>
            <w:vMerge/>
            <w:tcBorders>
              <w:left w:val="single" w:sz="12" w:space="0" w:color="auto"/>
              <w:bottom w:val="single" w:sz="12" w:space="0" w:color="auto"/>
            </w:tcBorders>
          </w:tcPr>
          <w:p w14:paraId="60ABB45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3631B52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2C00AE8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313464C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hidden_channels</w:t>
            </w:r>
            <w:proofErr w:type="spellEnd"/>
          </w:p>
        </w:tc>
        <w:tc>
          <w:tcPr>
            <w:tcW w:w="1560" w:type="dxa"/>
            <w:tcBorders>
              <w:bottom w:val="single" w:sz="12" w:space="0" w:color="auto"/>
            </w:tcBorders>
          </w:tcPr>
          <w:p w14:paraId="420C250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bottom w:val="single" w:sz="12" w:space="0" w:color="auto"/>
              <w:right w:val="single" w:sz="12" w:space="0" w:color="auto"/>
            </w:tcBorders>
          </w:tcPr>
          <w:p w14:paraId="66F5507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int</w:t>
            </w:r>
          </w:p>
        </w:tc>
      </w:tr>
    </w:tbl>
    <w:p w14:paraId="48C974E1" w14:textId="77777777" w:rsidR="008F2E3D" w:rsidRDefault="008F2E3D">
      <w:pPr>
        <w:pStyle w:val="affc"/>
        <w:autoSpaceDE/>
        <w:autoSpaceDN/>
        <w:snapToGrid w:val="0"/>
        <w:ind w:firstLineChars="0" w:firstLine="0"/>
        <w:rPr>
          <w:rFonts w:ascii="Times New Roman" w:cs="Times New Roman"/>
        </w:rPr>
      </w:pPr>
    </w:p>
    <w:p w14:paraId="7395ADEF" w14:textId="77777777" w:rsidR="008F2E3D" w:rsidRDefault="00000000">
      <w:pPr>
        <w:pStyle w:val="affc"/>
        <w:autoSpaceDE/>
        <w:autoSpaceDN/>
        <w:snapToGrid w:val="0"/>
        <w:rPr>
          <w:rFonts w:ascii="Times New Roman" w:cs="Times New Roman"/>
        </w:rPr>
      </w:pPr>
      <w:proofErr w:type="spellStart"/>
      <w:r>
        <w:rPr>
          <w:rFonts w:ascii="Times New Roman" w:cs="Times New Roman"/>
        </w:rPr>
        <w:t>MEIRec</w:t>
      </w:r>
      <w:proofErr w:type="spellEnd"/>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_Ref163310702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196</w:t>
      </w:r>
      <w:r>
        <w:rPr>
          <w:rFonts w:ascii="Times New Roman" w:cs="Times New Roman"/>
        </w:rPr>
        <w:fldChar w:fldCharType="end"/>
      </w:r>
      <w:r>
        <w:rPr>
          <w:rFonts w:ascii="Times New Roman" w:cs="Times New Roman"/>
        </w:rPr>
        <w:t>。</w:t>
      </w:r>
    </w:p>
    <w:p w14:paraId="503E8DA1" w14:textId="77777777" w:rsidR="008F2E3D" w:rsidRDefault="008F2E3D">
      <w:pPr>
        <w:pStyle w:val="afff3"/>
      </w:pPr>
      <w:bookmarkStart w:id="436" w:name="_Ref163310702"/>
    </w:p>
    <w:p w14:paraId="0ACC313C" w14:textId="77777777" w:rsidR="008F2E3D" w:rsidRDefault="008F2E3D">
      <w:pPr>
        <w:pStyle w:val="afff3"/>
      </w:pPr>
    </w:p>
    <w:p w14:paraId="568972CF"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196</w:t>
      </w:r>
      <w:r>
        <w:fldChar w:fldCharType="end"/>
      </w:r>
      <w:bookmarkEnd w:id="436"/>
      <w:r>
        <w:t xml:space="preserve">　</w:t>
      </w:r>
      <w:proofErr w:type="spellStart"/>
      <w:r>
        <w:t>MEIRec</w:t>
      </w:r>
      <w:proofErr w:type="spellEnd"/>
      <w:r>
        <w:t>算法伪代码</w:t>
      </w:r>
    </w:p>
    <w:tbl>
      <w:tblPr>
        <w:tblStyle w:val="3d"/>
        <w:tblW w:w="9344" w:type="dxa"/>
        <w:tblLayout w:type="fixed"/>
        <w:tblLook w:val="04A0" w:firstRow="1" w:lastRow="0" w:firstColumn="1" w:lastColumn="0" w:noHBand="0" w:noVBand="1"/>
      </w:tblPr>
      <w:tblGrid>
        <w:gridCol w:w="9344"/>
      </w:tblGrid>
      <w:tr w:rsidR="008F2E3D" w14:paraId="7627168F" w14:textId="77777777" w:rsidTr="008F2E3D">
        <w:trPr>
          <w:cnfStyle w:val="100000000000" w:firstRow="1" w:lastRow="0" w:firstColumn="0" w:lastColumn="0" w:oddVBand="0" w:evenVBand="0" w:oddHBand="0" w:evenHBand="0" w:firstRowFirstColumn="0" w:firstRowLastColumn="0" w:lastRowFirstColumn="0" w:lastRowLastColumn="0"/>
        </w:trPr>
        <w:tc>
          <w:tcPr>
            <w:tcW w:w="6394" w:type="dxa"/>
            <w:tcBorders>
              <w:top w:val="single" w:sz="12" w:space="0" w:color="auto"/>
              <w:left w:val="single" w:sz="12" w:space="0" w:color="auto"/>
              <w:bottom w:val="single" w:sz="12" w:space="0" w:color="auto"/>
              <w:right w:val="single" w:sz="12" w:space="0" w:color="auto"/>
            </w:tcBorders>
          </w:tcPr>
          <w:p w14:paraId="720648E3" w14:textId="77777777" w:rsidR="008F2E3D" w:rsidRDefault="00000000">
            <w:pPr>
              <w:snapToGrid w:val="0"/>
              <w:spacing w:before="120" w:after="120"/>
              <w:jc w:val="center"/>
              <w:rPr>
                <w:rFonts w:cs="Times New Roman"/>
                <w:sz w:val="18"/>
              </w:rPr>
            </w:pPr>
            <w:proofErr w:type="spellStart"/>
            <w:r>
              <w:rPr>
                <w:rFonts w:cs="Times New Roman"/>
                <w:sz w:val="18"/>
              </w:rPr>
              <w:t>MEIRec</w:t>
            </w:r>
            <w:proofErr w:type="spellEnd"/>
            <w:r>
              <w:rPr>
                <w:rFonts w:cs="Times New Roman"/>
                <w:sz w:val="18"/>
              </w:rPr>
              <w:t>算法</w:t>
            </w:r>
          </w:p>
        </w:tc>
      </w:tr>
      <w:tr w:rsidR="008F2E3D" w14:paraId="1E01D878" w14:textId="77777777" w:rsidTr="008F2E3D">
        <w:tc>
          <w:tcPr>
            <w:tcW w:w="6394" w:type="dxa"/>
            <w:tcBorders>
              <w:top w:val="single" w:sz="12" w:space="0" w:color="auto"/>
              <w:left w:val="single" w:sz="12" w:space="0" w:color="auto"/>
              <w:right w:val="single" w:sz="12" w:space="0" w:color="auto"/>
            </w:tcBorders>
          </w:tcPr>
          <w:p w14:paraId="549973F1" w14:textId="77777777" w:rsidR="008F2E3D" w:rsidRDefault="00000000">
            <w:pPr>
              <w:snapToGrid w:val="0"/>
              <w:spacing w:before="120" w:after="120"/>
              <w:rPr>
                <w:rFonts w:cs="Times New Roman"/>
                <w:sz w:val="18"/>
              </w:rPr>
            </w:pPr>
            <w:r>
              <w:rPr>
                <w:rFonts w:cs="Times New Roman"/>
                <w:sz w:val="18"/>
              </w:rPr>
              <w:t>输入：</w:t>
            </w:r>
            <w:proofErr w:type="spellStart"/>
            <w:r>
              <w:rPr>
                <w:rFonts w:cs="Times New Roman"/>
                <w:sz w:val="18"/>
              </w:rPr>
              <w:t>in_channels</w:t>
            </w:r>
            <w:proofErr w:type="spellEnd"/>
            <w:r>
              <w:rPr>
                <w:rFonts w:cs="Times New Roman"/>
                <w:sz w:val="18"/>
              </w:rPr>
              <w:t xml:space="preserve">, </w:t>
            </w:r>
            <w:proofErr w:type="spellStart"/>
            <w:r>
              <w:rPr>
                <w:rFonts w:cs="Times New Roman"/>
                <w:sz w:val="18"/>
              </w:rPr>
              <w:t>out_channels</w:t>
            </w:r>
            <w:proofErr w:type="spellEnd"/>
            <w:r>
              <w:rPr>
                <w:rFonts w:cs="Times New Roman"/>
                <w:sz w:val="18"/>
              </w:rPr>
              <w:t xml:space="preserve">, g, </w:t>
            </w:r>
            <w:proofErr w:type="spellStart"/>
            <w:r>
              <w:rPr>
                <w:rFonts w:cs="Times New Roman"/>
                <w:sz w:val="18"/>
              </w:rPr>
              <w:t>num_nodes_dict</w:t>
            </w:r>
            <w:proofErr w:type="spellEnd"/>
            <w:r>
              <w:rPr>
                <w:rFonts w:cs="Times New Roman"/>
                <w:sz w:val="18"/>
              </w:rPr>
              <w:t xml:space="preserve">, </w:t>
            </w:r>
            <w:proofErr w:type="spellStart"/>
            <w:r>
              <w:rPr>
                <w:rFonts w:cs="Times New Roman"/>
                <w:sz w:val="18"/>
              </w:rPr>
              <w:t>metapath</w:t>
            </w:r>
            <w:proofErr w:type="spellEnd"/>
          </w:p>
        </w:tc>
      </w:tr>
      <w:tr w:rsidR="008F2E3D" w14:paraId="1716CF58" w14:textId="77777777" w:rsidTr="008F2E3D">
        <w:tc>
          <w:tcPr>
            <w:tcW w:w="6394" w:type="dxa"/>
            <w:tcBorders>
              <w:left w:val="single" w:sz="12" w:space="0" w:color="auto"/>
              <w:right w:val="single" w:sz="12" w:space="0" w:color="auto"/>
            </w:tcBorders>
          </w:tcPr>
          <w:p w14:paraId="47DA26FF" w14:textId="77777777" w:rsidR="008F2E3D" w:rsidRDefault="00000000">
            <w:pPr>
              <w:snapToGrid w:val="0"/>
              <w:spacing w:before="120" w:after="120"/>
              <w:rPr>
                <w:rFonts w:cs="Times New Roman"/>
                <w:sz w:val="18"/>
              </w:rPr>
            </w:pPr>
            <w:r>
              <w:rPr>
                <w:rFonts w:cs="Times New Roman"/>
                <w:sz w:val="18"/>
              </w:rPr>
              <w:t>输出：</w:t>
            </w:r>
            <w:proofErr w:type="spellStart"/>
            <w:r>
              <w:rPr>
                <w:rFonts w:cs="Times New Roman"/>
                <w:sz w:val="18"/>
              </w:rPr>
              <w:t>out_dict</w:t>
            </w:r>
            <w:proofErr w:type="spellEnd"/>
          </w:p>
        </w:tc>
      </w:tr>
      <w:tr w:rsidR="008F2E3D" w14:paraId="347FBEC0" w14:textId="77777777" w:rsidTr="008F2E3D">
        <w:tc>
          <w:tcPr>
            <w:tcW w:w="6394" w:type="dxa"/>
            <w:tcBorders>
              <w:left w:val="single" w:sz="12" w:space="0" w:color="auto"/>
              <w:right w:val="single" w:sz="12" w:space="0" w:color="auto"/>
            </w:tcBorders>
          </w:tcPr>
          <w:p w14:paraId="611D1A1D" w14:textId="77777777" w:rsidR="008F2E3D" w:rsidRDefault="00000000">
            <w:pPr>
              <w:snapToGrid w:val="0"/>
              <w:spacing w:before="120" w:after="120"/>
              <w:rPr>
                <w:rFonts w:cs="Times New Roman"/>
                <w:sz w:val="18"/>
              </w:rPr>
            </w:pPr>
            <w:r>
              <w:rPr>
                <w:rFonts w:cs="Times New Roman"/>
                <w:sz w:val="18"/>
              </w:rPr>
              <w:t>out = {}</w:t>
            </w:r>
          </w:p>
        </w:tc>
      </w:tr>
      <w:tr w:rsidR="008F2E3D" w14:paraId="6ED915C2" w14:textId="77777777" w:rsidTr="008F2E3D">
        <w:tc>
          <w:tcPr>
            <w:tcW w:w="6394" w:type="dxa"/>
            <w:tcBorders>
              <w:left w:val="single" w:sz="12" w:space="0" w:color="auto"/>
              <w:right w:val="single" w:sz="12" w:space="0" w:color="auto"/>
            </w:tcBorders>
          </w:tcPr>
          <w:p w14:paraId="23C59B07" w14:textId="77777777" w:rsidR="008F2E3D" w:rsidRDefault="00000000">
            <w:pPr>
              <w:snapToGrid w:val="0"/>
              <w:spacing w:before="120" w:after="120"/>
              <w:rPr>
                <w:rFonts w:cs="Times New Roman"/>
                <w:sz w:val="18"/>
              </w:rPr>
            </w:pPr>
            <w:proofErr w:type="spellStart"/>
            <w:r>
              <w:rPr>
                <w:rFonts w:cs="Times New Roman"/>
                <w:sz w:val="18"/>
              </w:rPr>
              <w:t>one_step_dict</w:t>
            </w:r>
            <w:proofErr w:type="spellEnd"/>
            <w:r>
              <w:rPr>
                <w:rFonts w:cs="Times New Roman"/>
                <w:sz w:val="18"/>
              </w:rPr>
              <w:t xml:space="preserve"> = </w:t>
            </w:r>
            <w:proofErr w:type="spellStart"/>
            <w:r>
              <w:rPr>
                <w:rFonts w:cs="Times New Roman"/>
                <w:sz w:val="18"/>
              </w:rPr>
              <w:t>g.sample_</w:t>
            </w:r>
            <w:proofErr w:type="gramStart"/>
            <w:r>
              <w:rPr>
                <w:rFonts w:cs="Times New Roman"/>
                <w:sz w:val="18"/>
              </w:rPr>
              <w:t>neighbors</w:t>
            </w:r>
            <w:proofErr w:type="spellEnd"/>
            <w:r>
              <w:rPr>
                <w:rFonts w:cs="Times New Roman"/>
                <w:sz w:val="18"/>
              </w:rPr>
              <w:t>(</w:t>
            </w:r>
            <w:proofErr w:type="spellStart"/>
            <w:proofErr w:type="gramEnd"/>
            <w:r>
              <w:rPr>
                <w:rFonts w:cs="Times New Roman"/>
                <w:sz w:val="18"/>
              </w:rPr>
              <w:t>num_nodes_dict</w:t>
            </w:r>
            <w:proofErr w:type="spellEnd"/>
            <w:r>
              <w:rPr>
                <w:rFonts w:cs="Times New Roman"/>
                <w:sz w:val="18"/>
              </w:rPr>
              <w:t>, -1)</w:t>
            </w:r>
          </w:p>
        </w:tc>
      </w:tr>
      <w:tr w:rsidR="008F2E3D" w14:paraId="30D442F6" w14:textId="77777777" w:rsidTr="008F2E3D">
        <w:tc>
          <w:tcPr>
            <w:tcW w:w="6394" w:type="dxa"/>
            <w:tcBorders>
              <w:left w:val="single" w:sz="12" w:space="0" w:color="auto"/>
              <w:right w:val="single" w:sz="12" w:space="0" w:color="auto"/>
            </w:tcBorders>
          </w:tcPr>
          <w:p w14:paraId="1924B8DA" w14:textId="77777777" w:rsidR="008F2E3D" w:rsidRDefault="00000000">
            <w:pPr>
              <w:snapToGrid w:val="0"/>
              <w:spacing w:before="120" w:after="120"/>
              <w:rPr>
                <w:rFonts w:cs="Times New Roman"/>
                <w:sz w:val="18"/>
              </w:rPr>
            </w:pPr>
            <w:proofErr w:type="spellStart"/>
            <w:r>
              <w:rPr>
                <w:rFonts w:cs="Times New Roman"/>
                <w:sz w:val="18"/>
              </w:rPr>
              <w:t>one_step_dict</w:t>
            </w:r>
            <w:proofErr w:type="spellEnd"/>
            <w:r>
              <w:rPr>
                <w:rFonts w:cs="Times New Roman"/>
                <w:sz w:val="18"/>
              </w:rPr>
              <w:t xml:space="preserve"> = </w:t>
            </w:r>
            <w:proofErr w:type="spellStart"/>
            <w:r>
              <w:rPr>
                <w:rFonts w:cs="Times New Roman"/>
                <w:sz w:val="18"/>
              </w:rPr>
              <w:t>one_step_</w:t>
            </w:r>
            <w:proofErr w:type="gramStart"/>
            <w:r>
              <w:rPr>
                <w:rFonts w:cs="Times New Roman"/>
                <w:sz w:val="18"/>
              </w:rPr>
              <w:t>dict.edges</w:t>
            </w:r>
            <w:proofErr w:type="spellEnd"/>
            <w:proofErr w:type="gramEnd"/>
            <w:r>
              <w:rPr>
                <w:rFonts w:cs="Times New Roman"/>
                <w:sz w:val="18"/>
              </w:rPr>
              <w:t>()[0]</w:t>
            </w:r>
          </w:p>
        </w:tc>
      </w:tr>
      <w:tr w:rsidR="008F2E3D" w14:paraId="24404BFE" w14:textId="77777777" w:rsidTr="008F2E3D">
        <w:tc>
          <w:tcPr>
            <w:tcW w:w="6394" w:type="dxa"/>
            <w:tcBorders>
              <w:left w:val="single" w:sz="12" w:space="0" w:color="auto"/>
              <w:right w:val="single" w:sz="12" w:space="0" w:color="auto"/>
            </w:tcBorders>
          </w:tcPr>
          <w:p w14:paraId="5A19A0F2" w14:textId="77777777" w:rsidR="008F2E3D" w:rsidRDefault="00000000">
            <w:pPr>
              <w:snapToGrid w:val="0"/>
              <w:spacing w:before="120" w:after="120"/>
              <w:rPr>
                <w:rFonts w:cs="Times New Roman"/>
                <w:sz w:val="18"/>
              </w:rPr>
            </w:pPr>
            <w:proofErr w:type="spellStart"/>
            <w:r>
              <w:rPr>
                <w:rFonts w:cs="Times New Roman"/>
                <w:sz w:val="18"/>
              </w:rPr>
              <w:t>two_step_dict</w:t>
            </w:r>
            <w:proofErr w:type="spellEnd"/>
            <w:r>
              <w:rPr>
                <w:rFonts w:cs="Times New Roman"/>
                <w:sz w:val="18"/>
              </w:rPr>
              <w:t xml:space="preserve"> = </w:t>
            </w:r>
            <w:proofErr w:type="spellStart"/>
            <w:r>
              <w:rPr>
                <w:rFonts w:cs="Times New Roman"/>
                <w:sz w:val="18"/>
              </w:rPr>
              <w:t>g.sample_</w:t>
            </w:r>
            <w:proofErr w:type="gramStart"/>
            <w:r>
              <w:rPr>
                <w:rFonts w:cs="Times New Roman"/>
                <w:sz w:val="18"/>
              </w:rPr>
              <w:t>neighbors</w:t>
            </w:r>
            <w:proofErr w:type="spellEnd"/>
            <w:r>
              <w:rPr>
                <w:rFonts w:cs="Times New Roman"/>
                <w:sz w:val="18"/>
              </w:rPr>
              <w:t>(</w:t>
            </w:r>
            <w:proofErr w:type="spellStart"/>
            <w:proofErr w:type="gramEnd"/>
            <w:r>
              <w:rPr>
                <w:rFonts w:cs="Times New Roman"/>
                <w:sz w:val="18"/>
              </w:rPr>
              <w:t>one_step_dict</w:t>
            </w:r>
            <w:proofErr w:type="spellEnd"/>
            <w:r>
              <w:rPr>
                <w:rFonts w:cs="Times New Roman"/>
                <w:sz w:val="18"/>
              </w:rPr>
              <w:t xml:space="preserve"> , -1)</w:t>
            </w:r>
          </w:p>
        </w:tc>
      </w:tr>
      <w:tr w:rsidR="008F2E3D" w14:paraId="6A1E1DA2" w14:textId="77777777" w:rsidTr="008F2E3D">
        <w:tc>
          <w:tcPr>
            <w:tcW w:w="6394" w:type="dxa"/>
            <w:tcBorders>
              <w:left w:val="single" w:sz="12" w:space="0" w:color="auto"/>
              <w:right w:val="single" w:sz="12" w:space="0" w:color="auto"/>
            </w:tcBorders>
          </w:tcPr>
          <w:p w14:paraId="51B00E36" w14:textId="77777777" w:rsidR="008F2E3D" w:rsidRDefault="00000000">
            <w:pPr>
              <w:snapToGrid w:val="0"/>
              <w:spacing w:before="120" w:after="120"/>
              <w:rPr>
                <w:rFonts w:cs="Times New Roman"/>
                <w:sz w:val="18"/>
              </w:rPr>
            </w:pPr>
            <w:proofErr w:type="spellStart"/>
            <w:r>
              <w:rPr>
                <w:rFonts w:cs="Times New Roman"/>
                <w:sz w:val="18"/>
              </w:rPr>
              <w:t>two_step_dict</w:t>
            </w:r>
            <w:proofErr w:type="spellEnd"/>
            <w:r>
              <w:rPr>
                <w:rFonts w:cs="Times New Roman"/>
                <w:sz w:val="18"/>
              </w:rPr>
              <w:t xml:space="preserve"> = </w:t>
            </w:r>
            <w:proofErr w:type="spellStart"/>
            <w:r>
              <w:rPr>
                <w:rFonts w:cs="Times New Roman"/>
                <w:sz w:val="18"/>
              </w:rPr>
              <w:t>two_step_</w:t>
            </w:r>
            <w:proofErr w:type="gramStart"/>
            <w:r>
              <w:rPr>
                <w:rFonts w:cs="Times New Roman"/>
                <w:sz w:val="18"/>
              </w:rPr>
              <w:t>dict.edges</w:t>
            </w:r>
            <w:proofErr w:type="spellEnd"/>
            <w:proofErr w:type="gramEnd"/>
            <w:r>
              <w:rPr>
                <w:rFonts w:cs="Times New Roman"/>
                <w:sz w:val="18"/>
              </w:rPr>
              <w:t>()[0]</w:t>
            </w:r>
          </w:p>
        </w:tc>
      </w:tr>
      <w:tr w:rsidR="008F2E3D" w14:paraId="2D9F3860" w14:textId="77777777" w:rsidTr="008F2E3D">
        <w:tc>
          <w:tcPr>
            <w:tcW w:w="6394" w:type="dxa"/>
            <w:tcBorders>
              <w:left w:val="single" w:sz="12" w:space="0" w:color="auto"/>
              <w:right w:val="single" w:sz="12" w:space="0" w:color="auto"/>
            </w:tcBorders>
          </w:tcPr>
          <w:p w14:paraId="2063BEE6" w14:textId="77777777" w:rsidR="008F2E3D" w:rsidRDefault="00000000">
            <w:pPr>
              <w:snapToGrid w:val="0"/>
              <w:spacing w:before="120" w:after="120"/>
              <w:rPr>
                <w:rFonts w:cs="Times New Roman"/>
                <w:sz w:val="18"/>
              </w:rPr>
            </w:pPr>
            <w:r>
              <w:rPr>
                <w:rFonts w:cs="Times New Roman"/>
                <w:sz w:val="18"/>
              </w:rPr>
              <w:t xml:space="preserve">for </w:t>
            </w:r>
            <w:proofErr w:type="spellStart"/>
            <w:r>
              <w:rPr>
                <w:rFonts w:cs="Times New Roman"/>
                <w:sz w:val="18"/>
              </w:rPr>
              <w:t>meta_path</w:t>
            </w:r>
            <w:proofErr w:type="spellEnd"/>
            <w:r>
              <w:rPr>
                <w:rFonts w:cs="Times New Roman"/>
                <w:sz w:val="18"/>
              </w:rPr>
              <w:t xml:space="preserve"> in </w:t>
            </w:r>
            <w:proofErr w:type="spellStart"/>
            <w:r>
              <w:rPr>
                <w:rFonts w:cs="Times New Roman"/>
                <w:sz w:val="18"/>
              </w:rPr>
              <w:t>metapath</w:t>
            </w:r>
            <w:proofErr w:type="spellEnd"/>
            <w:r>
              <w:rPr>
                <w:rFonts w:cs="Times New Roman"/>
                <w:sz w:val="18"/>
              </w:rPr>
              <w:t>:</w:t>
            </w:r>
          </w:p>
        </w:tc>
      </w:tr>
      <w:tr w:rsidR="008F2E3D" w14:paraId="22F17D71" w14:textId="77777777" w:rsidTr="008F2E3D">
        <w:tc>
          <w:tcPr>
            <w:tcW w:w="6394" w:type="dxa"/>
            <w:tcBorders>
              <w:left w:val="single" w:sz="12" w:space="0" w:color="auto"/>
              <w:right w:val="single" w:sz="12" w:space="0" w:color="auto"/>
            </w:tcBorders>
          </w:tcPr>
          <w:p w14:paraId="504284E7" w14:textId="77777777" w:rsidR="008F2E3D" w:rsidRDefault="00000000">
            <w:pPr>
              <w:snapToGrid w:val="0"/>
              <w:spacing w:before="120" w:after="120"/>
              <w:rPr>
                <w:rFonts w:cs="Times New Roman"/>
                <w:sz w:val="18"/>
              </w:rPr>
            </w:pPr>
            <w:r>
              <w:rPr>
                <w:rFonts w:cs="Times New Roman"/>
                <w:sz w:val="18"/>
              </w:rPr>
              <w:tab/>
              <w:t>out[</w:t>
            </w:r>
            <w:proofErr w:type="spellStart"/>
            <w:r>
              <w:rPr>
                <w:rFonts w:cs="Times New Roman"/>
                <w:sz w:val="18"/>
              </w:rPr>
              <w:t>meta_path</w:t>
            </w:r>
            <w:proofErr w:type="spellEnd"/>
            <w:r>
              <w:rPr>
                <w:rFonts w:cs="Times New Roman"/>
                <w:sz w:val="18"/>
              </w:rPr>
              <w:t>] = mean(</w:t>
            </w:r>
            <w:proofErr w:type="spellStart"/>
            <w:r>
              <w:rPr>
                <w:rFonts w:cs="Times New Roman"/>
                <w:sz w:val="18"/>
              </w:rPr>
              <w:t>two_step_dict</w:t>
            </w:r>
            <w:proofErr w:type="spellEnd"/>
            <w:r>
              <w:rPr>
                <w:rFonts w:cs="Times New Roman"/>
                <w:sz w:val="18"/>
              </w:rPr>
              <w:t>[</w:t>
            </w:r>
            <w:proofErr w:type="spellStart"/>
            <w:r>
              <w:rPr>
                <w:rFonts w:cs="Times New Roman"/>
                <w:sz w:val="18"/>
              </w:rPr>
              <w:t>meta_path</w:t>
            </w:r>
            <w:proofErr w:type="spellEnd"/>
            <w:r>
              <w:rPr>
                <w:rFonts w:cs="Times New Roman"/>
                <w:sz w:val="18"/>
              </w:rPr>
              <w:t>])</w:t>
            </w:r>
          </w:p>
        </w:tc>
      </w:tr>
      <w:tr w:rsidR="008F2E3D" w14:paraId="5A980064" w14:textId="77777777" w:rsidTr="008F2E3D">
        <w:tc>
          <w:tcPr>
            <w:tcW w:w="6394" w:type="dxa"/>
            <w:tcBorders>
              <w:left w:val="single" w:sz="12" w:space="0" w:color="auto"/>
              <w:right w:val="single" w:sz="12" w:space="0" w:color="auto"/>
            </w:tcBorders>
          </w:tcPr>
          <w:p w14:paraId="256624A1" w14:textId="77777777" w:rsidR="008F2E3D" w:rsidRDefault="00000000">
            <w:pPr>
              <w:snapToGrid w:val="0"/>
              <w:spacing w:before="120" w:after="120"/>
              <w:rPr>
                <w:rFonts w:cs="Times New Roman"/>
                <w:sz w:val="18"/>
              </w:rPr>
            </w:pPr>
            <w:r>
              <w:rPr>
                <w:rFonts w:cs="Times New Roman"/>
                <w:sz w:val="18"/>
              </w:rPr>
              <w:tab/>
              <w:t>out[</w:t>
            </w:r>
            <w:proofErr w:type="spellStart"/>
            <w:r>
              <w:rPr>
                <w:rFonts w:cs="Times New Roman"/>
                <w:sz w:val="18"/>
              </w:rPr>
              <w:t>meta_path</w:t>
            </w:r>
            <w:proofErr w:type="spellEnd"/>
            <w:r>
              <w:rPr>
                <w:rFonts w:cs="Times New Roman"/>
                <w:sz w:val="18"/>
              </w:rPr>
              <w:t xml:space="preserve">] = </w:t>
            </w:r>
            <w:proofErr w:type="gramStart"/>
            <w:r>
              <w:rPr>
                <w:rFonts w:cs="Times New Roman"/>
                <w:sz w:val="18"/>
              </w:rPr>
              <w:t>LSTM(</w:t>
            </w:r>
            <w:proofErr w:type="spellStart"/>
            <w:proofErr w:type="gramEnd"/>
            <w:r>
              <w:rPr>
                <w:rFonts w:cs="Times New Roman"/>
                <w:sz w:val="18"/>
              </w:rPr>
              <w:t>in_channels</w:t>
            </w:r>
            <w:proofErr w:type="spellEnd"/>
            <w:r>
              <w:rPr>
                <w:rFonts w:cs="Times New Roman"/>
                <w:sz w:val="18"/>
              </w:rPr>
              <w:t xml:space="preserve">, </w:t>
            </w:r>
            <w:proofErr w:type="spellStart"/>
            <w:r>
              <w:rPr>
                <w:rFonts w:cs="Times New Roman"/>
                <w:sz w:val="18"/>
              </w:rPr>
              <w:t>out_channels</w:t>
            </w:r>
            <w:proofErr w:type="spellEnd"/>
            <w:r>
              <w:rPr>
                <w:rFonts w:cs="Times New Roman"/>
                <w:sz w:val="18"/>
              </w:rPr>
              <w:t>, out[</w:t>
            </w:r>
            <w:proofErr w:type="spellStart"/>
            <w:r>
              <w:rPr>
                <w:rFonts w:cs="Times New Roman"/>
                <w:sz w:val="18"/>
              </w:rPr>
              <w:t>meta_path</w:t>
            </w:r>
            <w:proofErr w:type="spellEnd"/>
            <w:r>
              <w:rPr>
                <w:rFonts w:cs="Times New Roman"/>
                <w:sz w:val="18"/>
              </w:rPr>
              <w:t>])</w:t>
            </w:r>
          </w:p>
        </w:tc>
      </w:tr>
      <w:tr w:rsidR="008F2E3D" w14:paraId="6F4EE129" w14:textId="77777777" w:rsidTr="008F2E3D">
        <w:tc>
          <w:tcPr>
            <w:tcW w:w="6394" w:type="dxa"/>
            <w:tcBorders>
              <w:left w:val="single" w:sz="12" w:space="0" w:color="auto"/>
              <w:right w:val="single" w:sz="12" w:space="0" w:color="auto"/>
            </w:tcBorders>
          </w:tcPr>
          <w:p w14:paraId="1453D63F" w14:textId="77777777" w:rsidR="008F2E3D" w:rsidRDefault="00000000">
            <w:pPr>
              <w:snapToGrid w:val="0"/>
              <w:spacing w:before="120" w:after="120"/>
              <w:rPr>
                <w:rFonts w:cs="Times New Roman"/>
                <w:sz w:val="18"/>
              </w:rPr>
            </w:pPr>
            <w:proofErr w:type="spellStart"/>
            <w:r>
              <w:rPr>
                <w:rFonts w:cs="Times New Roman"/>
                <w:sz w:val="18"/>
              </w:rPr>
              <w:t>out_dict</w:t>
            </w:r>
            <w:proofErr w:type="spellEnd"/>
            <w:r>
              <w:rPr>
                <w:rFonts w:cs="Times New Roman"/>
                <w:sz w:val="18"/>
              </w:rPr>
              <w:t xml:space="preserve"> = Aggregate(out)</w:t>
            </w:r>
          </w:p>
        </w:tc>
      </w:tr>
      <w:tr w:rsidR="008F2E3D" w14:paraId="47DF52CB" w14:textId="77777777" w:rsidTr="008F2E3D">
        <w:tc>
          <w:tcPr>
            <w:tcW w:w="6394" w:type="dxa"/>
            <w:tcBorders>
              <w:left w:val="single" w:sz="12" w:space="0" w:color="auto"/>
              <w:bottom w:val="single" w:sz="12" w:space="0" w:color="auto"/>
              <w:right w:val="single" w:sz="12" w:space="0" w:color="auto"/>
            </w:tcBorders>
          </w:tcPr>
          <w:p w14:paraId="4020DD87" w14:textId="77777777" w:rsidR="008F2E3D" w:rsidRDefault="00000000">
            <w:pPr>
              <w:snapToGrid w:val="0"/>
              <w:spacing w:before="120" w:after="120"/>
              <w:rPr>
                <w:rFonts w:cs="Times New Roman"/>
                <w:sz w:val="18"/>
              </w:rPr>
            </w:pPr>
            <w:r>
              <w:rPr>
                <w:rFonts w:cs="Times New Roman"/>
                <w:sz w:val="18"/>
              </w:rPr>
              <w:t xml:space="preserve">return </w:t>
            </w:r>
            <w:proofErr w:type="spellStart"/>
            <w:r>
              <w:rPr>
                <w:rFonts w:cs="Times New Roman"/>
                <w:sz w:val="18"/>
              </w:rPr>
              <w:t>out_dict</w:t>
            </w:r>
            <w:proofErr w:type="spellEnd"/>
          </w:p>
        </w:tc>
      </w:tr>
    </w:tbl>
    <w:p w14:paraId="5D780BEA" w14:textId="77777777" w:rsidR="008F2E3D" w:rsidRDefault="008F2E3D">
      <w:pPr>
        <w:pStyle w:val="affc"/>
        <w:autoSpaceDE/>
        <w:autoSpaceDN/>
        <w:snapToGrid w:val="0"/>
        <w:rPr>
          <w:rFonts w:ascii="Times New Roman" w:cs="Times New Roman"/>
        </w:rPr>
      </w:pPr>
    </w:p>
    <w:p w14:paraId="616DE580" w14:textId="3F4BEAE7" w:rsidR="008F2E3D" w:rsidRDefault="00000000">
      <w:pPr>
        <w:pStyle w:val="affc"/>
        <w:autoSpaceDE/>
        <w:autoSpaceDN/>
        <w:snapToGrid w:val="0"/>
        <w:rPr>
          <w:rFonts w:ascii="Times New Roman" w:cs="Times New Roman"/>
        </w:rPr>
      </w:pPr>
      <w:proofErr w:type="spellStart"/>
      <w:r>
        <w:rPr>
          <w:rFonts w:ascii="Times New Roman" w:cs="Times New Roman"/>
        </w:rPr>
        <w:t>HERec</w:t>
      </w:r>
      <w:proofErr w:type="spellEnd"/>
      <w:r>
        <w:rPr>
          <w:rFonts w:ascii="Times New Roman" w:cs="Times New Roman" w:hint="eastAsia"/>
        </w:rPr>
        <w:t>是</w:t>
      </w:r>
      <w:r>
        <w:rPr>
          <w:rFonts w:ascii="Times New Roman" w:cs="Times New Roman"/>
        </w:rPr>
        <w:t>一种基于异质网络嵌入的基于</w:t>
      </w:r>
      <w:r>
        <w:rPr>
          <w:rFonts w:ascii="Times New Roman" w:cs="Times New Roman"/>
        </w:rPr>
        <w:t>HIN</w:t>
      </w:r>
      <w:r>
        <w:rPr>
          <w:rFonts w:ascii="Times New Roman" w:cs="Times New Roman"/>
        </w:rPr>
        <w:t>的推荐方法，通过基于元路径的随机游走策略，以生成有意义的节点序列用于网络嵌入。学习到的节点表征首先通过一组融合函数进行变换，然后集成到扩展矩阵分解（</w:t>
      </w:r>
      <w:r>
        <w:rPr>
          <w:rFonts w:ascii="Times New Roman" w:cs="Times New Roman"/>
        </w:rPr>
        <w:t>MF</w:t>
      </w:r>
      <w:r>
        <w:rPr>
          <w:rFonts w:ascii="Times New Roman" w:cs="Times New Roman"/>
        </w:rPr>
        <w:t>）模型中。模型定义见</w:t>
      </w:r>
      <w:r>
        <w:rPr>
          <w:rFonts w:ascii="Times New Roman" w:cs="Times New Roman"/>
        </w:rPr>
        <w:fldChar w:fldCharType="begin"/>
      </w:r>
      <w:r>
        <w:rPr>
          <w:rFonts w:ascii="Times New Roman" w:cs="Times New Roman"/>
        </w:rPr>
        <w:instrText xml:space="preserve"> REF _Ref163310743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197</w:t>
      </w:r>
      <w:r>
        <w:rPr>
          <w:rFonts w:ascii="Times New Roman" w:cs="Times New Roman"/>
        </w:rPr>
        <w:fldChar w:fldCharType="end"/>
      </w:r>
      <w:r>
        <w:rPr>
          <w:rFonts w:ascii="Times New Roman" w:cs="Times New Roman"/>
        </w:rPr>
        <w:t>。</w:t>
      </w:r>
    </w:p>
    <w:p w14:paraId="500A4301" w14:textId="77777777" w:rsidR="008F2E3D" w:rsidRDefault="00000000">
      <w:pPr>
        <w:pStyle w:val="afff3"/>
      </w:pPr>
      <w:bookmarkStart w:id="437" w:name="_Ref163310743"/>
      <w:r>
        <w:t>表</w:t>
      </w:r>
      <w:r>
        <w:fldChar w:fldCharType="begin"/>
      </w:r>
      <w:r>
        <w:instrText xml:space="preserve"> SEQ </w:instrText>
      </w:r>
      <w:r>
        <w:instrText>表</w:instrText>
      </w:r>
      <w:r>
        <w:instrText xml:space="preserve"> \* ARABIC </w:instrText>
      </w:r>
      <w:r>
        <w:fldChar w:fldCharType="separate"/>
      </w:r>
      <w:r>
        <w:t>197</w:t>
      </w:r>
      <w:r>
        <w:fldChar w:fldCharType="end"/>
      </w:r>
      <w:bookmarkEnd w:id="437"/>
      <w:r>
        <w:t xml:space="preserve">　</w:t>
      </w:r>
      <w:proofErr w:type="spellStart"/>
      <w:r>
        <w:t>HERec</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FE1BD7D"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4B95F9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bookmarkStart w:id="438" w:name="_Hlk178329620"/>
            <w:r>
              <w:rPr>
                <w:rFonts w:cs="Times New Roman"/>
                <w:color w:val="000000"/>
                <w:sz w:val="18"/>
                <w:szCs w:val="18"/>
              </w:rPr>
              <w:t>模型</w:t>
            </w:r>
          </w:p>
        </w:tc>
        <w:tc>
          <w:tcPr>
            <w:tcW w:w="1418" w:type="dxa"/>
            <w:tcBorders>
              <w:top w:val="single" w:sz="12" w:space="0" w:color="auto"/>
              <w:bottom w:val="single" w:sz="12" w:space="0" w:color="auto"/>
            </w:tcBorders>
          </w:tcPr>
          <w:p w14:paraId="4695291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6355BC7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6B2BA65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498A57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6F1125B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bookmarkEnd w:id="438"/>
      <w:tr w:rsidR="008F2E3D" w14:paraId="28C1CA4A" w14:textId="77777777" w:rsidTr="008F2E3D">
        <w:trPr>
          <w:trHeight w:val="405"/>
        </w:trPr>
        <w:tc>
          <w:tcPr>
            <w:tcW w:w="2405" w:type="dxa"/>
            <w:vMerge w:val="restart"/>
            <w:tcBorders>
              <w:top w:val="single" w:sz="12" w:space="0" w:color="auto"/>
              <w:left w:val="single" w:sz="12" w:space="0" w:color="auto"/>
            </w:tcBorders>
          </w:tcPr>
          <w:p w14:paraId="122F721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HERec</w:t>
            </w:r>
            <w:proofErr w:type="spellEnd"/>
          </w:p>
        </w:tc>
        <w:tc>
          <w:tcPr>
            <w:tcW w:w="1418" w:type="dxa"/>
            <w:vMerge w:val="restart"/>
            <w:tcBorders>
              <w:top w:val="single" w:sz="12" w:space="0" w:color="auto"/>
            </w:tcBorders>
          </w:tcPr>
          <w:p w14:paraId="41391581" w14:textId="77777777" w:rsidR="008F2E3D" w:rsidRDefault="00000000">
            <w:pPr>
              <w:snapToGrid w:val="0"/>
              <w:jc w:val="both"/>
              <w:rPr>
                <w:rFonts w:eastAsiaTheme="minorEastAsia" w:cs="Times New Roman"/>
                <w:sz w:val="18"/>
                <w:szCs w:val="18"/>
              </w:rPr>
            </w:pPr>
            <w:r>
              <w:rPr>
                <w:rFonts w:eastAsiaTheme="minorEastAsia" w:cs="Times New Roman"/>
                <w:color w:val="000000"/>
                <w:sz w:val="18"/>
                <w:szCs w:val="18"/>
              </w:rPr>
              <w:t>基于元路径的异质图推荐模型</w:t>
            </w:r>
          </w:p>
        </w:tc>
        <w:tc>
          <w:tcPr>
            <w:tcW w:w="1134" w:type="dxa"/>
            <w:vMerge w:val="restart"/>
            <w:tcBorders>
              <w:top w:val="single" w:sz="12" w:space="0" w:color="auto"/>
            </w:tcBorders>
          </w:tcPr>
          <w:p w14:paraId="45FAC95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Input</w:t>
            </w:r>
          </w:p>
        </w:tc>
        <w:tc>
          <w:tcPr>
            <w:tcW w:w="1842" w:type="dxa"/>
            <w:tcBorders>
              <w:top w:val="single" w:sz="12" w:space="0" w:color="auto"/>
            </w:tcBorders>
          </w:tcPr>
          <w:p w14:paraId="410AA90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X_dict</w:t>
            </w:r>
            <w:proofErr w:type="spellEnd"/>
          </w:p>
        </w:tc>
        <w:tc>
          <w:tcPr>
            <w:tcW w:w="1560" w:type="dxa"/>
            <w:tcBorders>
              <w:top w:val="single" w:sz="12" w:space="0" w:color="auto"/>
            </w:tcBorders>
          </w:tcPr>
          <w:p w14:paraId="51045C7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节点特征字典，用于存储每一种节点类型的节点特征信息</w:t>
            </w:r>
          </w:p>
        </w:tc>
        <w:tc>
          <w:tcPr>
            <w:tcW w:w="992" w:type="dxa"/>
            <w:tcBorders>
              <w:top w:val="single" w:sz="12" w:space="0" w:color="auto"/>
              <w:right w:val="single" w:sz="12" w:space="0" w:color="auto"/>
            </w:tcBorders>
          </w:tcPr>
          <w:p w14:paraId="2F5D48E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[string, tensor]</w:t>
            </w:r>
          </w:p>
        </w:tc>
      </w:tr>
      <w:tr w:rsidR="008F2E3D" w14:paraId="5AC39445" w14:textId="77777777" w:rsidTr="008F2E3D">
        <w:trPr>
          <w:trHeight w:val="405"/>
        </w:trPr>
        <w:tc>
          <w:tcPr>
            <w:tcW w:w="2405" w:type="dxa"/>
            <w:vMerge/>
            <w:tcBorders>
              <w:left w:val="single" w:sz="12" w:space="0" w:color="auto"/>
            </w:tcBorders>
          </w:tcPr>
          <w:p w14:paraId="2D7A379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4B3C3B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F6758B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AC2F7C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g</w:t>
            </w:r>
          </w:p>
        </w:tc>
        <w:tc>
          <w:tcPr>
            <w:tcW w:w="1560" w:type="dxa"/>
          </w:tcPr>
          <w:p w14:paraId="24A9BB2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输入图</w:t>
            </w:r>
          </w:p>
        </w:tc>
        <w:tc>
          <w:tcPr>
            <w:tcW w:w="992" w:type="dxa"/>
            <w:tcBorders>
              <w:right w:val="single" w:sz="12" w:space="0" w:color="auto"/>
            </w:tcBorders>
          </w:tcPr>
          <w:p w14:paraId="1E7DCA3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HeteroGraph</w:t>
            </w:r>
            <w:proofErr w:type="spellEnd"/>
          </w:p>
        </w:tc>
      </w:tr>
      <w:tr w:rsidR="008F2E3D" w14:paraId="587F477F" w14:textId="77777777" w:rsidTr="008F2E3D">
        <w:trPr>
          <w:trHeight w:val="405"/>
        </w:trPr>
        <w:tc>
          <w:tcPr>
            <w:tcW w:w="2405" w:type="dxa"/>
            <w:vMerge/>
            <w:tcBorders>
              <w:left w:val="single" w:sz="12" w:space="0" w:color="auto"/>
              <w:bottom w:val="single" w:sz="12" w:space="0" w:color="auto"/>
            </w:tcBorders>
          </w:tcPr>
          <w:p w14:paraId="1C1BF15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7705402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1F7B444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56F73A79"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等线" w:cs="Times New Roman"/>
                <w:color w:val="000000"/>
                <w:sz w:val="18"/>
                <w:szCs w:val="18"/>
              </w:rPr>
              <w:t>edge_index_dict</w:t>
            </w:r>
            <w:proofErr w:type="spellEnd"/>
          </w:p>
        </w:tc>
        <w:tc>
          <w:tcPr>
            <w:tcW w:w="1560" w:type="dxa"/>
            <w:tcBorders>
              <w:bottom w:val="single" w:sz="12" w:space="0" w:color="auto"/>
            </w:tcBorders>
          </w:tcPr>
          <w:p w14:paraId="658B1643"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边索引字典</w:t>
            </w:r>
          </w:p>
        </w:tc>
        <w:tc>
          <w:tcPr>
            <w:tcW w:w="992" w:type="dxa"/>
            <w:tcBorders>
              <w:bottom w:val="single" w:sz="12" w:space="0" w:color="auto"/>
              <w:right w:val="single" w:sz="12" w:space="0" w:color="auto"/>
            </w:tcBorders>
          </w:tcPr>
          <w:p w14:paraId="23E1EE2B" w14:textId="77777777" w:rsidR="008F2E3D" w:rsidRDefault="00000000">
            <w:pPr>
              <w:snapToGrid w:val="0"/>
              <w:jc w:val="center"/>
              <w:rPr>
                <w:rFonts w:eastAsia="等线" w:cs="Times New Roman"/>
                <w:color w:val="000000"/>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[Tuple [string, string, string], tensor]</w:t>
            </w:r>
          </w:p>
          <w:p w14:paraId="2D7ABBB1"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[Tuple [string, string, string], </w:t>
            </w:r>
            <w:proofErr w:type="spellStart"/>
            <w:r>
              <w:rPr>
                <w:rFonts w:eastAsia="等线" w:cs="Times New Roman"/>
                <w:color w:val="000000"/>
                <w:sz w:val="18"/>
                <w:szCs w:val="18"/>
              </w:rPr>
              <w:t>SparseTensor</w:t>
            </w:r>
            <w:proofErr w:type="spellEnd"/>
            <w:r>
              <w:rPr>
                <w:rFonts w:eastAsia="等线" w:cs="Times New Roman"/>
                <w:color w:val="000000"/>
                <w:sz w:val="18"/>
                <w:szCs w:val="18"/>
              </w:rPr>
              <w:t>]</w:t>
            </w:r>
          </w:p>
        </w:tc>
      </w:tr>
    </w:tbl>
    <w:p w14:paraId="25E6B6F1" w14:textId="77777777" w:rsidR="008F2E3D" w:rsidRDefault="008F2E3D">
      <w:pPr>
        <w:rPr>
          <w:rFonts w:cs="Times New Roman"/>
        </w:rPr>
      </w:pPr>
    </w:p>
    <w:p w14:paraId="1F05134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197</w:t>
      </w:r>
      <w:r>
        <w:fldChar w:fldCharType="end"/>
      </w:r>
      <w:r>
        <w:t xml:space="preserve">　</w:t>
      </w:r>
      <w:proofErr w:type="spellStart"/>
      <w:r>
        <w:t>HERec</w:t>
      </w:r>
      <w:proofErr w:type="spellEnd"/>
      <w:r>
        <w:t>模型定义</w:t>
      </w:r>
      <w:r>
        <w:rPr>
          <w:rFonts w:eastAsia="宋体"/>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73DE0C2"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0C1F2A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4B85977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5F1000E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03FE730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38EE13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2B625AB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2EACE504" w14:textId="77777777" w:rsidTr="008F2E3D">
        <w:trPr>
          <w:trHeight w:val="405"/>
        </w:trPr>
        <w:tc>
          <w:tcPr>
            <w:tcW w:w="2405" w:type="dxa"/>
            <w:vMerge w:val="restart"/>
            <w:tcBorders>
              <w:top w:val="single" w:sz="12" w:space="0" w:color="auto"/>
              <w:left w:val="single" w:sz="12" w:space="0" w:color="auto"/>
            </w:tcBorders>
          </w:tcPr>
          <w:p w14:paraId="1BE475F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HERec</w:t>
            </w:r>
            <w:proofErr w:type="spellEnd"/>
          </w:p>
        </w:tc>
        <w:tc>
          <w:tcPr>
            <w:tcW w:w="1418" w:type="dxa"/>
            <w:vMerge w:val="restart"/>
            <w:tcBorders>
              <w:top w:val="single" w:sz="12" w:space="0" w:color="auto"/>
            </w:tcBorders>
          </w:tcPr>
          <w:p w14:paraId="268EC945"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r>
              <w:rPr>
                <w:rFonts w:eastAsiaTheme="minorEastAsia" w:cs="Times New Roman"/>
                <w:color w:val="000000"/>
                <w:sz w:val="18"/>
                <w:szCs w:val="18"/>
              </w:rPr>
              <w:t>基于元路径的异质图推荐模型</w:t>
            </w:r>
          </w:p>
        </w:tc>
        <w:tc>
          <w:tcPr>
            <w:tcW w:w="1134" w:type="dxa"/>
            <w:tcBorders>
              <w:top w:val="single" w:sz="12" w:space="0" w:color="auto"/>
            </w:tcBorders>
          </w:tcPr>
          <w:p w14:paraId="4ECC208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Output</w:t>
            </w:r>
          </w:p>
        </w:tc>
        <w:tc>
          <w:tcPr>
            <w:tcW w:w="1842" w:type="dxa"/>
            <w:tcBorders>
              <w:top w:val="single" w:sz="12" w:space="0" w:color="auto"/>
            </w:tcBorders>
          </w:tcPr>
          <w:p w14:paraId="08099BD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Y</w:t>
            </w:r>
          </w:p>
        </w:tc>
        <w:tc>
          <w:tcPr>
            <w:tcW w:w="1560" w:type="dxa"/>
            <w:tcBorders>
              <w:top w:val="single" w:sz="12" w:space="0" w:color="auto"/>
            </w:tcBorders>
          </w:tcPr>
          <w:p w14:paraId="73AB453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输出张量</w:t>
            </w:r>
          </w:p>
        </w:tc>
        <w:tc>
          <w:tcPr>
            <w:tcW w:w="992" w:type="dxa"/>
            <w:tcBorders>
              <w:top w:val="single" w:sz="12" w:space="0" w:color="auto"/>
              <w:right w:val="single" w:sz="12" w:space="0" w:color="auto"/>
            </w:tcBorders>
          </w:tcPr>
          <w:p w14:paraId="0C8A3F5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[string, tensor]</w:t>
            </w:r>
          </w:p>
        </w:tc>
      </w:tr>
      <w:tr w:rsidR="008F2E3D" w14:paraId="2FD3FFA3" w14:textId="77777777" w:rsidTr="008F2E3D">
        <w:trPr>
          <w:trHeight w:val="405"/>
        </w:trPr>
        <w:tc>
          <w:tcPr>
            <w:tcW w:w="2405" w:type="dxa"/>
            <w:vMerge/>
            <w:tcBorders>
              <w:left w:val="single" w:sz="12" w:space="0" w:color="auto"/>
            </w:tcBorders>
          </w:tcPr>
          <w:p w14:paraId="39DAA05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34549C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642BFE8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Attributes</w:t>
            </w:r>
          </w:p>
        </w:tc>
        <w:tc>
          <w:tcPr>
            <w:tcW w:w="1842" w:type="dxa"/>
          </w:tcPr>
          <w:p w14:paraId="06D16E5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in_channels</w:t>
            </w:r>
            <w:proofErr w:type="spellEnd"/>
          </w:p>
        </w:tc>
        <w:tc>
          <w:tcPr>
            <w:tcW w:w="1560" w:type="dxa"/>
          </w:tcPr>
          <w:p w14:paraId="2B82066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363B4866" w14:textId="77777777" w:rsidR="008F2E3D" w:rsidRDefault="00000000">
            <w:pPr>
              <w:snapToGrid w:val="0"/>
              <w:jc w:val="center"/>
              <w:rPr>
                <w:rFonts w:eastAsia="等线" w:cs="Times New Roman"/>
                <w:color w:val="000000"/>
                <w:sz w:val="18"/>
                <w:szCs w:val="18"/>
              </w:rPr>
            </w:pPr>
            <w:r>
              <w:rPr>
                <w:rFonts w:eastAsia="等线" w:cs="Times New Roman"/>
                <w:color w:val="000000"/>
                <w:sz w:val="18"/>
                <w:szCs w:val="18"/>
              </w:rPr>
              <w:t>int</w:t>
            </w:r>
          </w:p>
          <w:p w14:paraId="1B553B6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Dict</w:t>
            </w:r>
            <w:proofErr w:type="spellEnd"/>
            <w:r>
              <w:rPr>
                <w:rFonts w:eastAsia="等线" w:cs="Times New Roman"/>
                <w:color w:val="000000"/>
                <w:sz w:val="18"/>
                <w:szCs w:val="18"/>
              </w:rPr>
              <w:t xml:space="preserve"> [string, int]</w:t>
            </w:r>
          </w:p>
        </w:tc>
      </w:tr>
      <w:tr w:rsidR="008F2E3D" w14:paraId="2E001DD0" w14:textId="77777777" w:rsidTr="008F2E3D">
        <w:trPr>
          <w:trHeight w:val="405"/>
        </w:trPr>
        <w:tc>
          <w:tcPr>
            <w:tcW w:w="2405" w:type="dxa"/>
            <w:vMerge/>
            <w:tcBorders>
              <w:left w:val="single" w:sz="12" w:space="0" w:color="auto"/>
            </w:tcBorders>
          </w:tcPr>
          <w:p w14:paraId="7302CC4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D64C01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D2A715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04B3D3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等线" w:cs="Times New Roman"/>
                <w:color w:val="000000"/>
                <w:sz w:val="18"/>
                <w:szCs w:val="18"/>
              </w:rPr>
              <w:t>out_channels</w:t>
            </w:r>
            <w:proofErr w:type="spellEnd"/>
          </w:p>
        </w:tc>
        <w:tc>
          <w:tcPr>
            <w:tcW w:w="1560" w:type="dxa"/>
          </w:tcPr>
          <w:p w14:paraId="71797286"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5B2B7A4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eastAsia="等线" w:cs="Times New Roman"/>
                <w:color w:val="000000"/>
                <w:sz w:val="18"/>
                <w:szCs w:val="18"/>
              </w:rPr>
              <w:t>int</w:t>
            </w:r>
          </w:p>
        </w:tc>
      </w:tr>
      <w:tr w:rsidR="008F2E3D" w14:paraId="284942A1" w14:textId="77777777" w:rsidTr="008F2E3D">
        <w:trPr>
          <w:trHeight w:val="405"/>
        </w:trPr>
        <w:tc>
          <w:tcPr>
            <w:tcW w:w="2405" w:type="dxa"/>
            <w:vMerge/>
            <w:tcBorders>
              <w:left w:val="single" w:sz="12" w:space="0" w:color="auto"/>
              <w:bottom w:val="single" w:sz="12" w:space="0" w:color="auto"/>
            </w:tcBorders>
          </w:tcPr>
          <w:p w14:paraId="55848AB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8CAFD6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7E69221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224E21A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hidden_channels</w:t>
            </w:r>
            <w:proofErr w:type="spellEnd"/>
          </w:p>
        </w:tc>
        <w:tc>
          <w:tcPr>
            <w:tcW w:w="1560" w:type="dxa"/>
            <w:tcBorders>
              <w:bottom w:val="single" w:sz="12" w:space="0" w:color="auto"/>
            </w:tcBorders>
          </w:tcPr>
          <w:p w14:paraId="2A6EC8C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bottom w:val="single" w:sz="12" w:space="0" w:color="auto"/>
              <w:right w:val="single" w:sz="12" w:space="0" w:color="auto"/>
            </w:tcBorders>
          </w:tcPr>
          <w:p w14:paraId="77197FD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int</w:t>
            </w:r>
          </w:p>
        </w:tc>
      </w:tr>
    </w:tbl>
    <w:p w14:paraId="1D8DDBE7" w14:textId="77777777" w:rsidR="008F2E3D" w:rsidRDefault="008F2E3D">
      <w:pPr>
        <w:rPr>
          <w:rFonts w:cs="Times New Roman"/>
        </w:rPr>
      </w:pPr>
    </w:p>
    <w:p w14:paraId="6639F658" w14:textId="77777777" w:rsidR="008F2E3D" w:rsidRDefault="00000000">
      <w:pPr>
        <w:ind w:firstLineChars="200" w:firstLine="420"/>
        <w:rPr>
          <w:rFonts w:cs="Times New Roman"/>
        </w:rPr>
      </w:pPr>
      <w:proofErr w:type="spellStart"/>
      <w:r>
        <w:rPr>
          <w:rFonts w:cs="Times New Roman"/>
        </w:rPr>
        <w:t>HERec</w:t>
      </w:r>
      <w:proofErr w:type="spellEnd"/>
      <w:r>
        <w:rPr>
          <w:rFonts w:cs="Times New Roman"/>
        </w:rPr>
        <w:t>算法伪代码见</w:t>
      </w:r>
      <w:r>
        <w:rPr>
          <w:rFonts w:cs="Times New Roman"/>
        </w:rPr>
        <w:fldChar w:fldCharType="begin"/>
      </w:r>
      <w:r>
        <w:rPr>
          <w:rFonts w:cs="Times New Roman"/>
        </w:rPr>
        <w:instrText xml:space="preserve"> REF _Ref163310967 \h  \* MERGEFORMAT </w:instrText>
      </w:r>
      <w:r>
        <w:rPr>
          <w:rFonts w:cs="Times New Roman"/>
        </w:rPr>
      </w:r>
      <w:r>
        <w:rPr>
          <w:rFonts w:cs="Times New Roman"/>
        </w:rPr>
        <w:fldChar w:fldCharType="separate"/>
      </w:r>
      <w:r>
        <w:rPr>
          <w:rFonts w:cs="Times New Roman"/>
        </w:rPr>
        <w:t>表</w:t>
      </w:r>
      <w:r>
        <w:rPr>
          <w:rFonts w:cs="Times New Roman"/>
        </w:rPr>
        <w:t>198</w:t>
      </w:r>
      <w:r>
        <w:rPr>
          <w:rFonts w:cs="Times New Roman"/>
        </w:rPr>
        <w:fldChar w:fldCharType="end"/>
      </w:r>
      <w:r>
        <w:rPr>
          <w:rFonts w:cs="Times New Roman"/>
        </w:rPr>
        <w:t>。</w:t>
      </w:r>
    </w:p>
    <w:p w14:paraId="58AC8E78" w14:textId="77777777" w:rsidR="008F2E3D" w:rsidRDefault="00000000">
      <w:pPr>
        <w:pStyle w:val="afff3"/>
      </w:pPr>
      <w:bookmarkStart w:id="439" w:name="_Ref163310967"/>
      <w:r>
        <w:t>表</w:t>
      </w:r>
      <w:r>
        <w:fldChar w:fldCharType="begin"/>
      </w:r>
      <w:r>
        <w:instrText xml:space="preserve"> SEQ </w:instrText>
      </w:r>
      <w:r>
        <w:instrText>表</w:instrText>
      </w:r>
      <w:r>
        <w:instrText xml:space="preserve"> \* ARABIC </w:instrText>
      </w:r>
      <w:r>
        <w:fldChar w:fldCharType="separate"/>
      </w:r>
      <w:r>
        <w:t>198</w:t>
      </w:r>
      <w:r>
        <w:fldChar w:fldCharType="end"/>
      </w:r>
      <w:bookmarkEnd w:id="439"/>
      <w:r>
        <w:t xml:space="preserve">　</w:t>
      </w:r>
      <w:proofErr w:type="spellStart"/>
      <w:r>
        <w:t>HERec</w:t>
      </w:r>
      <w:proofErr w:type="spellEnd"/>
      <w:r>
        <w:t>算法伪代码</w:t>
      </w:r>
    </w:p>
    <w:tbl>
      <w:tblPr>
        <w:tblStyle w:val="3d"/>
        <w:tblW w:w="9344" w:type="dxa"/>
        <w:tblLayout w:type="fixed"/>
        <w:tblLook w:val="04A0" w:firstRow="1" w:lastRow="0" w:firstColumn="1" w:lastColumn="0" w:noHBand="0" w:noVBand="1"/>
      </w:tblPr>
      <w:tblGrid>
        <w:gridCol w:w="9344"/>
      </w:tblGrid>
      <w:tr w:rsidR="008F2E3D" w14:paraId="023450FD" w14:textId="77777777" w:rsidTr="008F2E3D">
        <w:trPr>
          <w:cnfStyle w:val="100000000000" w:firstRow="1" w:lastRow="0" w:firstColumn="0" w:lastColumn="0" w:oddVBand="0" w:evenVBand="0" w:oddHBand="0" w:evenHBand="0" w:firstRowFirstColumn="0" w:firstRowLastColumn="0" w:lastRowFirstColumn="0" w:lastRowLastColumn="0"/>
        </w:trPr>
        <w:tc>
          <w:tcPr>
            <w:tcW w:w="6394" w:type="dxa"/>
            <w:tcBorders>
              <w:top w:val="single" w:sz="12" w:space="0" w:color="auto"/>
              <w:left w:val="single" w:sz="12" w:space="0" w:color="auto"/>
              <w:bottom w:val="single" w:sz="12" w:space="0" w:color="auto"/>
              <w:right w:val="single" w:sz="12" w:space="0" w:color="auto"/>
            </w:tcBorders>
          </w:tcPr>
          <w:p w14:paraId="6EE27F23" w14:textId="77777777" w:rsidR="008F2E3D" w:rsidRDefault="00000000">
            <w:pPr>
              <w:snapToGrid w:val="0"/>
              <w:spacing w:before="120" w:after="120"/>
              <w:jc w:val="center"/>
              <w:rPr>
                <w:rFonts w:cs="Times New Roman"/>
                <w:sz w:val="18"/>
              </w:rPr>
            </w:pPr>
            <w:proofErr w:type="spellStart"/>
            <w:r>
              <w:rPr>
                <w:rFonts w:cs="Times New Roman"/>
                <w:sz w:val="18"/>
              </w:rPr>
              <w:t>HERec</w:t>
            </w:r>
            <w:proofErr w:type="spellEnd"/>
            <w:r>
              <w:rPr>
                <w:rFonts w:cs="Times New Roman"/>
                <w:sz w:val="18"/>
              </w:rPr>
              <w:t>算法</w:t>
            </w:r>
          </w:p>
        </w:tc>
      </w:tr>
      <w:tr w:rsidR="008F2E3D" w14:paraId="086E51F9" w14:textId="77777777" w:rsidTr="008F2E3D">
        <w:tc>
          <w:tcPr>
            <w:tcW w:w="6394" w:type="dxa"/>
            <w:tcBorders>
              <w:top w:val="single" w:sz="12" w:space="0" w:color="auto"/>
              <w:left w:val="single" w:sz="12" w:space="0" w:color="auto"/>
              <w:right w:val="single" w:sz="12" w:space="0" w:color="auto"/>
            </w:tcBorders>
          </w:tcPr>
          <w:p w14:paraId="2C13A359" w14:textId="77777777" w:rsidR="008F2E3D" w:rsidRDefault="00000000">
            <w:pPr>
              <w:snapToGrid w:val="0"/>
              <w:spacing w:before="120" w:after="120"/>
              <w:rPr>
                <w:rFonts w:cs="Times New Roman"/>
                <w:sz w:val="18"/>
              </w:rPr>
            </w:pPr>
            <w:r>
              <w:rPr>
                <w:rFonts w:cs="Times New Roman"/>
                <w:sz w:val="18"/>
              </w:rPr>
              <w:t>输入：</w:t>
            </w:r>
            <w:proofErr w:type="spellStart"/>
            <w:r>
              <w:rPr>
                <w:rFonts w:cs="Times New Roman"/>
                <w:sz w:val="18"/>
              </w:rPr>
              <w:t>in_channels</w:t>
            </w:r>
            <w:proofErr w:type="spellEnd"/>
            <w:r>
              <w:rPr>
                <w:rFonts w:cs="Times New Roman"/>
                <w:sz w:val="18"/>
              </w:rPr>
              <w:t xml:space="preserve">, </w:t>
            </w:r>
            <w:proofErr w:type="spellStart"/>
            <w:r>
              <w:rPr>
                <w:rFonts w:cs="Times New Roman"/>
                <w:sz w:val="18"/>
              </w:rPr>
              <w:t>out_channels</w:t>
            </w:r>
            <w:proofErr w:type="spellEnd"/>
            <w:r>
              <w:rPr>
                <w:rFonts w:cs="Times New Roman"/>
                <w:sz w:val="18"/>
              </w:rPr>
              <w:t xml:space="preserve">, metadata, </w:t>
            </w:r>
            <w:proofErr w:type="spellStart"/>
            <w:r>
              <w:rPr>
                <w:rFonts w:cs="Times New Roman"/>
                <w:sz w:val="18"/>
              </w:rPr>
              <w:t>x_dict</w:t>
            </w:r>
            <w:proofErr w:type="spellEnd"/>
            <w:r>
              <w:rPr>
                <w:rFonts w:cs="Times New Roman"/>
                <w:sz w:val="18"/>
              </w:rPr>
              <w:t xml:space="preserve">, </w:t>
            </w:r>
            <w:proofErr w:type="spellStart"/>
            <w:r>
              <w:rPr>
                <w:rFonts w:cs="Times New Roman"/>
                <w:sz w:val="18"/>
              </w:rPr>
              <w:t>edge_index_dict</w:t>
            </w:r>
            <w:proofErr w:type="spellEnd"/>
            <w:r>
              <w:rPr>
                <w:rFonts w:cs="Times New Roman"/>
                <w:sz w:val="18"/>
              </w:rPr>
              <w:t xml:space="preserve">, </w:t>
            </w:r>
            <w:proofErr w:type="spellStart"/>
            <w:r>
              <w:rPr>
                <w:rFonts w:cs="Times New Roman"/>
                <w:sz w:val="18"/>
              </w:rPr>
              <w:t>edge_type</w:t>
            </w:r>
            <w:proofErr w:type="spellEnd"/>
            <w:r>
              <w:rPr>
                <w:rFonts w:cs="Times New Roman"/>
                <w:sz w:val="18"/>
              </w:rPr>
              <w:t>, w, M, b</w:t>
            </w:r>
          </w:p>
        </w:tc>
      </w:tr>
      <w:tr w:rsidR="008F2E3D" w14:paraId="681E73A8" w14:textId="77777777" w:rsidTr="008F2E3D">
        <w:tc>
          <w:tcPr>
            <w:tcW w:w="6394" w:type="dxa"/>
            <w:tcBorders>
              <w:left w:val="single" w:sz="12" w:space="0" w:color="auto"/>
              <w:right w:val="single" w:sz="12" w:space="0" w:color="auto"/>
            </w:tcBorders>
          </w:tcPr>
          <w:p w14:paraId="0B4B7043" w14:textId="77777777" w:rsidR="008F2E3D" w:rsidRDefault="00000000">
            <w:pPr>
              <w:snapToGrid w:val="0"/>
              <w:spacing w:before="120" w:after="120"/>
              <w:rPr>
                <w:rFonts w:cs="Times New Roman"/>
                <w:sz w:val="18"/>
              </w:rPr>
            </w:pPr>
            <w:r>
              <w:rPr>
                <w:rFonts w:cs="Times New Roman"/>
                <w:sz w:val="18"/>
              </w:rPr>
              <w:t>输出：</w:t>
            </w:r>
            <w:proofErr w:type="spellStart"/>
            <w:r>
              <w:rPr>
                <w:rFonts w:cs="Times New Roman"/>
                <w:sz w:val="18"/>
              </w:rPr>
              <w:t>out_dict</w:t>
            </w:r>
            <w:proofErr w:type="spellEnd"/>
          </w:p>
        </w:tc>
      </w:tr>
      <w:tr w:rsidR="008F2E3D" w14:paraId="2A2F5672" w14:textId="77777777" w:rsidTr="008F2E3D">
        <w:tc>
          <w:tcPr>
            <w:tcW w:w="6394" w:type="dxa"/>
            <w:tcBorders>
              <w:left w:val="single" w:sz="12" w:space="0" w:color="auto"/>
              <w:right w:val="single" w:sz="12" w:space="0" w:color="auto"/>
            </w:tcBorders>
          </w:tcPr>
          <w:p w14:paraId="7347F282" w14:textId="77777777" w:rsidR="008F2E3D" w:rsidRDefault="00000000">
            <w:pPr>
              <w:snapToGrid w:val="0"/>
              <w:spacing w:before="120" w:after="120"/>
              <w:rPr>
                <w:rFonts w:cs="Times New Roman"/>
                <w:sz w:val="18"/>
              </w:rPr>
            </w:pPr>
            <w:r>
              <w:rPr>
                <w:rFonts w:cs="Times New Roman"/>
                <w:sz w:val="18"/>
              </w:rPr>
              <w:t>outs = {}</w:t>
            </w:r>
          </w:p>
        </w:tc>
      </w:tr>
      <w:tr w:rsidR="008F2E3D" w14:paraId="1EFF8BFB" w14:textId="77777777" w:rsidTr="008F2E3D">
        <w:tc>
          <w:tcPr>
            <w:tcW w:w="6394" w:type="dxa"/>
            <w:tcBorders>
              <w:left w:val="single" w:sz="12" w:space="0" w:color="auto"/>
              <w:right w:val="single" w:sz="12" w:space="0" w:color="auto"/>
            </w:tcBorders>
          </w:tcPr>
          <w:p w14:paraId="75141892" w14:textId="77777777" w:rsidR="008F2E3D" w:rsidRDefault="00000000">
            <w:pPr>
              <w:snapToGrid w:val="0"/>
              <w:spacing w:before="120" w:after="120"/>
              <w:rPr>
                <w:rFonts w:cs="Times New Roman"/>
                <w:sz w:val="18"/>
              </w:rPr>
            </w:pPr>
            <w:r>
              <w:rPr>
                <w:rFonts w:cs="Times New Roman"/>
                <w:sz w:val="18"/>
              </w:rPr>
              <w:t xml:space="preserve">for </w:t>
            </w:r>
            <w:proofErr w:type="spellStart"/>
            <w:r>
              <w:rPr>
                <w:rFonts w:cs="Times New Roman"/>
                <w:sz w:val="18"/>
              </w:rPr>
              <w:t>edge_type</w:t>
            </w:r>
            <w:proofErr w:type="spellEnd"/>
            <w:r>
              <w:rPr>
                <w:rFonts w:cs="Times New Roman"/>
                <w:sz w:val="18"/>
              </w:rPr>
              <w:t xml:space="preserve"> in metadata:</w:t>
            </w:r>
          </w:p>
        </w:tc>
      </w:tr>
      <w:tr w:rsidR="008F2E3D" w14:paraId="2D3F2DA6" w14:textId="77777777" w:rsidTr="008F2E3D">
        <w:tc>
          <w:tcPr>
            <w:tcW w:w="6394" w:type="dxa"/>
            <w:tcBorders>
              <w:left w:val="single" w:sz="12" w:space="0" w:color="auto"/>
              <w:right w:val="single" w:sz="12" w:space="0" w:color="auto"/>
            </w:tcBorders>
          </w:tcPr>
          <w:p w14:paraId="4CA9E83C"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node_sequence</w:t>
            </w:r>
            <w:proofErr w:type="spellEnd"/>
            <w:r>
              <w:rPr>
                <w:rFonts w:cs="Times New Roman"/>
                <w:sz w:val="18"/>
              </w:rPr>
              <w:t xml:space="preserve"> = </w:t>
            </w:r>
            <w:proofErr w:type="spellStart"/>
            <w:proofErr w:type="gramStart"/>
            <w:r>
              <w:rPr>
                <w:rFonts w:cs="Times New Roman"/>
                <w:sz w:val="18"/>
              </w:rPr>
              <w:t>RandomWalk</w:t>
            </w:r>
            <w:proofErr w:type="spellEnd"/>
            <w:r>
              <w:rPr>
                <w:rFonts w:cs="Times New Roman"/>
                <w:sz w:val="18"/>
              </w:rPr>
              <w:t>(</w:t>
            </w:r>
            <w:proofErr w:type="spellStart"/>
            <w:proofErr w:type="gramEnd"/>
            <w:r>
              <w:rPr>
                <w:rFonts w:cs="Times New Roman"/>
                <w:sz w:val="18"/>
              </w:rPr>
              <w:t>x_dict</w:t>
            </w:r>
            <w:proofErr w:type="spellEnd"/>
            <w:r>
              <w:rPr>
                <w:rFonts w:cs="Times New Roman"/>
                <w:sz w:val="18"/>
              </w:rPr>
              <w:t xml:space="preserve">, </w:t>
            </w:r>
            <w:proofErr w:type="spellStart"/>
            <w:r>
              <w:rPr>
                <w:rFonts w:cs="Times New Roman"/>
                <w:sz w:val="18"/>
              </w:rPr>
              <w:t>edge_index_dict</w:t>
            </w:r>
            <w:proofErr w:type="spellEnd"/>
            <w:r>
              <w:rPr>
                <w:rFonts w:cs="Times New Roman"/>
                <w:sz w:val="18"/>
              </w:rPr>
              <w:t xml:space="preserve">, </w:t>
            </w:r>
            <w:proofErr w:type="spellStart"/>
            <w:r>
              <w:rPr>
                <w:rFonts w:cs="Times New Roman"/>
                <w:sz w:val="18"/>
              </w:rPr>
              <w:t>edge_type</w:t>
            </w:r>
            <w:proofErr w:type="spellEnd"/>
            <w:r>
              <w:rPr>
                <w:rFonts w:cs="Times New Roman"/>
                <w:sz w:val="18"/>
              </w:rPr>
              <w:t>)</w:t>
            </w:r>
          </w:p>
        </w:tc>
      </w:tr>
      <w:tr w:rsidR="008F2E3D" w14:paraId="4DCC1468" w14:textId="77777777" w:rsidTr="008F2E3D">
        <w:tc>
          <w:tcPr>
            <w:tcW w:w="6394" w:type="dxa"/>
            <w:tcBorders>
              <w:left w:val="single" w:sz="12" w:space="0" w:color="auto"/>
              <w:right w:val="single" w:sz="12" w:space="0" w:color="auto"/>
            </w:tcBorders>
          </w:tcPr>
          <w:p w14:paraId="6BC709B3" w14:textId="77777777" w:rsidR="008F2E3D" w:rsidRDefault="00000000">
            <w:pPr>
              <w:snapToGrid w:val="0"/>
              <w:spacing w:before="120" w:after="120"/>
              <w:rPr>
                <w:rFonts w:cs="Times New Roman"/>
                <w:sz w:val="18"/>
              </w:rPr>
            </w:pPr>
            <w:r>
              <w:rPr>
                <w:rFonts w:cs="Times New Roman"/>
                <w:sz w:val="18"/>
              </w:rPr>
              <w:tab/>
              <w:t>outs[</w:t>
            </w:r>
            <w:proofErr w:type="spellStart"/>
            <w:r>
              <w:rPr>
                <w:rFonts w:cs="Times New Roman"/>
                <w:sz w:val="18"/>
              </w:rPr>
              <w:t>edge_type</w:t>
            </w:r>
            <w:proofErr w:type="spellEnd"/>
            <w:r>
              <w:rPr>
                <w:rFonts w:cs="Times New Roman"/>
                <w:sz w:val="18"/>
              </w:rPr>
              <w:t>] = Node2Vec(</w:t>
            </w:r>
            <w:proofErr w:type="spellStart"/>
            <w:r>
              <w:rPr>
                <w:rFonts w:cs="Times New Roman"/>
                <w:sz w:val="18"/>
              </w:rPr>
              <w:t>node_sequence</w:t>
            </w:r>
            <w:proofErr w:type="spellEnd"/>
            <w:r>
              <w:rPr>
                <w:rFonts w:cs="Times New Roman"/>
                <w:sz w:val="18"/>
              </w:rPr>
              <w:t>)</w:t>
            </w:r>
          </w:p>
        </w:tc>
      </w:tr>
      <w:tr w:rsidR="008F2E3D" w14:paraId="5BF509C6" w14:textId="77777777" w:rsidTr="008F2E3D">
        <w:tc>
          <w:tcPr>
            <w:tcW w:w="6394" w:type="dxa"/>
            <w:tcBorders>
              <w:left w:val="single" w:sz="12" w:space="0" w:color="auto"/>
              <w:right w:val="single" w:sz="12" w:space="0" w:color="auto"/>
            </w:tcBorders>
          </w:tcPr>
          <w:p w14:paraId="2937C7B4" w14:textId="77777777" w:rsidR="008F2E3D" w:rsidRDefault="00000000">
            <w:pPr>
              <w:snapToGrid w:val="0"/>
              <w:spacing w:before="120" w:after="120"/>
              <w:rPr>
                <w:rFonts w:cs="Times New Roman"/>
                <w:sz w:val="18"/>
              </w:rPr>
            </w:pPr>
            <w:r>
              <w:rPr>
                <w:rFonts w:cs="Times New Roman"/>
                <w:sz w:val="18"/>
              </w:rPr>
              <w:t xml:space="preserve">for </w:t>
            </w:r>
            <w:proofErr w:type="spellStart"/>
            <w:r>
              <w:rPr>
                <w:rFonts w:cs="Times New Roman"/>
                <w:sz w:val="18"/>
              </w:rPr>
              <w:t>edge_type</w:t>
            </w:r>
            <w:proofErr w:type="spellEnd"/>
            <w:r>
              <w:rPr>
                <w:rFonts w:cs="Times New Roman"/>
                <w:sz w:val="18"/>
              </w:rPr>
              <w:t>, out in outs:</w:t>
            </w:r>
          </w:p>
        </w:tc>
      </w:tr>
      <w:tr w:rsidR="008F2E3D" w14:paraId="1C88EC0D" w14:textId="77777777" w:rsidTr="008F2E3D">
        <w:tc>
          <w:tcPr>
            <w:tcW w:w="6394" w:type="dxa"/>
            <w:tcBorders>
              <w:left w:val="single" w:sz="12" w:space="0" w:color="auto"/>
              <w:right w:val="single" w:sz="12" w:space="0" w:color="auto"/>
            </w:tcBorders>
          </w:tcPr>
          <w:p w14:paraId="6284D269"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out_dict</w:t>
            </w:r>
            <w:proofErr w:type="spellEnd"/>
            <w:r>
              <w:rPr>
                <w:rFonts w:cs="Times New Roman"/>
                <w:sz w:val="18"/>
              </w:rPr>
              <w:t xml:space="preserve"> = sum(w[</w:t>
            </w:r>
            <w:proofErr w:type="spellStart"/>
            <w:r>
              <w:rPr>
                <w:rFonts w:cs="Times New Roman"/>
                <w:sz w:val="18"/>
              </w:rPr>
              <w:t>edge_type</w:t>
            </w:r>
            <w:proofErr w:type="spellEnd"/>
            <w:r>
              <w:rPr>
                <w:rFonts w:cs="Times New Roman"/>
                <w:sz w:val="18"/>
              </w:rPr>
              <w:t>] * M * out + b, dim=0)</w:t>
            </w:r>
          </w:p>
        </w:tc>
      </w:tr>
      <w:tr w:rsidR="008F2E3D" w14:paraId="2DF60E22" w14:textId="77777777" w:rsidTr="008F2E3D">
        <w:tc>
          <w:tcPr>
            <w:tcW w:w="6394" w:type="dxa"/>
            <w:tcBorders>
              <w:left w:val="single" w:sz="12" w:space="0" w:color="auto"/>
              <w:bottom w:val="single" w:sz="12" w:space="0" w:color="auto"/>
              <w:right w:val="single" w:sz="12" w:space="0" w:color="auto"/>
            </w:tcBorders>
          </w:tcPr>
          <w:p w14:paraId="4BD46366" w14:textId="77777777" w:rsidR="008F2E3D" w:rsidRDefault="00000000">
            <w:pPr>
              <w:snapToGrid w:val="0"/>
              <w:spacing w:before="120" w:after="120"/>
              <w:rPr>
                <w:rFonts w:cs="Times New Roman"/>
                <w:sz w:val="18"/>
              </w:rPr>
            </w:pPr>
            <w:r>
              <w:rPr>
                <w:rFonts w:cs="Times New Roman"/>
                <w:sz w:val="18"/>
              </w:rPr>
              <w:t xml:space="preserve">return </w:t>
            </w:r>
            <w:proofErr w:type="spellStart"/>
            <w:r>
              <w:rPr>
                <w:rFonts w:cs="Times New Roman"/>
                <w:sz w:val="18"/>
              </w:rPr>
              <w:t>out_dict</w:t>
            </w:r>
            <w:proofErr w:type="spellEnd"/>
          </w:p>
        </w:tc>
      </w:tr>
    </w:tbl>
    <w:p w14:paraId="5388EC2B" w14:textId="77777777" w:rsidR="008F2E3D" w:rsidRDefault="008F2E3D">
      <w:pPr>
        <w:pStyle w:val="affc"/>
        <w:autoSpaceDE/>
        <w:autoSpaceDN/>
        <w:snapToGrid w:val="0"/>
        <w:rPr>
          <w:rFonts w:ascii="Times New Roman" w:cs="Times New Roman"/>
        </w:rPr>
      </w:pPr>
    </w:p>
    <w:p w14:paraId="46D901D7" w14:textId="77777777" w:rsidR="008F2E3D" w:rsidRDefault="00000000">
      <w:pPr>
        <w:pStyle w:val="a8"/>
        <w:snapToGrid w:val="0"/>
        <w:spacing w:before="156" w:after="156"/>
        <w:rPr>
          <w:rFonts w:ascii="Times New Roman" w:cs="Times New Roman"/>
        </w:rPr>
      </w:pPr>
      <w:r>
        <w:rPr>
          <w:rFonts w:ascii="Times New Roman" w:cs="Times New Roman"/>
        </w:rPr>
        <w:t>基于子图的边级模型</w:t>
      </w:r>
    </w:p>
    <w:p w14:paraId="0E28753E" w14:textId="5E7F642D" w:rsidR="008F2E3D" w:rsidRDefault="00000000">
      <w:pPr>
        <w:pStyle w:val="affc"/>
        <w:autoSpaceDE/>
        <w:autoSpaceDN/>
        <w:snapToGrid w:val="0"/>
        <w:rPr>
          <w:rFonts w:ascii="Times New Roman" w:cs="Times New Roman"/>
        </w:rPr>
      </w:pPr>
      <w:r>
        <w:rPr>
          <w:rFonts w:ascii="Times New Roman" w:cs="Times New Roman"/>
        </w:rPr>
        <w:tab/>
      </w:r>
      <w:r>
        <w:rPr>
          <w:rFonts w:ascii="Times New Roman" w:cs="Times New Roman"/>
        </w:rPr>
        <w:t>基于子图的边级模型，</w:t>
      </w:r>
      <w:r>
        <w:rPr>
          <w:rFonts w:ascii="Times New Roman" w:cs="Times New Roman" w:hint="eastAsia"/>
        </w:rPr>
        <w:t>是</w:t>
      </w:r>
      <w:r>
        <w:rPr>
          <w:rFonts w:ascii="Times New Roman" w:cs="Times New Roman"/>
        </w:rPr>
        <w:t>通过构造子图、提取特征、子图嵌入、链接推理和预测等步骤，利用图形中节点和</w:t>
      </w:r>
      <w:proofErr w:type="gramStart"/>
      <w:r>
        <w:rPr>
          <w:rFonts w:ascii="Times New Roman" w:cs="Times New Roman"/>
        </w:rPr>
        <w:t>边</w:t>
      </w:r>
      <w:proofErr w:type="gramEnd"/>
      <w:r>
        <w:rPr>
          <w:rFonts w:ascii="Times New Roman" w:cs="Times New Roman"/>
        </w:rPr>
        <w:t>之间的局部结构信息，预测节点之间的关系。</w:t>
      </w:r>
    </w:p>
    <w:p w14:paraId="412680B9" w14:textId="77777777" w:rsidR="008F2E3D" w:rsidRDefault="00000000">
      <w:pPr>
        <w:pStyle w:val="affc"/>
        <w:autoSpaceDE/>
        <w:autoSpaceDN/>
        <w:snapToGrid w:val="0"/>
        <w:rPr>
          <w:rFonts w:ascii="Times New Roman" w:cs="Times New Roman"/>
        </w:rPr>
      </w:pPr>
      <w:r>
        <w:rPr>
          <w:rFonts w:ascii="Times New Roman" w:cs="Times New Roman"/>
        </w:rPr>
        <w:t>基于子图的边级模型见</w:t>
      </w:r>
      <w:r>
        <w:rPr>
          <w:rFonts w:ascii="Times New Roman" w:cs="Times New Roman"/>
        </w:rPr>
        <w:fldChar w:fldCharType="begin"/>
      </w:r>
      <w:r>
        <w:rPr>
          <w:rFonts w:ascii="Times New Roman" w:cs="Times New Roman"/>
        </w:rPr>
        <w:instrText xml:space="preserve"> REF _Ref163311300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199</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_Ref163311358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200</w:t>
      </w:r>
      <w:r>
        <w:rPr>
          <w:rFonts w:ascii="Times New Roman" w:cs="Times New Roman"/>
        </w:rPr>
        <w:fldChar w:fldCharType="end"/>
      </w:r>
      <w:r>
        <w:rPr>
          <w:rFonts w:ascii="Times New Roman" w:cs="Times New Roman"/>
        </w:rPr>
        <w:t>。</w:t>
      </w:r>
    </w:p>
    <w:p w14:paraId="7D2511B2" w14:textId="5832FE65" w:rsidR="008F2E3D" w:rsidRDefault="00000000">
      <w:pPr>
        <w:pStyle w:val="affc"/>
        <w:autoSpaceDE/>
        <w:autoSpaceDN/>
        <w:snapToGrid w:val="0"/>
        <w:rPr>
          <w:rFonts w:ascii="Times New Roman" w:cs="Times New Roman"/>
          <w:szCs w:val="20"/>
        </w:rPr>
      </w:pPr>
      <w:r>
        <w:rPr>
          <w:rFonts w:ascii="Times New Roman" w:cs="Times New Roman"/>
        </w:rPr>
        <w:t>SEAL</w:t>
      </w:r>
      <w:r>
        <w:rPr>
          <w:rFonts w:ascii="Times New Roman" w:cs="Times New Roman" w:hint="eastAsia"/>
        </w:rPr>
        <w:t>是</w:t>
      </w:r>
      <w:r>
        <w:rPr>
          <w:rFonts w:ascii="Times New Roman" w:cs="Times New Roman"/>
        </w:rPr>
        <w:t>应用于同质图的边级模型，提取每个目标边</w:t>
      </w:r>
      <w:r>
        <w:rPr>
          <w:rFonts w:ascii="Times New Roman" w:cs="Times New Roman"/>
        </w:rPr>
        <w:t>(</w:t>
      </w:r>
      <w:proofErr w:type="spellStart"/>
      <w:r>
        <w:rPr>
          <w:rFonts w:ascii="Times New Roman" w:cs="Times New Roman"/>
        </w:rPr>
        <w:t>u,v</w:t>
      </w:r>
      <w:proofErr w:type="spellEnd"/>
      <w:r>
        <w:rPr>
          <w:rFonts w:ascii="Times New Roman" w:cs="Times New Roman"/>
        </w:rPr>
        <w:t>)</w:t>
      </w:r>
      <w:r>
        <w:rPr>
          <w:rFonts w:ascii="Times New Roman" w:cs="Times New Roman"/>
        </w:rPr>
        <w:t>周围</w:t>
      </w:r>
      <w:r>
        <w:rPr>
          <w:rFonts w:ascii="Times New Roman" w:cs="Times New Roman"/>
        </w:rPr>
        <w:t>K</w:t>
      </w:r>
      <w:proofErr w:type="gramStart"/>
      <w:r>
        <w:rPr>
          <w:rFonts w:ascii="Times New Roman" w:cs="Times New Roman"/>
        </w:rPr>
        <w:t>阶范围</w:t>
      </w:r>
      <w:proofErr w:type="gramEnd"/>
      <w:r>
        <w:rPr>
          <w:rFonts w:ascii="Times New Roman" w:cs="Times New Roman"/>
        </w:rPr>
        <w:t>内的封闭子图，</w:t>
      </w:r>
      <w:proofErr w:type="gramStart"/>
      <w:r>
        <w:rPr>
          <w:rFonts w:ascii="Times New Roman" w:cs="Times New Roman"/>
        </w:rPr>
        <w:t>应用图级</w:t>
      </w:r>
      <w:proofErr w:type="gramEnd"/>
      <w:r>
        <w:rPr>
          <w:rFonts w:ascii="Times New Roman" w:cs="Times New Roman"/>
        </w:rPr>
        <w:t>GNN</w:t>
      </w:r>
      <w:r>
        <w:rPr>
          <w:rFonts w:ascii="Times New Roman" w:cs="Times New Roman"/>
        </w:rPr>
        <w:t>来分类判断子图标签对应于边存在或类别。模型定义见</w:t>
      </w:r>
      <w:r>
        <w:rPr>
          <w:rFonts w:ascii="Times New Roman" w:cs="Times New Roman"/>
        </w:rPr>
        <w:fldChar w:fldCharType="begin"/>
      </w:r>
      <w:r>
        <w:rPr>
          <w:rFonts w:ascii="Times New Roman" w:cs="Times New Roman"/>
        </w:rPr>
        <w:instrText xml:space="preserve"> REF _Ref163311300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199</w:t>
      </w:r>
      <w:r>
        <w:rPr>
          <w:rFonts w:ascii="Times New Roman" w:cs="Times New Roman"/>
        </w:rPr>
        <w:fldChar w:fldCharType="end"/>
      </w:r>
      <w:r>
        <w:rPr>
          <w:rFonts w:ascii="Times New Roman" w:cs="Times New Roman"/>
        </w:rPr>
        <w:t>。</w:t>
      </w:r>
    </w:p>
    <w:p w14:paraId="1224C75D" w14:textId="77777777" w:rsidR="008F2E3D" w:rsidRDefault="008F2E3D">
      <w:pPr>
        <w:pStyle w:val="afff3"/>
      </w:pPr>
      <w:bookmarkStart w:id="440" w:name="_Ref163311300"/>
    </w:p>
    <w:p w14:paraId="2800EB44" w14:textId="77777777" w:rsidR="008F2E3D" w:rsidRDefault="008F2E3D">
      <w:pPr>
        <w:pStyle w:val="afff3"/>
      </w:pPr>
    </w:p>
    <w:p w14:paraId="464E572F" w14:textId="77777777" w:rsidR="008F2E3D" w:rsidRDefault="008F2E3D">
      <w:pPr>
        <w:rPr>
          <w:rFonts w:cs="Times New Roman"/>
        </w:rPr>
      </w:pPr>
    </w:p>
    <w:p w14:paraId="46738ADA"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199</w:t>
      </w:r>
      <w:r>
        <w:fldChar w:fldCharType="end"/>
      </w:r>
      <w:bookmarkEnd w:id="440"/>
      <w:r>
        <w:t xml:space="preserve">　</w:t>
      </w:r>
      <w:r>
        <w:t>SEAL</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03D3806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59A2B2C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51B221A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39C148C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4711B69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D9760F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03703CA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39056A25" w14:textId="77777777" w:rsidTr="008F2E3D">
        <w:trPr>
          <w:trHeight w:val="405"/>
        </w:trPr>
        <w:tc>
          <w:tcPr>
            <w:tcW w:w="2405" w:type="dxa"/>
            <w:vMerge w:val="restart"/>
            <w:tcBorders>
              <w:top w:val="single" w:sz="12" w:space="0" w:color="auto"/>
              <w:left w:val="single" w:sz="12" w:space="0" w:color="auto"/>
            </w:tcBorders>
          </w:tcPr>
          <w:p w14:paraId="63F0B51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SEAL</w:t>
            </w:r>
          </w:p>
        </w:tc>
        <w:tc>
          <w:tcPr>
            <w:tcW w:w="1418" w:type="dxa"/>
            <w:vMerge w:val="restart"/>
            <w:tcBorders>
              <w:top w:val="single" w:sz="12" w:space="0" w:color="auto"/>
            </w:tcBorders>
          </w:tcPr>
          <w:p w14:paraId="245F5758" w14:textId="77777777" w:rsidR="008F2E3D" w:rsidRDefault="00000000">
            <w:pPr>
              <w:snapToGrid w:val="0"/>
              <w:jc w:val="both"/>
              <w:rPr>
                <w:rFonts w:eastAsiaTheme="minorEastAsia" w:cs="Times New Roman"/>
                <w:sz w:val="18"/>
                <w:szCs w:val="18"/>
              </w:rPr>
            </w:pPr>
            <w:r>
              <w:rPr>
                <w:rFonts w:cs="Times New Roman"/>
                <w:color w:val="000000"/>
                <w:sz w:val="18"/>
                <w:szCs w:val="18"/>
              </w:rPr>
              <w:t>基于</w:t>
            </w:r>
            <w:r>
              <w:rPr>
                <w:rFonts w:cs="Times New Roman"/>
                <w:color w:val="000000"/>
                <w:sz w:val="18"/>
                <w:szCs w:val="18"/>
              </w:rPr>
              <w:t>K</w:t>
            </w:r>
            <w:r>
              <w:rPr>
                <w:rFonts w:cs="Times New Roman"/>
                <w:color w:val="000000"/>
                <w:sz w:val="18"/>
                <w:szCs w:val="18"/>
              </w:rPr>
              <w:t>阶子图表征的同</w:t>
            </w:r>
            <w:r>
              <w:rPr>
                <w:rFonts w:cs="Times New Roman"/>
                <w:sz w:val="18"/>
              </w:rPr>
              <w:t>质</w:t>
            </w:r>
            <w:r>
              <w:rPr>
                <w:rFonts w:cs="Times New Roman"/>
                <w:color w:val="000000"/>
                <w:sz w:val="18"/>
                <w:szCs w:val="18"/>
              </w:rPr>
              <w:t>图边级模型</w:t>
            </w:r>
          </w:p>
        </w:tc>
        <w:tc>
          <w:tcPr>
            <w:tcW w:w="1134" w:type="dxa"/>
            <w:vMerge w:val="restart"/>
            <w:tcBorders>
              <w:top w:val="single" w:sz="12" w:space="0" w:color="auto"/>
            </w:tcBorders>
          </w:tcPr>
          <w:p w14:paraId="78A6A2B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2BBCEE7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X_dict</w:t>
            </w:r>
            <w:proofErr w:type="spellEnd"/>
          </w:p>
        </w:tc>
        <w:tc>
          <w:tcPr>
            <w:tcW w:w="1560" w:type="dxa"/>
            <w:tcBorders>
              <w:top w:val="single" w:sz="12" w:space="0" w:color="auto"/>
            </w:tcBorders>
          </w:tcPr>
          <w:p w14:paraId="0A16319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节点特征字典，用于存储每一种节点类型的节点特征信息</w:t>
            </w:r>
          </w:p>
        </w:tc>
        <w:tc>
          <w:tcPr>
            <w:tcW w:w="992" w:type="dxa"/>
            <w:tcBorders>
              <w:top w:val="single" w:sz="12" w:space="0" w:color="auto"/>
              <w:right w:val="single" w:sz="12" w:space="0" w:color="auto"/>
            </w:tcBorders>
          </w:tcPr>
          <w:p w14:paraId="107A25B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Dict</w:t>
            </w:r>
            <w:proofErr w:type="spellEnd"/>
            <w:r>
              <w:rPr>
                <w:rFonts w:cs="Times New Roman"/>
                <w:color w:val="000000"/>
                <w:sz w:val="18"/>
                <w:szCs w:val="18"/>
              </w:rPr>
              <w:t xml:space="preserve"> [string, tensor]</w:t>
            </w:r>
          </w:p>
        </w:tc>
      </w:tr>
      <w:tr w:rsidR="008F2E3D" w14:paraId="14E8C66A" w14:textId="77777777" w:rsidTr="008F2E3D">
        <w:trPr>
          <w:trHeight w:val="405"/>
        </w:trPr>
        <w:tc>
          <w:tcPr>
            <w:tcW w:w="2405" w:type="dxa"/>
            <w:vMerge/>
            <w:tcBorders>
              <w:left w:val="single" w:sz="12" w:space="0" w:color="auto"/>
            </w:tcBorders>
          </w:tcPr>
          <w:p w14:paraId="1FC5DBA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488FAE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60D2F5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2DE709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g</w:t>
            </w:r>
          </w:p>
        </w:tc>
        <w:tc>
          <w:tcPr>
            <w:tcW w:w="1560" w:type="dxa"/>
          </w:tcPr>
          <w:p w14:paraId="7A91B24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输入图</w:t>
            </w:r>
          </w:p>
        </w:tc>
        <w:tc>
          <w:tcPr>
            <w:tcW w:w="992" w:type="dxa"/>
            <w:tcBorders>
              <w:right w:val="single" w:sz="12" w:space="0" w:color="auto"/>
            </w:tcBorders>
          </w:tcPr>
          <w:p w14:paraId="4271702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HeteroGraph</w:t>
            </w:r>
            <w:proofErr w:type="spellEnd"/>
          </w:p>
        </w:tc>
      </w:tr>
      <w:tr w:rsidR="008F2E3D" w14:paraId="012900B9" w14:textId="77777777" w:rsidTr="008F2E3D">
        <w:trPr>
          <w:trHeight w:val="405"/>
        </w:trPr>
        <w:tc>
          <w:tcPr>
            <w:tcW w:w="2405" w:type="dxa"/>
            <w:vMerge/>
            <w:tcBorders>
              <w:left w:val="single" w:sz="12" w:space="0" w:color="auto"/>
            </w:tcBorders>
          </w:tcPr>
          <w:p w14:paraId="41108B1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2B53FE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E62855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4A272C9"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edge_index_dict</w:t>
            </w:r>
            <w:proofErr w:type="spellEnd"/>
          </w:p>
        </w:tc>
        <w:tc>
          <w:tcPr>
            <w:tcW w:w="1560" w:type="dxa"/>
          </w:tcPr>
          <w:p w14:paraId="771A5F8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边索引字典</w:t>
            </w:r>
          </w:p>
        </w:tc>
        <w:tc>
          <w:tcPr>
            <w:tcW w:w="992" w:type="dxa"/>
            <w:tcBorders>
              <w:right w:val="single" w:sz="12" w:space="0" w:color="auto"/>
            </w:tcBorders>
          </w:tcPr>
          <w:p w14:paraId="49D0E949" w14:textId="77777777" w:rsidR="008F2E3D" w:rsidRDefault="00000000">
            <w:pPr>
              <w:pStyle w:val="paragraph"/>
              <w:snapToGrid w:val="0"/>
              <w:spacing w:before="120" w:beforeAutospacing="0" w:after="120" w:afterAutospacing="0" w:line="190" w:lineRule="exact"/>
              <w:jc w:val="center"/>
              <w:rPr>
                <w:rFonts w:ascii="Times New Roman" w:eastAsia="宋体" w:hAnsi="Times New Roman"/>
                <w:color w:val="000000"/>
                <w:sz w:val="18"/>
                <w:szCs w:val="18"/>
              </w:rPr>
            </w:pPr>
            <w:proofErr w:type="spellStart"/>
            <w:r>
              <w:rPr>
                <w:rFonts w:ascii="Times New Roman" w:eastAsia="宋体" w:hAnsi="Times New Roman"/>
                <w:color w:val="000000"/>
                <w:sz w:val="18"/>
                <w:szCs w:val="18"/>
              </w:rPr>
              <w:t>Dict</w:t>
            </w:r>
            <w:proofErr w:type="spellEnd"/>
            <w:r>
              <w:rPr>
                <w:rFonts w:ascii="Times New Roman" w:eastAsia="宋体" w:hAnsi="Times New Roman"/>
                <w:color w:val="000000"/>
                <w:sz w:val="18"/>
                <w:szCs w:val="18"/>
              </w:rPr>
              <w:t xml:space="preserve"> [Tuple [string, string, string], tensor]</w:t>
            </w:r>
          </w:p>
          <w:p w14:paraId="6E926491"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Dict</w:t>
            </w:r>
            <w:proofErr w:type="spellEnd"/>
            <w:r>
              <w:rPr>
                <w:rFonts w:cs="Times New Roman"/>
                <w:color w:val="000000"/>
                <w:sz w:val="18"/>
                <w:szCs w:val="18"/>
              </w:rPr>
              <w:t xml:space="preserve"> [Tuple [string, string, string], </w:t>
            </w:r>
            <w:proofErr w:type="spellStart"/>
            <w:r>
              <w:rPr>
                <w:rFonts w:cs="Times New Roman"/>
                <w:color w:val="000000"/>
                <w:sz w:val="18"/>
                <w:szCs w:val="18"/>
              </w:rPr>
              <w:t>SparseTensor</w:t>
            </w:r>
            <w:proofErr w:type="spellEnd"/>
            <w:r>
              <w:rPr>
                <w:rFonts w:cs="Times New Roman"/>
                <w:color w:val="000000"/>
                <w:sz w:val="18"/>
                <w:szCs w:val="18"/>
              </w:rPr>
              <w:t>]</w:t>
            </w:r>
          </w:p>
        </w:tc>
      </w:tr>
      <w:tr w:rsidR="008F2E3D" w14:paraId="1C6DCDD9" w14:textId="77777777" w:rsidTr="008F2E3D">
        <w:trPr>
          <w:trHeight w:val="405"/>
        </w:trPr>
        <w:tc>
          <w:tcPr>
            <w:tcW w:w="2405" w:type="dxa"/>
            <w:vMerge/>
            <w:tcBorders>
              <w:left w:val="single" w:sz="12" w:space="0" w:color="auto"/>
            </w:tcBorders>
          </w:tcPr>
          <w:p w14:paraId="1D0D580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3F5EAF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C42F6F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008D73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query_edge</w:t>
            </w:r>
            <w:proofErr w:type="spellEnd"/>
          </w:p>
        </w:tc>
        <w:tc>
          <w:tcPr>
            <w:tcW w:w="1560" w:type="dxa"/>
          </w:tcPr>
          <w:p w14:paraId="0E34BEF2"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目标边</w:t>
            </w:r>
          </w:p>
        </w:tc>
        <w:tc>
          <w:tcPr>
            <w:tcW w:w="992" w:type="dxa"/>
            <w:tcBorders>
              <w:right w:val="single" w:sz="12" w:space="0" w:color="auto"/>
            </w:tcBorders>
          </w:tcPr>
          <w:p w14:paraId="188E0BF7"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List [string, string]</w:t>
            </w:r>
          </w:p>
        </w:tc>
      </w:tr>
      <w:tr w:rsidR="008F2E3D" w14:paraId="66CC83C0" w14:textId="77777777" w:rsidTr="008F2E3D">
        <w:trPr>
          <w:trHeight w:val="405"/>
        </w:trPr>
        <w:tc>
          <w:tcPr>
            <w:tcW w:w="2405" w:type="dxa"/>
            <w:vMerge/>
            <w:tcBorders>
              <w:left w:val="single" w:sz="12" w:space="0" w:color="auto"/>
            </w:tcBorders>
          </w:tcPr>
          <w:p w14:paraId="3B7EC82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9D03DF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14E70A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7E903FD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7EED39F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目标边的概率</w:t>
            </w:r>
          </w:p>
        </w:tc>
        <w:tc>
          <w:tcPr>
            <w:tcW w:w="992" w:type="dxa"/>
            <w:tcBorders>
              <w:right w:val="single" w:sz="12" w:space="0" w:color="auto"/>
            </w:tcBorders>
          </w:tcPr>
          <w:p w14:paraId="6DD6DC4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5A9E15A3" w14:textId="77777777" w:rsidTr="008F2E3D">
        <w:trPr>
          <w:trHeight w:val="405"/>
        </w:trPr>
        <w:tc>
          <w:tcPr>
            <w:tcW w:w="2405" w:type="dxa"/>
            <w:vMerge/>
            <w:tcBorders>
              <w:left w:val="single" w:sz="12" w:space="0" w:color="auto"/>
            </w:tcBorders>
          </w:tcPr>
          <w:p w14:paraId="4EE74A5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A1CEE6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62F2179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7C7EFA1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2E4CBA6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5097622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2C12BFA4" w14:textId="77777777" w:rsidTr="008F2E3D">
        <w:trPr>
          <w:trHeight w:val="405"/>
        </w:trPr>
        <w:tc>
          <w:tcPr>
            <w:tcW w:w="2405" w:type="dxa"/>
            <w:vMerge/>
            <w:tcBorders>
              <w:left w:val="single" w:sz="12" w:space="0" w:color="auto"/>
            </w:tcBorders>
          </w:tcPr>
          <w:p w14:paraId="7DB0FE6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A1BCC3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776594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24C104C"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7B1A1816"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331AF416"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5936033A" w14:textId="77777777" w:rsidTr="008F2E3D">
        <w:trPr>
          <w:trHeight w:val="405"/>
        </w:trPr>
        <w:tc>
          <w:tcPr>
            <w:tcW w:w="2405" w:type="dxa"/>
            <w:vMerge/>
            <w:tcBorders>
              <w:left w:val="single" w:sz="12" w:space="0" w:color="auto"/>
            </w:tcBorders>
          </w:tcPr>
          <w:p w14:paraId="664ED3A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91A04F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63DF92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28D5E69"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446BAFF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724B98E8"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4CE292AF" w14:textId="77777777" w:rsidTr="008F2E3D">
        <w:trPr>
          <w:trHeight w:val="405"/>
        </w:trPr>
        <w:tc>
          <w:tcPr>
            <w:tcW w:w="2405" w:type="dxa"/>
            <w:vMerge/>
            <w:tcBorders>
              <w:left w:val="single" w:sz="12" w:space="0" w:color="auto"/>
            </w:tcBorders>
          </w:tcPr>
          <w:p w14:paraId="0826A72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DE7704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2CAA62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3555B5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gcn_type</w:t>
            </w:r>
            <w:proofErr w:type="spellEnd"/>
          </w:p>
        </w:tc>
        <w:tc>
          <w:tcPr>
            <w:tcW w:w="1560" w:type="dxa"/>
          </w:tcPr>
          <w:p w14:paraId="2C9E20C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GCN</w:t>
            </w:r>
            <w:r>
              <w:rPr>
                <w:rFonts w:cs="Times New Roman"/>
                <w:color w:val="000000"/>
                <w:sz w:val="18"/>
                <w:szCs w:val="18"/>
              </w:rPr>
              <w:t>编码器</w:t>
            </w:r>
            <w:r>
              <w:rPr>
                <w:rFonts w:cs="Times New Roman"/>
                <w:color w:val="000000"/>
                <w:sz w:val="18"/>
                <w:szCs w:val="18"/>
              </w:rPr>
              <w:t>(GCN/</w:t>
            </w:r>
            <w:proofErr w:type="spellStart"/>
            <w:r>
              <w:rPr>
                <w:rFonts w:cs="Times New Roman"/>
                <w:color w:val="000000"/>
                <w:sz w:val="18"/>
                <w:szCs w:val="18"/>
              </w:rPr>
              <w:t>GraphSage</w:t>
            </w:r>
            <w:proofErr w:type="spellEnd"/>
            <w:r>
              <w:rPr>
                <w:rFonts w:cs="Times New Roman"/>
                <w:color w:val="000000"/>
                <w:sz w:val="18"/>
                <w:szCs w:val="18"/>
              </w:rPr>
              <w:t>)</w:t>
            </w:r>
          </w:p>
        </w:tc>
        <w:tc>
          <w:tcPr>
            <w:tcW w:w="992" w:type="dxa"/>
            <w:tcBorders>
              <w:right w:val="single" w:sz="12" w:space="0" w:color="auto"/>
            </w:tcBorders>
          </w:tcPr>
          <w:p w14:paraId="495B413D"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string</w:t>
            </w:r>
          </w:p>
        </w:tc>
      </w:tr>
      <w:tr w:rsidR="008F2E3D" w14:paraId="0A8FE9F2" w14:textId="77777777" w:rsidTr="008F2E3D">
        <w:trPr>
          <w:trHeight w:val="405"/>
        </w:trPr>
        <w:tc>
          <w:tcPr>
            <w:tcW w:w="2405" w:type="dxa"/>
            <w:vMerge/>
            <w:tcBorders>
              <w:left w:val="single" w:sz="12" w:space="0" w:color="auto"/>
            </w:tcBorders>
          </w:tcPr>
          <w:p w14:paraId="2B220F0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4A7560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29B7C1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1F477BE"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k-hop</w:t>
            </w:r>
          </w:p>
        </w:tc>
        <w:tc>
          <w:tcPr>
            <w:tcW w:w="1560" w:type="dxa"/>
          </w:tcPr>
          <w:p w14:paraId="6AA2716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子图抽取的阶数，默认为</w:t>
            </w:r>
            <w:r>
              <w:rPr>
                <w:rFonts w:cs="Times New Roman"/>
                <w:color w:val="000000"/>
                <w:sz w:val="18"/>
                <w:szCs w:val="18"/>
              </w:rPr>
              <w:t>2</w:t>
            </w:r>
          </w:p>
        </w:tc>
        <w:tc>
          <w:tcPr>
            <w:tcW w:w="992" w:type="dxa"/>
            <w:tcBorders>
              <w:right w:val="single" w:sz="12" w:space="0" w:color="auto"/>
            </w:tcBorders>
          </w:tcPr>
          <w:p w14:paraId="74E4DA19"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1455E0DE" w14:textId="77777777" w:rsidTr="008F2E3D">
        <w:trPr>
          <w:trHeight w:val="405"/>
        </w:trPr>
        <w:tc>
          <w:tcPr>
            <w:tcW w:w="2405" w:type="dxa"/>
            <w:vMerge/>
            <w:tcBorders>
              <w:left w:val="single" w:sz="12" w:space="0" w:color="auto"/>
            </w:tcBorders>
          </w:tcPr>
          <w:p w14:paraId="4E0E9BF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1813AC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5B8B00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9468856"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nbr_num</w:t>
            </w:r>
            <w:proofErr w:type="spellEnd"/>
          </w:p>
        </w:tc>
        <w:tc>
          <w:tcPr>
            <w:tcW w:w="1560" w:type="dxa"/>
          </w:tcPr>
          <w:p w14:paraId="31E92C47"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gramStart"/>
            <w:r>
              <w:rPr>
                <w:rFonts w:cs="Times New Roman"/>
                <w:color w:val="000000"/>
                <w:sz w:val="18"/>
                <w:szCs w:val="18"/>
              </w:rPr>
              <w:t>各阶聚合</w:t>
            </w:r>
            <w:proofErr w:type="gramEnd"/>
            <w:r>
              <w:rPr>
                <w:rFonts w:cs="Times New Roman"/>
                <w:color w:val="000000"/>
                <w:sz w:val="18"/>
                <w:szCs w:val="18"/>
              </w:rPr>
              <w:t>的邻居数量</w:t>
            </w:r>
          </w:p>
        </w:tc>
        <w:tc>
          <w:tcPr>
            <w:tcW w:w="992" w:type="dxa"/>
            <w:tcBorders>
              <w:right w:val="single" w:sz="12" w:space="0" w:color="auto"/>
            </w:tcBorders>
          </w:tcPr>
          <w:p w14:paraId="59545BE2"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string</w:t>
            </w:r>
          </w:p>
        </w:tc>
      </w:tr>
      <w:tr w:rsidR="008F2E3D" w14:paraId="7053FF75" w14:textId="77777777" w:rsidTr="008F2E3D">
        <w:trPr>
          <w:trHeight w:val="405"/>
        </w:trPr>
        <w:tc>
          <w:tcPr>
            <w:tcW w:w="2405" w:type="dxa"/>
            <w:vMerge/>
            <w:tcBorders>
              <w:left w:val="single" w:sz="12" w:space="0" w:color="auto"/>
              <w:bottom w:val="single" w:sz="12" w:space="0" w:color="auto"/>
            </w:tcBorders>
          </w:tcPr>
          <w:p w14:paraId="3DA0707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4F07CB4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790DCC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2169C62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sampler</w:t>
            </w:r>
          </w:p>
        </w:tc>
        <w:tc>
          <w:tcPr>
            <w:tcW w:w="1560" w:type="dxa"/>
            <w:tcBorders>
              <w:bottom w:val="single" w:sz="12" w:space="0" w:color="auto"/>
            </w:tcBorders>
          </w:tcPr>
          <w:p w14:paraId="71E28BD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邻居采样方式</w:t>
            </w:r>
          </w:p>
        </w:tc>
        <w:tc>
          <w:tcPr>
            <w:tcW w:w="992" w:type="dxa"/>
            <w:tcBorders>
              <w:bottom w:val="single" w:sz="12" w:space="0" w:color="auto"/>
              <w:right w:val="single" w:sz="12" w:space="0" w:color="auto"/>
            </w:tcBorders>
          </w:tcPr>
          <w:p w14:paraId="1B1ADB1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string</w:t>
            </w:r>
          </w:p>
        </w:tc>
      </w:tr>
    </w:tbl>
    <w:p w14:paraId="617C203E" w14:textId="77777777" w:rsidR="008F2E3D" w:rsidRDefault="008F2E3D">
      <w:pPr>
        <w:pStyle w:val="affc"/>
        <w:autoSpaceDE/>
        <w:autoSpaceDN/>
        <w:snapToGrid w:val="0"/>
        <w:rPr>
          <w:rFonts w:ascii="Times New Roman" w:cs="Times New Roman"/>
        </w:rPr>
      </w:pPr>
    </w:p>
    <w:p w14:paraId="71EDC45C" w14:textId="37563FAF" w:rsidR="008F2E3D" w:rsidRDefault="00000000">
      <w:pPr>
        <w:pStyle w:val="affc"/>
        <w:autoSpaceDE/>
        <w:autoSpaceDN/>
        <w:snapToGrid w:val="0"/>
        <w:rPr>
          <w:rFonts w:ascii="Times New Roman" w:cs="Times New Roman"/>
        </w:rPr>
      </w:pPr>
      <w:r>
        <w:rPr>
          <w:rFonts w:ascii="Times New Roman" w:cs="Times New Roman"/>
        </w:rPr>
        <w:tab/>
      </w:r>
      <w:proofErr w:type="spellStart"/>
      <w:r>
        <w:rPr>
          <w:rFonts w:ascii="Times New Roman" w:cs="Times New Roman"/>
        </w:rPr>
        <w:t>GraIL</w:t>
      </w:r>
      <w:proofErr w:type="spellEnd"/>
      <w:r>
        <w:rPr>
          <w:rFonts w:ascii="Times New Roman" w:cs="Times New Roman" w:hint="eastAsia"/>
        </w:rPr>
        <w:t>是</w:t>
      </w:r>
      <w:r>
        <w:rPr>
          <w:rFonts w:ascii="Times New Roman" w:cs="Times New Roman"/>
        </w:rPr>
        <w:t>针对异质图</w:t>
      </w:r>
      <w:r>
        <w:rPr>
          <w:rFonts w:ascii="Times New Roman" w:cs="Times New Roman"/>
        </w:rPr>
        <w:t>/</w:t>
      </w:r>
      <w:r>
        <w:rPr>
          <w:rFonts w:ascii="Times New Roman" w:cs="Times New Roman"/>
        </w:rPr>
        <w:t>知识图谱的边级模型，提取目标边</w:t>
      </w:r>
      <w:r>
        <w:rPr>
          <w:rFonts w:ascii="Times New Roman" w:cs="Times New Roman"/>
        </w:rPr>
        <w:t>(</w:t>
      </w:r>
      <w:proofErr w:type="spellStart"/>
      <w:r>
        <w:rPr>
          <w:rFonts w:ascii="Times New Roman" w:cs="Times New Roman"/>
        </w:rPr>
        <w:t>u,v</w:t>
      </w:r>
      <w:proofErr w:type="spellEnd"/>
      <w:r>
        <w:rPr>
          <w:rFonts w:ascii="Times New Roman" w:cs="Times New Roman"/>
        </w:rPr>
        <w:t>)</w:t>
      </w:r>
      <w:r>
        <w:rPr>
          <w:rFonts w:ascii="Times New Roman" w:cs="Times New Roman"/>
        </w:rPr>
        <w:t>周围</w:t>
      </w:r>
      <w:r>
        <w:rPr>
          <w:rFonts w:ascii="Times New Roman" w:cs="Times New Roman"/>
        </w:rPr>
        <w:t>K</w:t>
      </w:r>
      <w:proofErr w:type="gramStart"/>
      <w:r>
        <w:rPr>
          <w:rFonts w:ascii="Times New Roman" w:cs="Times New Roman"/>
        </w:rPr>
        <w:t>阶范围</w:t>
      </w:r>
      <w:proofErr w:type="gramEnd"/>
      <w:r>
        <w:rPr>
          <w:rFonts w:ascii="Times New Roman" w:cs="Times New Roman"/>
        </w:rPr>
        <w:t>的子图，应用</w:t>
      </w:r>
      <w:r>
        <w:rPr>
          <w:rFonts w:ascii="Times New Roman" w:cs="Times New Roman"/>
        </w:rPr>
        <w:t>R-GCN</w:t>
      </w:r>
      <w:proofErr w:type="gramStart"/>
      <w:r>
        <w:rPr>
          <w:rFonts w:ascii="Times New Roman" w:cs="Times New Roman"/>
        </w:rPr>
        <w:t>作为图级</w:t>
      </w:r>
      <w:proofErr w:type="gramEnd"/>
      <w:r>
        <w:rPr>
          <w:rFonts w:ascii="Times New Roman" w:cs="Times New Roman"/>
        </w:rPr>
        <w:t>GNN</w:t>
      </w:r>
      <w:r>
        <w:rPr>
          <w:rFonts w:ascii="Times New Roman" w:cs="Times New Roman"/>
        </w:rPr>
        <w:t>判断边的存在或类别。</w:t>
      </w:r>
      <w:proofErr w:type="spellStart"/>
      <w:r>
        <w:rPr>
          <w:rFonts w:ascii="Times New Roman" w:cs="Times New Roman"/>
        </w:rPr>
        <w:t>GraIL</w:t>
      </w:r>
      <w:proofErr w:type="spellEnd"/>
      <w:r>
        <w:rPr>
          <w:rFonts w:ascii="Times New Roman" w:cs="Times New Roman"/>
        </w:rPr>
        <w:t>的封闭子图不包括只是一个目标节点的邻居但不是另一个目标节点的邻居的节点。模型定义见</w:t>
      </w:r>
      <w:r>
        <w:rPr>
          <w:rFonts w:ascii="Times New Roman" w:cs="Times New Roman"/>
        </w:rPr>
        <w:fldChar w:fldCharType="begin"/>
      </w:r>
      <w:r>
        <w:rPr>
          <w:rFonts w:ascii="Times New Roman" w:cs="Times New Roman"/>
        </w:rPr>
        <w:instrText xml:space="preserve"> REF _Ref163311358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200</w:t>
      </w:r>
      <w:r>
        <w:rPr>
          <w:rFonts w:ascii="Times New Roman" w:cs="Times New Roman"/>
        </w:rPr>
        <w:fldChar w:fldCharType="end"/>
      </w:r>
      <w:r>
        <w:rPr>
          <w:rFonts w:ascii="Times New Roman" w:cs="Times New Roman"/>
        </w:rPr>
        <w:t>。</w:t>
      </w:r>
    </w:p>
    <w:p w14:paraId="4992F575" w14:textId="77777777" w:rsidR="008F2E3D" w:rsidRDefault="008F2E3D">
      <w:pPr>
        <w:pStyle w:val="afff3"/>
      </w:pPr>
      <w:bookmarkStart w:id="441" w:name="_Ref163311358"/>
    </w:p>
    <w:p w14:paraId="25DF630C" w14:textId="77777777" w:rsidR="008F2E3D" w:rsidRDefault="008F2E3D">
      <w:pPr>
        <w:pStyle w:val="afff3"/>
      </w:pPr>
    </w:p>
    <w:p w14:paraId="05E77929" w14:textId="77777777" w:rsidR="008F2E3D" w:rsidRDefault="008F2E3D">
      <w:pPr>
        <w:pStyle w:val="afff3"/>
      </w:pPr>
    </w:p>
    <w:p w14:paraId="1C1FDD68"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200</w:t>
      </w:r>
      <w:r>
        <w:fldChar w:fldCharType="end"/>
      </w:r>
      <w:bookmarkEnd w:id="441"/>
      <w:r>
        <w:t xml:space="preserve">　</w:t>
      </w:r>
      <w:proofErr w:type="spellStart"/>
      <w:r>
        <w:t>GraIL</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E86E4D2"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0D7DAB8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2929741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365681D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2FC03B3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7CACC7E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0B7EE79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2D1B9F59" w14:textId="77777777" w:rsidTr="008F2E3D">
        <w:trPr>
          <w:trHeight w:val="405"/>
        </w:trPr>
        <w:tc>
          <w:tcPr>
            <w:tcW w:w="2405" w:type="dxa"/>
            <w:vMerge w:val="restart"/>
            <w:tcBorders>
              <w:top w:val="single" w:sz="12" w:space="0" w:color="auto"/>
              <w:left w:val="single" w:sz="12" w:space="0" w:color="auto"/>
            </w:tcBorders>
          </w:tcPr>
          <w:p w14:paraId="38050DC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GraIL</w:t>
            </w:r>
            <w:proofErr w:type="spellEnd"/>
          </w:p>
        </w:tc>
        <w:tc>
          <w:tcPr>
            <w:tcW w:w="1418" w:type="dxa"/>
            <w:vMerge w:val="restart"/>
            <w:tcBorders>
              <w:top w:val="single" w:sz="12" w:space="0" w:color="auto"/>
            </w:tcBorders>
          </w:tcPr>
          <w:p w14:paraId="34EE5BB1" w14:textId="77777777" w:rsidR="008F2E3D" w:rsidRDefault="00000000">
            <w:pPr>
              <w:snapToGrid w:val="0"/>
              <w:jc w:val="both"/>
              <w:rPr>
                <w:rFonts w:eastAsiaTheme="minorEastAsia" w:cs="Times New Roman"/>
                <w:sz w:val="18"/>
                <w:szCs w:val="18"/>
              </w:rPr>
            </w:pPr>
            <w:r>
              <w:rPr>
                <w:rFonts w:cs="Times New Roman"/>
                <w:color w:val="000000"/>
                <w:sz w:val="18"/>
                <w:szCs w:val="18"/>
              </w:rPr>
              <w:t>基于子图推理的异</w:t>
            </w:r>
            <w:r>
              <w:rPr>
                <w:rFonts w:cs="Times New Roman"/>
                <w:sz w:val="18"/>
              </w:rPr>
              <w:t>质</w:t>
            </w:r>
            <w:r>
              <w:rPr>
                <w:rFonts w:cs="Times New Roman"/>
                <w:color w:val="000000"/>
                <w:sz w:val="18"/>
                <w:szCs w:val="18"/>
              </w:rPr>
              <w:t>图边级模型</w:t>
            </w:r>
          </w:p>
        </w:tc>
        <w:tc>
          <w:tcPr>
            <w:tcW w:w="1134" w:type="dxa"/>
            <w:vMerge w:val="restart"/>
            <w:tcBorders>
              <w:top w:val="single" w:sz="12" w:space="0" w:color="auto"/>
            </w:tcBorders>
          </w:tcPr>
          <w:p w14:paraId="37406B5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3D61F05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X_dict</w:t>
            </w:r>
            <w:proofErr w:type="spellEnd"/>
          </w:p>
        </w:tc>
        <w:tc>
          <w:tcPr>
            <w:tcW w:w="1560" w:type="dxa"/>
            <w:tcBorders>
              <w:top w:val="single" w:sz="12" w:space="0" w:color="auto"/>
            </w:tcBorders>
          </w:tcPr>
          <w:p w14:paraId="714E4BB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节点特征字典，用于存储每一种节点类型的节点特征信息。</w:t>
            </w:r>
          </w:p>
        </w:tc>
        <w:tc>
          <w:tcPr>
            <w:tcW w:w="992" w:type="dxa"/>
            <w:tcBorders>
              <w:top w:val="single" w:sz="12" w:space="0" w:color="auto"/>
              <w:right w:val="single" w:sz="12" w:space="0" w:color="auto"/>
            </w:tcBorders>
          </w:tcPr>
          <w:p w14:paraId="63BB8CF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Dict</w:t>
            </w:r>
            <w:proofErr w:type="spellEnd"/>
            <w:r>
              <w:rPr>
                <w:rFonts w:cs="Times New Roman"/>
                <w:color w:val="000000"/>
                <w:sz w:val="18"/>
                <w:szCs w:val="18"/>
              </w:rPr>
              <w:t xml:space="preserve"> [string, tensor]</w:t>
            </w:r>
          </w:p>
        </w:tc>
      </w:tr>
      <w:tr w:rsidR="008F2E3D" w14:paraId="270C094C" w14:textId="77777777" w:rsidTr="008F2E3D">
        <w:trPr>
          <w:trHeight w:val="405"/>
        </w:trPr>
        <w:tc>
          <w:tcPr>
            <w:tcW w:w="2405" w:type="dxa"/>
            <w:vMerge/>
            <w:tcBorders>
              <w:left w:val="single" w:sz="12" w:space="0" w:color="auto"/>
            </w:tcBorders>
          </w:tcPr>
          <w:p w14:paraId="17BCD4F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24344C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9B2447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6FA19B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g</w:t>
            </w:r>
          </w:p>
        </w:tc>
        <w:tc>
          <w:tcPr>
            <w:tcW w:w="1560" w:type="dxa"/>
          </w:tcPr>
          <w:p w14:paraId="33BA7FE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输入图</w:t>
            </w:r>
          </w:p>
        </w:tc>
        <w:tc>
          <w:tcPr>
            <w:tcW w:w="992" w:type="dxa"/>
            <w:tcBorders>
              <w:right w:val="single" w:sz="12" w:space="0" w:color="auto"/>
            </w:tcBorders>
          </w:tcPr>
          <w:p w14:paraId="14CA117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HeteroGraph</w:t>
            </w:r>
            <w:proofErr w:type="spellEnd"/>
          </w:p>
        </w:tc>
      </w:tr>
      <w:tr w:rsidR="008F2E3D" w14:paraId="52494674" w14:textId="77777777" w:rsidTr="008F2E3D">
        <w:trPr>
          <w:trHeight w:val="405"/>
        </w:trPr>
        <w:tc>
          <w:tcPr>
            <w:tcW w:w="2405" w:type="dxa"/>
            <w:vMerge/>
            <w:tcBorders>
              <w:left w:val="single" w:sz="12" w:space="0" w:color="auto"/>
            </w:tcBorders>
          </w:tcPr>
          <w:p w14:paraId="13CD7C0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D1B129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2A44D9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440AE69"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edge_index_dict</w:t>
            </w:r>
            <w:proofErr w:type="spellEnd"/>
          </w:p>
        </w:tc>
        <w:tc>
          <w:tcPr>
            <w:tcW w:w="1560" w:type="dxa"/>
          </w:tcPr>
          <w:p w14:paraId="106FB9D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边索引字典</w:t>
            </w:r>
          </w:p>
        </w:tc>
        <w:tc>
          <w:tcPr>
            <w:tcW w:w="992" w:type="dxa"/>
            <w:tcBorders>
              <w:right w:val="single" w:sz="12" w:space="0" w:color="auto"/>
            </w:tcBorders>
          </w:tcPr>
          <w:p w14:paraId="2939B384" w14:textId="77777777" w:rsidR="008F2E3D" w:rsidRDefault="00000000">
            <w:pPr>
              <w:pStyle w:val="paragraph"/>
              <w:snapToGrid w:val="0"/>
              <w:spacing w:before="120" w:beforeAutospacing="0" w:after="120" w:afterAutospacing="0" w:line="190" w:lineRule="exact"/>
              <w:jc w:val="center"/>
              <w:rPr>
                <w:rFonts w:ascii="Times New Roman" w:eastAsia="宋体" w:hAnsi="Times New Roman"/>
                <w:color w:val="000000"/>
                <w:sz w:val="18"/>
                <w:szCs w:val="18"/>
              </w:rPr>
            </w:pPr>
            <w:proofErr w:type="spellStart"/>
            <w:r>
              <w:rPr>
                <w:rFonts w:ascii="Times New Roman" w:eastAsia="宋体" w:hAnsi="Times New Roman"/>
                <w:color w:val="000000"/>
                <w:sz w:val="18"/>
                <w:szCs w:val="18"/>
              </w:rPr>
              <w:t>Dict</w:t>
            </w:r>
            <w:proofErr w:type="spellEnd"/>
            <w:r>
              <w:rPr>
                <w:rFonts w:ascii="Times New Roman" w:eastAsia="宋体" w:hAnsi="Times New Roman"/>
                <w:color w:val="000000"/>
                <w:sz w:val="18"/>
                <w:szCs w:val="18"/>
              </w:rPr>
              <w:t xml:space="preserve"> [Tuple [string, string, string], tensor]</w:t>
            </w:r>
          </w:p>
          <w:p w14:paraId="25A8A832"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Dict</w:t>
            </w:r>
            <w:proofErr w:type="spellEnd"/>
            <w:r>
              <w:rPr>
                <w:rFonts w:cs="Times New Roman"/>
                <w:color w:val="000000"/>
                <w:sz w:val="18"/>
                <w:szCs w:val="18"/>
              </w:rPr>
              <w:t xml:space="preserve"> [Tuple [string, string, string], </w:t>
            </w:r>
            <w:proofErr w:type="spellStart"/>
            <w:r>
              <w:rPr>
                <w:rFonts w:cs="Times New Roman"/>
                <w:color w:val="000000"/>
                <w:sz w:val="18"/>
                <w:szCs w:val="18"/>
              </w:rPr>
              <w:t>SparseTensor</w:t>
            </w:r>
            <w:proofErr w:type="spellEnd"/>
            <w:r>
              <w:rPr>
                <w:rFonts w:cs="Times New Roman"/>
                <w:color w:val="000000"/>
                <w:sz w:val="18"/>
                <w:szCs w:val="18"/>
              </w:rPr>
              <w:t>]</w:t>
            </w:r>
          </w:p>
        </w:tc>
      </w:tr>
      <w:tr w:rsidR="008F2E3D" w14:paraId="6C3405B5" w14:textId="77777777" w:rsidTr="008F2E3D">
        <w:trPr>
          <w:trHeight w:val="405"/>
        </w:trPr>
        <w:tc>
          <w:tcPr>
            <w:tcW w:w="2405" w:type="dxa"/>
            <w:vMerge/>
            <w:tcBorders>
              <w:left w:val="single" w:sz="12" w:space="0" w:color="auto"/>
            </w:tcBorders>
          </w:tcPr>
          <w:p w14:paraId="6020A42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F459DF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CC90E7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83D35B1"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query_edge</w:t>
            </w:r>
            <w:proofErr w:type="spellEnd"/>
          </w:p>
        </w:tc>
        <w:tc>
          <w:tcPr>
            <w:tcW w:w="1560" w:type="dxa"/>
          </w:tcPr>
          <w:p w14:paraId="7F4172D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目标边</w:t>
            </w:r>
          </w:p>
        </w:tc>
        <w:tc>
          <w:tcPr>
            <w:tcW w:w="992" w:type="dxa"/>
            <w:tcBorders>
              <w:right w:val="single" w:sz="12" w:space="0" w:color="auto"/>
            </w:tcBorders>
          </w:tcPr>
          <w:p w14:paraId="0CDF43AD"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List [string, string]</w:t>
            </w:r>
          </w:p>
        </w:tc>
      </w:tr>
      <w:tr w:rsidR="008F2E3D" w14:paraId="530547B2" w14:textId="77777777" w:rsidTr="008F2E3D">
        <w:trPr>
          <w:trHeight w:val="405"/>
        </w:trPr>
        <w:tc>
          <w:tcPr>
            <w:tcW w:w="2405" w:type="dxa"/>
            <w:vMerge/>
            <w:tcBorders>
              <w:left w:val="single" w:sz="12" w:space="0" w:color="auto"/>
            </w:tcBorders>
          </w:tcPr>
          <w:p w14:paraId="22CBE3F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2F66F3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4314CEE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1051F91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33CDC64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目标边的概率</w:t>
            </w:r>
          </w:p>
        </w:tc>
        <w:tc>
          <w:tcPr>
            <w:tcW w:w="992" w:type="dxa"/>
            <w:tcBorders>
              <w:right w:val="single" w:sz="12" w:space="0" w:color="auto"/>
            </w:tcBorders>
          </w:tcPr>
          <w:p w14:paraId="783CE40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7A686A92" w14:textId="77777777" w:rsidTr="008F2E3D">
        <w:trPr>
          <w:trHeight w:val="405"/>
        </w:trPr>
        <w:tc>
          <w:tcPr>
            <w:tcW w:w="2405" w:type="dxa"/>
            <w:vMerge/>
            <w:tcBorders>
              <w:left w:val="single" w:sz="12" w:space="0" w:color="auto"/>
            </w:tcBorders>
          </w:tcPr>
          <w:p w14:paraId="0C9C5F7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6063B7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1824B7D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53ACE0D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2A3A3A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16E8C20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6E5EB6CC" w14:textId="77777777" w:rsidTr="008F2E3D">
        <w:trPr>
          <w:trHeight w:val="405"/>
        </w:trPr>
        <w:tc>
          <w:tcPr>
            <w:tcW w:w="2405" w:type="dxa"/>
            <w:vMerge/>
            <w:tcBorders>
              <w:left w:val="single" w:sz="12" w:space="0" w:color="auto"/>
            </w:tcBorders>
          </w:tcPr>
          <w:p w14:paraId="12CD4FB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976D51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EDA08D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D91AAAB"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384D536A"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0985D59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67EA598B" w14:textId="77777777" w:rsidTr="008F2E3D">
        <w:trPr>
          <w:trHeight w:val="405"/>
        </w:trPr>
        <w:tc>
          <w:tcPr>
            <w:tcW w:w="2405" w:type="dxa"/>
            <w:vMerge/>
            <w:tcBorders>
              <w:left w:val="single" w:sz="12" w:space="0" w:color="auto"/>
            </w:tcBorders>
          </w:tcPr>
          <w:p w14:paraId="4297A6D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EE98F1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123CD5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5891D82"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783DBFC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73F3B818"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7E4A951C" w14:textId="77777777" w:rsidTr="008F2E3D">
        <w:trPr>
          <w:trHeight w:val="405"/>
        </w:trPr>
        <w:tc>
          <w:tcPr>
            <w:tcW w:w="2405" w:type="dxa"/>
            <w:vMerge/>
            <w:tcBorders>
              <w:left w:val="single" w:sz="12" w:space="0" w:color="auto"/>
            </w:tcBorders>
          </w:tcPr>
          <w:p w14:paraId="247A07D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88B442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1C27AD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CEF4885"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k-hop</w:t>
            </w:r>
          </w:p>
        </w:tc>
        <w:tc>
          <w:tcPr>
            <w:tcW w:w="1560" w:type="dxa"/>
          </w:tcPr>
          <w:p w14:paraId="32BDFBE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子图抽取的阶数，默认为</w:t>
            </w:r>
            <w:r>
              <w:rPr>
                <w:rFonts w:cs="Times New Roman"/>
                <w:color w:val="000000"/>
                <w:sz w:val="18"/>
                <w:szCs w:val="18"/>
              </w:rPr>
              <w:t xml:space="preserve"> 2</w:t>
            </w:r>
          </w:p>
        </w:tc>
        <w:tc>
          <w:tcPr>
            <w:tcW w:w="992" w:type="dxa"/>
            <w:tcBorders>
              <w:right w:val="single" w:sz="12" w:space="0" w:color="auto"/>
            </w:tcBorders>
          </w:tcPr>
          <w:p w14:paraId="3D764BE6"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595F18C1" w14:textId="77777777" w:rsidTr="008F2E3D">
        <w:trPr>
          <w:trHeight w:val="405"/>
        </w:trPr>
        <w:tc>
          <w:tcPr>
            <w:tcW w:w="2405" w:type="dxa"/>
            <w:vMerge/>
            <w:tcBorders>
              <w:left w:val="single" w:sz="12" w:space="0" w:color="auto"/>
            </w:tcBorders>
          </w:tcPr>
          <w:p w14:paraId="0E475C3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2A98C5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D7A923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2483E4C"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nbr_num</w:t>
            </w:r>
            <w:proofErr w:type="spellEnd"/>
          </w:p>
        </w:tc>
        <w:tc>
          <w:tcPr>
            <w:tcW w:w="1560" w:type="dxa"/>
          </w:tcPr>
          <w:p w14:paraId="288A95D2"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gramStart"/>
            <w:r>
              <w:rPr>
                <w:rFonts w:cs="Times New Roman"/>
                <w:color w:val="000000"/>
                <w:sz w:val="18"/>
                <w:szCs w:val="18"/>
              </w:rPr>
              <w:t>各阶聚合</w:t>
            </w:r>
            <w:proofErr w:type="gramEnd"/>
            <w:r>
              <w:rPr>
                <w:rFonts w:cs="Times New Roman"/>
                <w:color w:val="000000"/>
                <w:sz w:val="18"/>
                <w:szCs w:val="18"/>
              </w:rPr>
              <w:t>的邻居数量</w:t>
            </w:r>
          </w:p>
        </w:tc>
        <w:tc>
          <w:tcPr>
            <w:tcW w:w="992" w:type="dxa"/>
            <w:tcBorders>
              <w:right w:val="single" w:sz="12" w:space="0" w:color="auto"/>
            </w:tcBorders>
          </w:tcPr>
          <w:p w14:paraId="67A25335"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string</w:t>
            </w:r>
          </w:p>
        </w:tc>
      </w:tr>
      <w:tr w:rsidR="008F2E3D" w14:paraId="2B07FDB3" w14:textId="77777777" w:rsidTr="008F2E3D">
        <w:trPr>
          <w:trHeight w:val="405"/>
        </w:trPr>
        <w:tc>
          <w:tcPr>
            <w:tcW w:w="2405" w:type="dxa"/>
            <w:vMerge/>
            <w:tcBorders>
              <w:left w:val="single" w:sz="12" w:space="0" w:color="auto"/>
              <w:bottom w:val="single" w:sz="12" w:space="0" w:color="auto"/>
            </w:tcBorders>
          </w:tcPr>
          <w:p w14:paraId="304591A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77F1C94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11C45EB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3571B6B2"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sampler</w:t>
            </w:r>
          </w:p>
        </w:tc>
        <w:tc>
          <w:tcPr>
            <w:tcW w:w="1560" w:type="dxa"/>
            <w:tcBorders>
              <w:bottom w:val="single" w:sz="12" w:space="0" w:color="auto"/>
            </w:tcBorders>
          </w:tcPr>
          <w:p w14:paraId="667A90F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邻居采样方式</w:t>
            </w:r>
          </w:p>
        </w:tc>
        <w:tc>
          <w:tcPr>
            <w:tcW w:w="992" w:type="dxa"/>
            <w:tcBorders>
              <w:bottom w:val="single" w:sz="12" w:space="0" w:color="auto"/>
              <w:right w:val="single" w:sz="12" w:space="0" w:color="auto"/>
            </w:tcBorders>
          </w:tcPr>
          <w:p w14:paraId="07177C4B"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string</w:t>
            </w:r>
          </w:p>
        </w:tc>
      </w:tr>
    </w:tbl>
    <w:p w14:paraId="6C9C7532" w14:textId="77777777" w:rsidR="008F2E3D" w:rsidRDefault="008F2E3D">
      <w:pPr>
        <w:pStyle w:val="affc"/>
        <w:autoSpaceDE/>
        <w:autoSpaceDN/>
        <w:snapToGrid w:val="0"/>
        <w:rPr>
          <w:rFonts w:ascii="Times New Roman" w:cs="Times New Roman"/>
        </w:rPr>
      </w:pPr>
    </w:p>
    <w:p w14:paraId="4948EFB5" w14:textId="77777777" w:rsidR="008F2E3D" w:rsidRDefault="00000000">
      <w:pPr>
        <w:pStyle w:val="a8"/>
        <w:snapToGrid w:val="0"/>
        <w:spacing w:before="156" w:after="156"/>
        <w:rPr>
          <w:rFonts w:ascii="Times New Roman" w:cs="Times New Roman"/>
        </w:rPr>
      </w:pPr>
      <w:r>
        <w:rPr>
          <w:rFonts w:ascii="Times New Roman" w:cs="Times New Roman"/>
        </w:rPr>
        <w:t>基于路径的边级模型</w:t>
      </w:r>
    </w:p>
    <w:p w14:paraId="0E20C601" w14:textId="02D5F1FF" w:rsidR="008F2E3D" w:rsidRDefault="00000000">
      <w:pPr>
        <w:pStyle w:val="affc"/>
        <w:autoSpaceDE/>
        <w:autoSpaceDN/>
        <w:snapToGrid w:val="0"/>
        <w:rPr>
          <w:rFonts w:ascii="Times New Roman" w:cs="Times New Roman"/>
        </w:rPr>
      </w:pPr>
      <w:r>
        <w:rPr>
          <w:rFonts w:ascii="Times New Roman" w:cs="Times New Roman"/>
        </w:rPr>
        <w:tab/>
      </w:r>
      <w:r>
        <w:rPr>
          <w:rFonts w:ascii="Times New Roman" w:cs="Times New Roman"/>
        </w:rPr>
        <w:t>基于路径的边级模型</w:t>
      </w:r>
      <w:r>
        <w:rPr>
          <w:rFonts w:ascii="Times New Roman" w:cs="Times New Roman" w:hint="eastAsia"/>
        </w:rPr>
        <w:t>是</w:t>
      </w:r>
      <w:r>
        <w:rPr>
          <w:rFonts w:ascii="Times New Roman" w:cs="Times New Roman"/>
        </w:rPr>
        <w:t>利用目标边首尾节点间的路径作为信息编码对象，通过路径传播的信息聚合方式，利用路径上的所有节点和边信息进行高效编码后学习其表征。</w:t>
      </w:r>
    </w:p>
    <w:p w14:paraId="1A58C046" w14:textId="77777777" w:rsidR="008F2E3D" w:rsidRDefault="00000000">
      <w:pPr>
        <w:pStyle w:val="affc"/>
        <w:autoSpaceDE/>
        <w:autoSpaceDN/>
        <w:snapToGrid w:val="0"/>
        <w:rPr>
          <w:rFonts w:ascii="Times New Roman" w:cs="Times New Roman"/>
        </w:rPr>
      </w:pPr>
      <w:r>
        <w:rPr>
          <w:rFonts w:ascii="Times New Roman" w:cs="Times New Roman"/>
        </w:rPr>
        <w:t>基于路径的边级模型定义见</w:t>
      </w:r>
      <w:r>
        <w:rPr>
          <w:rFonts w:ascii="Times New Roman" w:cs="Times New Roman"/>
        </w:rPr>
        <w:fldChar w:fldCharType="begin"/>
      </w:r>
      <w:r>
        <w:rPr>
          <w:rFonts w:ascii="Times New Roman" w:cs="Times New Roman"/>
        </w:rPr>
        <w:instrText xml:space="preserve"> REF _Ref163311496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201</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_Ref164439323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203</w:t>
      </w:r>
      <w:r>
        <w:rPr>
          <w:rFonts w:ascii="Times New Roman" w:cs="Times New Roman"/>
        </w:rPr>
        <w:fldChar w:fldCharType="end"/>
      </w:r>
      <w:r>
        <w:rPr>
          <w:rFonts w:ascii="Times New Roman" w:cs="Times New Roman"/>
        </w:rPr>
        <w:t>。</w:t>
      </w:r>
    </w:p>
    <w:p w14:paraId="59D501D7" w14:textId="64B179CF" w:rsidR="008F2E3D" w:rsidRDefault="00000000">
      <w:pPr>
        <w:pStyle w:val="affc"/>
        <w:autoSpaceDE/>
        <w:autoSpaceDN/>
        <w:snapToGrid w:val="0"/>
        <w:rPr>
          <w:rFonts w:ascii="Times New Roman" w:cs="Times New Roman"/>
        </w:rPr>
      </w:pPr>
      <w:proofErr w:type="spellStart"/>
      <w:r>
        <w:rPr>
          <w:rFonts w:ascii="Times New Roman" w:cs="Times New Roman"/>
        </w:rPr>
        <w:t>NBFNet</w:t>
      </w:r>
      <w:proofErr w:type="spellEnd"/>
      <w:r>
        <w:rPr>
          <w:rFonts w:ascii="Times New Roman" w:cs="Times New Roman" w:hint="eastAsia"/>
        </w:rPr>
        <w:t>是</w:t>
      </w:r>
      <w:r>
        <w:rPr>
          <w:rFonts w:ascii="Times New Roman" w:cs="Times New Roman"/>
        </w:rPr>
        <w:t>将</w:t>
      </w:r>
      <w:r>
        <w:rPr>
          <w:rFonts w:ascii="Times New Roman" w:cs="Times New Roman"/>
        </w:rPr>
        <w:t>Bellman-Ford</w:t>
      </w:r>
      <w:r>
        <w:rPr>
          <w:rFonts w:ascii="Times New Roman" w:cs="Times New Roman"/>
        </w:rPr>
        <w:t>算法神经网络化，结合路径传播与图神经网络算子，应用于同质图和异质图链路预测。模型定义见</w:t>
      </w:r>
      <w:r>
        <w:rPr>
          <w:rFonts w:ascii="Times New Roman" w:cs="Times New Roman"/>
        </w:rPr>
        <w:fldChar w:fldCharType="begin"/>
      </w:r>
      <w:r>
        <w:rPr>
          <w:rFonts w:ascii="Times New Roman" w:cs="Times New Roman"/>
        </w:rPr>
        <w:instrText xml:space="preserve"> REF _Ref163311496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201</w:t>
      </w:r>
      <w:r>
        <w:rPr>
          <w:rFonts w:ascii="Times New Roman" w:cs="Times New Roman"/>
        </w:rPr>
        <w:fldChar w:fldCharType="end"/>
      </w:r>
      <w:r>
        <w:rPr>
          <w:rFonts w:ascii="Times New Roman" w:cs="Times New Roman"/>
        </w:rPr>
        <w:t>。</w:t>
      </w:r>
    </w:p>
    <w:p w14:paraId="5BB468B9" w14:textId="77777777" w:rsidR="008F2E3D" w:rsidRDefault="008F2E3D">
      <w:pPr>
        <w:pStyle w:val="afff3"/>
      </w:pPr>
      <w:bookmarkStart w:id="442" w:name="_Ref163311496"/>
    </w:p>
    <w:p w14:paraId="33227652" w14:textId="77777777" w:rsidR="008F2E3D" w:rsidRDefault="008F2E3D">
      <w:pPr>
        <w:pStyle w:val="afff3"/>
      </w:pPr>
    </w:p>
    <w:p w14:paraId="4C21FDF5" w14:textId="77777777" w:rsidR="008F2E3D" w:rsidRDefault="008F2E3D">
      <w:pPr>
        <w:pStyle w:val="afff3"/>
      </w:pPr>
    </w:p>
    <w:p w14:paraId="4F18757F"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201</w:t>
      </w:r>
      <w:r>
        <w:fldChar w:fldCharType="end"/>
      </w:r>
      <w:bookmarkEnd w:id="442"/>
      <w:r>
        <w:t xml:space="preserve">　</w:t>
      </w:r>
      <w:proofErr w:type="spellStart"/>
      <w:r>
        <w:t>NBFNet</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6DA25DD2"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8606CA3"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运算操作</w:t>
            </w:r>
          </w:p>
        </w:tc>
        <w:tc>
          <w:tcPr>
            <w:tcW w:w="1418" w:type="dxa"/>
            <w:tcBorders>
              <w:top w:val="single" w:sz="12" w:space="0" w:color="auto"/>
              <w:bottom w:val="single" w:sz="12" w:space="0" w:color="auto"/>
            </w:tcBorders>
          </w:tcPr>
          <w:p w14:paraId="2634B1D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4E963122"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72E7C482"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06AA34A"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560735A8"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数据类型</w:t>
            </w:r>
          </w:p>
        </w:tc>
      </w:tr>
      <w:tr w:rsidR="008F2E3D" w14:paraId="44451113" w14:textId="77777777" w:rsidTr="008F2E3D">
        <w:trPr>
          <w:trHeight w:val="405"/>
        </w:trPr>
        <w:tc>
          <w:tcPr>
            <w:tcW w:w="2405" w:type="dxa"/>
            <w:vMerge w:val="restart"/>
            <w:tcBorders>
              <w:top w:val="single" w:sz="12" w:space="0" w:color="auto"/>
              <w:left w:val="single" w:sz="12" w:space="0" w:color="auto"/>
            </w:tcBorders>
          </w:tcPr>
          <w:p w14:paraId="08F641CB"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NBFNet</w:t>
            </w:r>
            <w:proofErr w:type="spellEnd"/>
            <w:r>
              <w:rPr>
                <w:rFonts w:cs="Times New Roman"/>
                <w:color w:val="000000"/>
                <w:sz w:val="18"/>
                <w:szCs w:val="18"/>
              </w:rPr>
              <w:t xml:space="preserve"> Link Predictor</w:t>
            </w:r>
          </w:p>
        </w:tc>
        <w:tc>
          <w:tcPr>
            <w:tcW w:w="1418" w:type="dxa"/>
            <w:vMerge w:val="restart"/>
            <w:tcBorders>
              <w:top w:val="single" w:sz="12" w:space="0" w:color="auto"/>
            </w:tcBorders>
          </w:tcPr>
          <w:p w14:paraId="6A46D000" w14:textId="77777777" w:rsidR="008F2E3D" w:rsidRDefault="00000000">
            <w:pPr>
              <w:widowControl w:val="0"/>
              <w:wordWrap w:val="0"/>
              <w:adjustRightInd w:val="0"/>
              <w:snapToGrid w:val="0"/>
              <w:spacing w:before="120" w:after="120" w:line="190" w:lineRule="exact"/>
              <w:jc w:val="both"/>
              <w:rPr>
                <w:rFonts w:eastAsiaTheme="majorEastAsia" w:cs="Times New Roman"/>
                <w:sz w:val="18"/>
                <w:szCs w:val="18"/>
              </w:rPr>
            </w:pPr>
            <w:r>
              <w:rPr>
                <w:rFonts w:cs="Times New Roman"/>
                <w:color w:val="000000"/>
                <w:sz w:val="18"/>
                <w:szCs w:val="18"/>
              </w:rPr>
              <w:t>将</w:t>
            </w:r>
            <w:r>
              <w:rPr>
                <w:rFonts w:cs="Times New Roman"/>
                <w:color w:val="000000"/>
                <w:sz w:val="18"/>
                <w:szCs w:val="18"/>
              </w:rPr>
              <w:t>Bellman-Ford</w:t>
            </w:r>
            <w:r>
              <w:rPr>
                <w:rFonts w:cs="Times New Roman"/>
                <w:color w:val="000000"/>
                <w:sz w:val="18"/>
                <w:szCs w:val="18"/>
              </w:rPr>
              <w:t>算法神经网络化，结合路径传播与图神经网络算子，可应用于同质图和异质图链路预测</w:t>
            </w:r>
          </w:p>
        </w:tc>
        <w:tc>
          <w:tcPr>
            <w:tcW w:w="1134" w:type="dxa"/>
            <w:vMerge w:val="restart"/>
            <w:tcBorders>
              <w:top w:val="single" w:sz="12" w:space="0" w:color="auto"/>
            </w:tcBorders>
          </w:tcPr>
          <w:p w14:paraId="39A6863D"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Input</w:t>
            </w:r>
          </w:p>
        </w:tc>
        <w:tc>
          <w:tcPr>
            <w:tcW w:w="1842" w:type="dxa"/>
            <w:tcBorders>
              <w:top w:val="single" w:sz="12" w:space="0" w:color="auto"/>
            </w:tcBorders>
          </w:tcPr>
          <w:p w14:paraId="44789DC3"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X</w:t>
            </w:r>
          </w:p>
        </w:tc>
        <w:tc>
          <w:tcPr>
            <w:tcW w:w="1560" w:type="dxa"/>
            <w:tcBorders>
              <w:top w:val="single" w:sz="12" w:space="0" w:color="auto"/>
            </w:tcBorders>
          </w:tcPr>
          <w:p w14:paraId="6249263E"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节点特征</w:t>
            </w:r>
          </w:p>
        </w:tc>
        <w:tc>
          <w:tcPr>
            <w:tcW w:w="992" w:type="dxa"/>
            <w:tcBorders>
              <w:top w:val="single" w:sz="12" w:space="0" w:color="auto"/>
              <w:right w:val="single" w:sz="12" w:space="0" w:color="auto"/>
            </w:tcBorders>
          </w:tcPr>
          <w:p w14:paraId="2B4D01A6"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tensor</w:t>
            </w:r>
          </w:p>
        </w:tc>
      </w:tr>
      <w:tr w:rsidR="008F2E3D" w14:paraId="054CA78B" w14:textId="77777777" w:rsidTr="008F2E3D">
        <w:trPr>
          <w:trHeight w:val="405"/>
        </w:trPr>
        <w:tc>
          <w:tcPr>
            <w:tcW w:w="2405" w:type="dxa"/>
            <w:vMerge/>
            <w:tcBorders>
              <w:left w:val="single" w:sz="12" w:space="0" w:color="auto"/>
            </w:tcBorders>
          </w:tcPr>
          <w:p w14:paraId="28ACE297"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0B7D88C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69F536E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7F47F203"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g</w:t>
            </w:r>
          </w:p>
        </w:tc>
        <w:tc>
          <w:tcPr>
            <w:tcW w:w="1560" w:type="dxa"/>
          </w:tcPr>
          <w:p w14:paraId="061C62D7"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输入图</w:t>
            </w:r>
          </w:p>
        </w:tc>
        <w:tc>
          <w:tcPr>
            <w:tcW w:w="992" w:type="dxa"/>
            <w:tcBorders>
              <w:right w:val="single" w:sz="12" w:space="0" w:color="auto"/>
            </w:tcBorders>
          </w:tcPr>
          <w:p w14:paraId="0A088E6D"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Graph</w:t>
            </w:r>
          </w:p>
        </w:tc>
      </w:tr>
      <w:tr w:rsidR="008F2E3D" w14:paraId="24BB6B6D" w14:textId="77777777" w:rsidTr="008F2E3D">
        <w:trPr>
          <w:trHeight w:val="405"/>
        </w:trPr>
        <w:tc>
          <w:tcPr>
            <w:tcW w:w="2405" w:type="dxa"/>
            <w:vMerge/>
            <w:tcBorders>
              <w:left w:val="single" w:sz="12" w:space="0" w:color="auto"/>
            </w:tcBorders>
          </w:tcPr>
          <w:p w14:paraId="68C43EF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4BB03770"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424B95E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68C1E2E7"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query_edge</w:t>
            </w:r>
            <w:proofErr w:type="spellEnd"/>
          </w:p>
        </w:tc>
        <w:tc>
          <w:tcPr>
            <w:tcW w:w="1560" w:type="dxa"/>
          </w:tcPr>
          <w:p w14:paraId="712AB605"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gramStart"/>
            <w:r>
              <w:rPr>
                <w:rFonts w:cs="Times New Roman"/>
                <w:color w:val="000000"/>
                <w:sz w:val="18"/>
                <w:szCs w:val="18"/>
              </w:rPr>
              <w:t>待预测边</w:t>
            </w:r>
            <w:proofErr w:type="gramEnd"/>
            <w:r>
              <w:rPr>
                <w:rFonts w:cs="Times New Roman"/>
                <w:color w:val="000000"/>
                <w:sz w:val="18"/>
                <w:szCs w:val="18"/>
              </w:rPr>
              <w:t>列表</w:t>
            </w:r>
          </w:p>
        </w:tc>
        <w:tc>
          <w:tcPr>
            <w:tcW w:w="992" w:type="dxa"/>
            <w:tcBorders>
              <w:right w:val="single" w:sz="12" w:space="0" w:color="auto"/>
            </w:tcBorders>
          </w:tcPr>
          <w:p w14:paraId="0E95D28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List [string, string]</w:t>
            </w:r>
          </w:p>
        </w:tc>
      </w:tr>
      <w:tr w:rsidR="008F2E3D" w14:paraId="5EF6A058" w14:textId="77777777" w:rsidTr="008F2E3D">
        <w:trPr>
          <w:trHeight w:val="405"/>
        </w:trPr>
        <w:tc>
          <w:tcPr>
            <w:tcW w:w="2405" w:type="dxa"/>
            <w:vMerge/>
            <w:tcBorders>
              <w:left w:val="single" w:sz="12" w:space="0" w:color="auto"/>
            </w:tcBorders>
          </w:tcPr>
          <w:p w14:paraId="45150645"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529E5E7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209A7CBB"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61AFDDAF"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query_edge_type</w:t>
            </w:r>
            <w:proofErr w:type="spellEnd"/>
          </w:p>
        </w:tc>
        <w:tc>
          <w:tcPr>
            <w:tcW w:w="1560" w:type="dxa"/>
          </w:tcPr>
          <w:p w14:paraId="32D874EA"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gramStart"/>
            <w:r>
              <w:rPr>
                <w:rFonts w:cs="Times New Roman"/>
                <w:color w:val="000000"/>
                <w:sz w:val="18"/>
                <w:szCs w:val="18"/>
              </w:rPr>
              <w:t>待预测边类型</w:t>
            </w:r>
            <w:proofErr w:type="gramEnd"/>
          </w:p>
        </w:tc>
        <w:tc>
          <w:tcPr>
            <w:tcW w:w="992" w:type="dxa"/>
            <w:tcBorders>
              <w:right w:val="single" w:sz="12" w:space="0" w:color="auto"/>
            </w:tcBorders>
          </w:tcPr>
          <w:p w14:paraId="350A15E4"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int</w:t>
            </w:r>
          </w:p>
        </w:tc>
      </w:tr>
      <w:tr w:rsidR="008F2E3D" w14:paraId="287293E5" w14:textId="77777777" w:rsidTr="008F2E3D">
        <w:trPr>
          <w:trHeight w:val="405"/>
        </w:trPr>
        <w:tc>
          <w:tcPr>
            <w:tcW w:w="2405" w:type="dxa"/>
            <w:vMerge/>
            <w:tcBorders>
              <w:left w:val="single" w:sz="12" w:space="0" w:color="auto"/>
            </w:tcBorders>
          </w:tcPr>
          <w:p w14:paraId="36724BF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59D980E6"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restart"/>
          </w:tcPr>
          <w:p w14:paraId="0832D18C"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Output</w:t>
            </w:r>
          </w:p>
        </w:tc>
        <w:tc>
          <w:tcPr>
            <w:tcW w:w="1842" w:type="dxa"/>
          </w:tcPr>
          <w:p w14:paraId="209DA11B"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edge_prob</w:t>
            </w:r>
            <w:proofErr w:type="spellEnd"/>
          </w:p>
        </w:tc>
        <w:tc>
          <w:tcPr>
            <w:tcW w:w="1560" w:type="dxa"/>
          </w:tcPr>
          <w:p w14:paraId="5A3A59F4"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边概率</w:t>
            </w:r>
          </w:p>
        </w:tc>
        <w:tc>
          <w:tcPr>
            <w:tcW w:w="992" w:type="dxa"/>
            <w:tcBorders>
              <w:right w:val="single" w:sz="12" w:space="0" w:color="auto"/>
            </w:tcBorders>
          </w:tcPr>
          <w:p w14:paraId="0B99DAFB"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tensor</w:t>
            </w:r>
          </w:p>
        </w:tc>
      </w:tr>
      <w:tr w:rsidR="008F2E3D" w14:paraId="5DD508FD" w14:textId="77777777" w:rsidTr="008F2E3D">
        <w:trPr>
          <w:trHeight w:val="405"/>
        </w:trPr>
        <w:tc>
          <w:tcPr>
            <w:tcW w:w="2405" w:type="dxa"/>
            <w:vMerge/>
            <w:tcBorders>
              <w:left w:val="single" w:sz="12" w:space="0" w:color="auto"/>
            </w:tcBorders>
          </w:tcPr>
          <w:p w14:paraId="4EA0815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7E8E0B6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Pr>
          <w:p w14:paraId="2A58DF8A" w14:textId="77777777" w:rsidR="008F2E3D" w:rsidRDefault="008F2E3D">
            <w:pPr>
              <w:widowControl w:val="0"/>
              <w:adjustRightInd w:val="0"/>
              <w:snapToGrid w:val="0"/>
              <w:spacing w:before="120" w:after="120" w:line="190" w:lineRule="exact"/>
              <w:jc w:val="center"/>
              <w:rPr>
                <w:rFonts w:eastAsia="等线" w:cs="Times New Roman"/>
                <w:color w:val="000000"/>
                <w:sz w:val="18"/>
                <w:szCs w:val="18"/>
              </w:rPr>
            </w:pPr>
          </w:p>
        </w:tc>
        <w:tc>
          <w:tcPr>
            <w:tcW w:w="1842" w:type="dxa"/>
          </w:tcPr>
          <w:p w14:paraId="2E8478B1"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edge_label</w:t>
            </w:r>
            <w:proofErr w:type="spellEnd"/>
          </w:p>
        </w:tc>
        <w:tc>
          <w:tcPr>
            <w:tcW w:w="1560" w:type="dxa"/>
          </w:tcPr>
          <w:p w14:paraId="2B16E3B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边标签</w:t>
            </w:r>
          </w:p>
        </w:tc>
        <w:tc>
          <w:tcPr>
            <w:tcW w:w="992" w:type="dxa"/>
            <w:tcBorders>
              <w:right w:val="single" w:sz="12" w:space="0" w:color="auto"/>
            </w:tcBorders>
          </w:tcPr>
          <w:p w14:paraId="2829920F"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tensor</w:t>
            </w:r>
          </w:p>
        </w:tc>
      </w:tr>
      <w:tr w:rsidR="008F2E3D" w14:paraId="6A1E20AB" w14:textId="77777777" w:rsidTr="008F2E3D">
        <w:trPr>
          <w:trHeight w:val="405"/>
        </w:trPr>
        <w:tc>
          <w:tcPr>
            <w:tcW w:w="2405" w:type="dxa"/>
            <w:vMerge/>
            <w:tcBorders>
              <w:left w:val="single" w:sz="12" w:space="0" w:color="auto"/>
            </w:tcBorders>
          </w:tcPr>
          <w:p w14:paraId="50C6ACF3"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Pr>
          <w:p w14:paraId="70E5B45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restart"/>
          </w:tcPr>
          <w:p w14:paraId="3744C4E0"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Attributes</w:t>
            </w:r>
          </w:p>
        </w:tc>
        <w:tc>
          <w:tcPr>
            <w:tcW w:w="1842" w:type="dxa"/>
          </w:tcPr>
          <w:p w14:paraId="644199AB"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in_channels</w:t>
            </w:r>
            <w:proofErr w:type="spellEnd"/>
          </w:p>
        </w:tc>
        <w:tc>
          <w:tcPr>
            <w:tcW w:w="1560" w:type="dxa"/>
          </w:tcPr>
          <w:p w14:paraId="43B11C39"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7C948E25"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int</w:t>
            </w:r>
          </w:p>
        </w:tc>
      </w:tr>
      <w:tr w:rsidR="008F2E3D" w14:paraId="40A89340" w14:textId="77777777" w:rsidTr="008F2E3D">
        <w:trPr>
          <w:trHeight w:val="405"/>
        </w:trPr>
        <w:tc>
          <w:tcPr>
            <w:tcW w:w="2405" w:type="dxa"/>
            <w:vMerge/>
            <w:tcBorders>
              <w:left w:val="single" w:sz="12" w:space="0" w:color="auto"/>
            </w:tcBorders>
            <w:vAlign w:val="top"/>
          </w:tcPr>
          <w:p w14:paraId="20D82A7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vAlign w:val="top"/>
          </w:tcPr>
          <w:p w14:paraId="1FE12797"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ign w:val="top"/>
          </w:tcPr>
          <w:p w14:paraId="1BB88CF8"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1204DA04"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proofErr w:type="spellStart"/>
            <w:r>
              <w:rPr>
                <w:rFonts w:cs="Times New Roman"/>
                <w:color w:val="000000"/>
                <w:sz w:val="18"/>
                <w:szCs w:val="18"/>
              </w:rPr>
              <w:t>out_channels</w:t>
            </w:r>
            <w:proofErr w:type="spellEnd"/>
          </w:p>
        </w:tc>
        <w:tc>
          <w:tcPr>
            <w:tcW w:w="1560" w:type="dxa"/>
          </w:tcPr>
          <w:p w14:paraId="5F2C8FB6"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输出特征的维度</w:t>
            </w:r>
          </w:p>
        </w:tc>
        <w:tc>
          <w:tcPr>
            <w:tcW w:w="992" w:type="dxa"/>
            <w:tcBorders>
              <w:right w:val="single" w:sz="12" w:space="0" w:color="auto"/>
            </w:tcBorders>
          </w:tcPr>
          <w:p w14:paraId="4B92252A"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int</w:t>
            </w:r>
          </w:p>
        </w:tc>
      </w:tr>
      <w:tr w:rsidR="008F2E3D" w14:paraId="17428962" w14:textId="77777777" w:rsidTr="008F2E3D">
        <w:trPr>
          <w:trHeight w:val="405"/>
        </w:trPr>
        <w:tc>
          <w:tcPr>
            <w:tcW w:w="2405" w:type="dxa"/>
            <w:vMerge/>
            <w:tcBorders>
              <w:left w:val="single" w:sz="12" w:space="0" w:color="auto"/>
            </w:tcBorders>
            <w:vAlign w:val="top"/>
          </w:tcPr>
          <w:p w14:paraId="1E25D3A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vAlign w:val="top"/>
          </w:tcPr>
          <w:p w14:paraId="2C3623A9"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ign w:val="top"/>
          </w:tcPr>
          <w:p w14:paraId="3402CA6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6A1AF015"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267957B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18267AD2"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7FB1AD90" w14:textId="77777777" w:rsidTr="008F2E3D">
        <w:trPr>
          <w:trHeight w:val="405"/>
        </w:trPr>
        <w:tc>
          <w:tcPr>
            <w:tcW w:w="2405" w:type="dxa"/>
            <w:vMerge/>
            <w:tcBorders>
              <w:left w:val="single" w:sz="12" w:space="0" w:color="auto"/>
            </w:tcBorders>
            <w:vAlign w:val="top"/>
          </w:tcPr>
          <w:p w14:paraId="6E9D25D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vAlign w:val="top"/>
          </w:tcPr>
          <w:p w14:paraId="1DC11CD2"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ign w:val="top"/>
          </w:tcPr>
          <w:p w14:paraId="147B5FDC"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5C193DE8"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num_relation</w:t>
            </w:r>
            <w:proofErr w:type="spellEnd"/>
          </w:p>
        </w:tc>
        <w:tc>
          <w:tcPr>
            <w:tcW w:w="1560" w:type="dxa"/>
          </w:tcPr>
          <w:p w14:paraId="4F68D5F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默认</w:t>
            </w:r>
            <w:r>
              <w:rPr>
                <w:rFonts w:cs="Times New Roman"/>
                <w:color w:val="000000"/>
                <w:sz w:val="18"/>
                <w:szCs w:val="18"/>
              </w:rPr>
              <w:t>10</w:t>
            </w:r>
          </w:p>
        </w:tc>
        <w:tc>
          <w:tcPr>
            <w:tcW w:w="992" w:type="dxa"/>
            <w:tcBorders>
              <w:right w:val="single" w:sz="12" w:space="0" w:color="auto"/>
            </w:tcBorders>
          </w:tcPr>
          <w:p w14:paraId="03E4E85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43E3A2C2" w14:textId="77777777" w:rsidTr="008F2E3D">
        <w:trPr>
          <w:trHeight w:val="405"/>
        </w:trPr>
        <w:tc>
          <w:tcPr>
            <w:tcW w:w="2405" w:type="dxa"/>
            <w:vMerge/>
            <w:tcBorders>
              <w:left w:val="single" w:sz="12" w:space="0" w:color="auto"/>
            </w:tcBorders>
            <w:vAlign w:val="top"/>
          </w:tcPr>
          <w:p w14:paraId="5E5C5F5A"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vAlign w:val="top"/>
          </w:tcPr>
          <w:p w14:paraId="18C2EB38"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ign w:val="top"/>
          </w:tcPr>
          <w:p w14:paraId="08C68FED"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448C1CA3"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message_func</w:t>
            </w:r>
            <w:proofErr w:type="spellEnd"/>
          </w:p>
        </w:tc>
        <w:tc>
          <w:tcPr>
            <w:tcW w:w="1560" w:type="dxa"/>
          </w:tcPr>
          <w:p w14:paraId="4E33732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默认</w:t>
            </w:r>
            <w:proofErr w:type="spellStart"/>
            <w:r>
              <w:rPr>
                <w:rFonts w:cs="Times New Roman"/>
                <w:color w:val="000000"/>
                <w:sz w:val="18"/>
                <w:szCs w:val="18"/>
              </w:rPr>
              <w:t>distmult</w:t>
            </w:r>
            <w:proofErr w:type="spellEnd"/>
          </w:p>
        </w:tc>
        <w:tc>
          <w:tcPr>
            <w:tcW w:w="992" w:type="dxa"/>
            <w:tcBorders>
              <w:right w:val="single" w:sz="12" w:space="0" w:color="auto"/>
            </w:tcBorders>
          </w:tcPr>
          <w:p w14:paraId="26D491A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string</w:t>
            </w:r>
          </w:p>
        </w:tc>
      </w:tr>
      <w:tr w:rsidR="008F2E3D" w14:paraId="6ACFEF30" w14:textId="77777777" w:rsidTr="008F2E3D">
        <w:trPr>
          <w:trHeight w:val="405"/>
        </w:trPr>
        <w:tc>
          <w:tcPr>
            <w:tcW w:w="2405" w:type="dxa"/>
            <w:vMerge/>
            <w:tcBorders>
              <w:left w:val="single" w:sz="12" w:space="0" w:color="auto"/>
            </w:tcBorders>
            <w:vAlign w:val="top"/>
          </w:tcPr>
          <w:p w14:paraId="0EE7BB1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vAlign w:val="top"/>
          </w:tcPr>
          <w:p w14:paraId="6B00B67F"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vAlign w:val="top"/>
          </w:tcPr>
          <w:p w14:paraId="156603E0"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Pr>
          <w:p w14:paraId="05AF64D9"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aggregate_func</w:t>
            </w:r>
            <w:proofErr w:type="spellEnd"/>
          </w:p>
        </w:tc>
        <w:tc>
          <w:tcPr>
            <w:tcW w:w="1560" w:type="dxa"/>
          </w:tcPr>
          <w:p w14:paraId="34BC7C5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默认</w:t>
            </w:r>
            <w:proofErr w:type="spellStart"/>
            <w:r>
              <w:rPr>
                <w:rFonts w:cs="Times New Roman"/>
                <w:color w:val="000000"/>
                <w:sz w:val="18"/>
                <w:szCs w:val="18"/>
              </w:rPr>
              <w:t>pna</w:t>
            </w:r>
            <w:proofErr w:type="spellEnd"/>
          </w:p>
        </w:tc>
        <w:tc>
          <w:tcPr>
            <w:tcW w:w="992" w:type="dxa"/>
            <w:tcBorders>
              <w:right w:val="single" w:sz="12" w:space="0" w:color="auto"/>
            </w:tcBorders>
          </w:tcPr>
          <w:p w14:paraId="3DFB3FE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string</w:t>
            </w:r>
          </w:p>
        </w:tc>
      </w:tr>
      <w:tr w:rsidR="008F2E3D" w14:paraId="2DA7E0E5" w14:textId="77777777" w:rsidTr="008F2E3D">
        <w:trPr>
          <w:trHeight w:val="405"/>
        </w:trPr>
        <w:tc>
          <w:tcPr>
            <w:tcW w:w="2405" w:type="dxa"/>
            <w:vMerge/>
            <w:tcBorders>
              <w:left w:val="single" w:sz="12" w:space="0" w:color="auto"/>
              <w:bottom w:val="single" w:sz="12" w:space="0" w:color="auto"/>
            </w:tcBorders>
            <w:vAlign w:val="top"/>
          </w:tcPr>
          <w:p w14:paraId="4617F5F4"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418" w:type="dxa"/>
            <w:vMerge/>
            <w:tcBorders>
              <w:bottom w:val="single" w:sz="12" w:space="0" w:color="auto"/>
            </w:tcBorders>
            <w:vAlign w:val="top"/>
          </w:tcPr>
          <w:p w14:paraId="204372AD"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134" w:type="dxa"/>
            <w:vMerge/>
            <w:tcBorders>
              <w:bottom w:val="single" w:sz="12" w:space="0" w:color="auto"/>
            </w:tcBorders>
            <w:vAlign w:val="top"/>
          </w:tcPr>
          <w:p w14:paraId="569312F0" w14:textId="77777777" w:rsidR="008F2E3D" w:rsidRDefault="008F2E3D">
            <w:pPr>
              <w:widowControl w:val="0"/>
              <w:adjustRightInd w:val="0"/>
              <w:snapToGrid w:val="0"/>
              <w:spacing w:before="120" w:after="120" w:line="190" w:lineRule="exact"/>
              <w:ind w:firstLine="360"/>
              <w:jc w:val="center"/>
              <w:rPr>
                <w:rFonts w:eastAsiaTheme="majorEastAsia" w:cs="Times New Roman"/>
                <w:sz w:val="18"/>
                <w:szCs w:val="18"/>
              </w:rPr>
            </w:pPr>
          </w:p>
        </w:tc>
        <w:tc>
          <w:tcPr>
            <w:tcW w:w="1842" w:type="dxa"/>
            <w:tcBorders>
              <w:bottom w:val="single" w:sz="12" w:space="0" w:color="auto"/>
            </w:tcBorders>
          </w:tcPr>
          <w:p w14:paraId="634A74F3"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symmetric</w:t>
            </w:r>
          </w:p>
        </w:tc>
        <w:tc>
          <w:tcPr>
            <w:tcW w:w="1560" w:type="dxa"/>
            <w:tcBorders>
              <w:bottom w:val="single" w:sz="12" w:space="0" w:color="auto"/>
            </w:tcBorders>
          </w:tcPr>
          <w:p w14:paraId="3A758078"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cs="Times New Roman"/>
                <w:color w:val="000000"/>
                <w:sz w:val="18"/>
                <w:szCs w:val="18"/>
              </w:rPr>
              <w:t>是否计算对称边，默认</w:t>
            </w:r>
            <w:r>
              <w:rPr>
                <w:rFonts w:cs="Times New Roman"/>
                <w:color w:val="000000"/>
                <w:sz w:val="18"/>
                <w:szCs w:val="18"/>
              </w:rPr>
              <w:t>False</w:t>
            </w:r>
          </w:p>
        </w:tc>
        <w:tc>
          <w:tcPr>
            <w:tcW w:w="992" w:type="dxa"/>
            <w:tcBorders>
              <w:bottom w:val="single" w:sz="12" w:space="0" w:color="auto"/>
              <w:right w:val="single" w:sz="12" w:space="0" w:color="auto"/>
            </w:tcBorders>
          </w:tcPr>
          <w:p w14:paraId="48CE4E8A" w14:textId="77777777" w:rsidR="008F2E3D" w:rsidRDefault="00000000">
            <w:pPr>
              <w:widowControl w:val="0"/>
              <w:adjustRightInd w:val="0"/>
              <w:snapToGrid w:val="0"/>
              <w:spacing w:before="120" w:after="120" w:line="190" w:lineRule="exact"/>
              <w:jc w:val="center"/>
              <w:rPr>
                <w:rFonts w:eastAsiaTheme="majorEastAsia" w:cs="Times New Roman"/>
                <w:sz w:val="18"/>
                <w:szCs w:val="18"/>
              </w:rPr>
            </w:pPr>
            <w:r>
              <w:rPr>
                <w:rFonts w:eastAsiaTheme="majorEastAsia" w:cs="Times New Roman"/>
                <w:sz w:val="18"/>
                <w:szCs w:val="18"/>
              </w:rPr>
              <w:t>bool</w:t>
            </w:r>
          </w:p>
        </w:tc>
      </w:tr>
    </w:tbl>
    <w:p w14:paraId="1C6B8616" w14:textId="77777777" w:rsidR="008F2E3D" w:rsidRDefault="008F2E3D">
      <w:pPr>
        <w:pStyle w:val="affc"/>
        <w:autoSpaceDE/>
        <w:autoSpaceDN/>
        <w:snapToGrid w:val="0"/>
        <w:rPr>
          <w:rFonts w:ascii="Times New Roman" w:cs="Times New Roman"/>
        </w:rPr>
      </w:pPr>
    </w:p>
    <w:p w14:paraId="6403CC1D" w14:textId="079AE08F" w:rsidR="008F2E3D" w:rsidRDefault="00000000">
      <w:pPr>
        <w:pStyle w:val="affc"/>
        <w:autoSpaceDE/>
        <w:autoSpaceDN/>
        <w:snapToGrid w:val="0"/>
        <w:rPr>
          <w:rFonts w:ascii="Times New Roman" w:cs="Times New Roman"/>
        </w:rPr>
      </w:pPr>
      <w:r>
        <w:rPr>
          <w:rFonts w:ascii="Times New Roman" w:cs="Times New Roman"/>
        </w:rPr>
        <w:t>PAGNN</w:t>
      </w:r>
      <w:r>
        <w:rPr>
          <w:rFonts w:ascii="Times New Roman" w:cs="Times New Roman" w:hint="eastAsia"/>
        </w:rPr>
        <w:t>是</w:t>
      </w:r>
      <w:r>
        <w:rPr>
          <w:rFonts w:ascii="Times New Roman" w:cs="Times New Roman"/>
        </w:rPr>
        <w:t>通过利用广播和聚合操作，对目标边的两个关联节点之间的所有交互（即路径）和邻域信息进行建模，并基于这些信息</w:t>
      </w:r>
      <w:proofErr w:type="gramStart"/>
      <w:r>
        <w:rPr>
          <w:rFonts w:ascii="Times New Roman" w:cs="Times New Roman"/>
        </w:rPr>
        <w:t>生成边</w:t>
      </w:r>
      <w:proofErr w:type="gramEnd"/>
      <w:r>
        <w:rPr>
          <w:rFonts w:ascii="Times New Roman" w:cs="Times New Roman"/>
        </w:rPr>
        <w:t>级的表征用于链路预测。模型定义见</w:t>
      </w:r>
      <w:r>
        <w:rPr>
          <w:rFonts w:ascii="Times New Roman" w:cs="Times New Roman"/>
        </w:rPr>
        <w:fldChar w:fldCharType="begin"/>
      </w:r>
      <w:r>
        <w:rPr>
          <w:rFonts w:ascii="Times New Roman" w:cs="Times New Roman"/>
        </w:rPr>
        <w:instrText xml:space="preserve"> REF _Ref163311770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202</w:t>
      </w:r>
      <w:r>
        <w:rPr>
          <w:rFonts w:ascii="Times New Roman" w:cs="Times New Roman"/>
        </w:rPr>
        <w:fldChar w:fldCharType="end"/>
      </w:r>
      <w:r>
        <w:rPr>
          <w:rFonts w:ascii="Times New Roman" w:cs="Times New Roman"/>
        </w:rPr>
        <w:t>。</w:t>
      </w:r>
    </w:p>
    <w:p w14:paraId="00BA5160" w14:textId="77777777" w:rsidR="008F2E3D" w:rsidRDefault="00000000">
      <w:pPr>
        <w:pStyle w:val="afff3"/>
      </w:pPr>
      <w:bookmarkStart w:id="443" w:name="_Ref163311770"/>
      <w:r>
        <w:t>表</w:t>
      </w:r>
      <w:r>
        <w:fldChar w:fldCharType="begin"/>
      </w:r>
      <w:r>
        <w:instrText xml:space="preserve"> SEQ </w:instrText>
      </w:r>
      <w:r>
        <w:instrText>表</w:instrText>
      </w:r>
      <w:r>
        <w:instrText xml:space="preserve"> \* ARABIC </w:instrText>
      </w:r>
      <w:r>
        <w:fldChar w:fldCharType="separate"/>
      </w:r>
      <w:r>
        <w:t>202</w:t>
      </w:r>
      <w:r>
        <w:fldChar w:fldCharType="end"/>
      </w:r>
      <w:bookmarkEnd w:id="443"/>
      <w:r>
        <w:t xml:space="preserve">　</w:t>
      </w:r>
      <w:r>
        <w:t>PAGNN</w:t>
      </w:r>
      <w:r>
        <w:t>模型定义</w:t>
      </w:r>
    </w:p>
    <w:tbl>
      <w:tblPr>
        <w:tblStyle w:val="3d"/>
        <w:tblW w:w="9345" w:type="dxa"/>
        <w:tblLayout w:type="fixed"/>
        <w:tblLook w:val="04A0" w:firstRow="1" w:lastRow="0" w:firstColumn="1" w:lastColumn="0" w:noHBand="0" w:noVBand="1"/>
      </w:tblPr>
      <w:tblGrid>
        <w:gridCol w:w="2387"/>
        <w:gridCol w:w="1389"/>
        <w:gridCol w:w="1130"/>
        <w:gridCol w:w="1468"/>
        <w:gridCol w:w="1929"/>
        <w:gridCol w:w="1042"/>
      </w:tblGrid>
      <w:tr w:rsidR="008F2E3D" w14:paraId="2B4C6376"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06D0856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模型</w:t>
            </w:r>
          </w:p>
        </w:tc>
        <w:tc>
          <w:tcPr>
            <w:tcW w:w="1389" w:type="dxa"/>
            <w:tcBorders>
              <w:top w:val="single" w:sz="12" w:space="0" w:color="auto"/>
              <w:bottom w:val="single" w:sz="12" w:space="0" w:color="auto"/>
            </w:tcBorders>
          </w:tcPr>
          <w:p w14:paraId="089981E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描述</w:t>
            </w:r>
          </w:p>
        </w:tc>
        <w:tc>
          <w:tcPr>
            <w:tcW w:w="1130" w:type="dxa"/>
            <w:tcBorders>
              <w:top w:val="single" w:sz="12" w:space="0" w:color="auto"/>
              <w:bottom w:val="single" w:sz="12" w:space="0" w:color="auto"/>
            </w:tcBorders>
          </w:tcPr>
          <w:p w14:paraId="0418571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eastAsiaTheme="majorEastAsia" w:cs="Times New Roman"/>
                <w:sz w:val="18"/>
                <w:szCs w:val="18"/>
              </w:rPr>
              <w:t>参数</w:t>
            </w:r>
          </w:p>
        </w:tc>
        <w:tc>
          <w:tcPr>
            <w:tcW w:w="1468" w:type="dxa"/>
            <w:tcBorders>
              <w:top w:val="single" w:sz="12" w:space="0" w:color="auto"/>
              <w:bottom w:val="single" w:sz="12" w:space="0" w:color="auto"/>
            </w:tcBorders>
          </w:tcPr>
          <w:p w14:paraId="34D1CDF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eastAsiaTheme="majorEastAsia" w:cs="Times New Roman"/>
                <w:sz w:val="18"/>
                <w:szCs w:val="18"/>
              </w:rPr>
              <w:t>子参数</w:t>
            </w:r>
          </w:p>
        </w:tc>
        <w:tc>
          <w:tcPr>
            <w:tcW w:w="1929" w:type="dxa"/>
            <w:tcBorders>
              <w:top w:val="single" w:sz="12" w:space="0" w:color="auto"/>
              <w:bottom w:val="single" w:sz="12" w:space="0" w:color="auto"/>
            </w:tcBorders>
          </w:tcPr>
          <w:p w14:paraId="6FD7F65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定义</w:t>
            </w:r>
          </w:p>
        </w:tc>
        <w:tc>
          <w:tcPr>
            <w:tcW w:w="1042" w:type="dxa"/>
            <w:tcBorders>
              <w:top w:val="single" w:sz="12" w:space="0" w:color="auto"/>
              <w:bottom w:val="single" w:sz="12" w:space="0" w:color="auto"/>
              <w:right w:val="single" w:sz="12" w:space="0" w:color="auto"/>
            </w:tcBorders>
          </w:tcPr>
          <w:p w14:paraId="4B12CCE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数据类型</w:t>
            </w:r>
          </w:p>
        </w:tc>
      </w:tr>
      <w:tr w:rsidR="008F2E3D" w14:paraId="72789929" w14:textId="77777777" w:rsidTr="008F2E3D">
        <w:tc>
          <w:tcPr>
            <w:tcW w:w="2387" w:type="dxa"/>
            <w:vMerge w:val="restart"/>
            <w:tcBorders>
              <w:top w:val="single" w:sz="12" w:space="0" w:color="auto"/>
              <w:left w:val="single" w:sz="12" w:space="0" w:color="auto"/>
            </w:tcBorders>
          </w:tcPr>
          <w:p w14:paraId="2C9064A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PAGNN</w:t>
            </w:r>
          </w:p>
        </w:tc>
        <w:tc>
          <w:tcPr>
            <w:tcW w:w="1389" w:type="dxa"/>
            <w:vMerge w:val="restart"/>
            <w:tcBorders>
              <w:top w:val="single" w:sz="12" w:space="0" w:color="auto"/>
            </w:tcBorders>
          </w:tcPr>
          <w:p w14:paraId="3A72631D" w14:textId="77777777" w:rsidR="008F2E3D" w:rsidRDefault="00000000">
            <w:pPr>
              <w:widowControl w:val="0"/>
              <w:adjustRightInd w:val="0"/>
              <w:snapToGrid w:val="0"/>
              <w:spacing w:before="120" w:after="120" w:line="190" w:lineRule="exact"/>
              <w:jc w:val="both"/>
              <w:rPr>
                <w:rFonts w:cs="Times New Roman"/>
                <w:color w:val="000000"/>
                <w:sz w:val="18"/>
                <w:szCs w:val="18"/>
              </w:rPr>
            </w:pPr>
            <w:r>
              <w:rPr>
                <w:rFonts w:cs="Times New Roman"/>
                <w:color w:val="000000"/>
                <w:sz w:val="18"/>
                <w:szCs w:val="18"/>
              </w:rPr>
              <w:t>根据</w:t>
            </w:r>
            <w:proofErr w:type="spellStart"/>
            <w:r>
              <w:rPr>
                <w:rFonts w:cs="Times New Roman"/>
                <w:color w:val="000000"/>
                <w:sz w:val="18"/>
                <w:szCs w:val="18"/>
              </w:rPr>
              <w:t>pagnn</w:t>
            </w:r>
            <w:proofErr w:type="spellEnd"/>
            <w:r>
              <w:rPr>
                <w:rFonts w:cs="Times New Roman"/>
                <w:color w:val="000000"/>
                <w:sz w:val="18"/>
                <w:szCs w:val="18"/>
              </w:rPr>
              <w:t>算法进行边级别子图预测</w:t>
            </w:r>
          </w:p>
        </w:tc>
        <w:tc>
          <w:tcPr>
            <w:tcW w:w="1130" w:type="dxa"/>
            <w:vMerge w:val="restart"/>
            <w:tcBorders>
              <w:top w:val="single" w:sz="12" w:space="0" w:color="auto"/>
            </w:tcBorders>
          </w:tcPr>
          <w:p w14:paraId="5151207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Input</w:t>
            </w:r>
          </w:p>
        </w:tc>
        <w:tc>
          <w:tcPr>
            <w:tcW w:w="1468" w:type="dxa"/>
            <w:tcBorders>
              <w:top w:val="single" w:sz="12" w:space="0" w:color="auto"/>
            </w:tcBorders>
          </w:tcPr>
          <w:p w14:paraId="305708F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929" w:type="dxa"/>
            <w:tcBorders>
              <w:top w:val="single" w:sz="12" w:space="0" w:color="auto"/>
            </w:tcBorders>
          </w:tcPr>
          <w:p w14:paraId="15FEB04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w:t>
            </w:r>
            <w:proofErr w:type="gramStart"/>
            <w:r>
              <w:rPr>
                <w:rFonts w:cs="Times New Roman"/>
                <w:color w:val="000000"/>
                <w:sz w:val="18"/>
                <w:szCs w:val="18"/>
              </w:rPr>
              <w:t>图数据</w:t>
            </w:r>
            <w:proofErr w:type="gramEnd"/>
          </w:p>
        </w:tc>
        <w:tc>
          <w:tcPr>
            <w:tcW w:w="1042" w:type="dxa"/>
            <w:tcBorders>
              <w:top w:val="single" w:sz="12" w:space="0" w:color="auto"/>
              <w:right w:val="single" w:sz="12" w:space="0" w:color="auto"/>
            </w:tcBorders>
          </w:tcPr>
          <w:p w14:paraId="66BCC25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55D9A460" w14:textId="77777777" w:rsidTr="008F2E3D">
        <w:tc>
          <w:tcPr>
            <w:tcW w:w="2387" w:type="dxa"/>
            <w:vMerge/>
            <w:tcBorders>
              <w:left w:val="single" w:sz="12" w:space="0" w:color="auto"/>
            </w:tcBorders>
          </w:tcPr>
          <w:p w14:paraId="1798A904"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389" w:type="dxa"/>
            <w:vMerge/>
          </w:tcPr>
          <w:p w14:paraId="5698C050"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130" w:type="dxa"/>
            <w:vMerge/>
          </w:tcPr>
          <w:p w14:paraId="3D16B04D"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468" w:type="dxa"/>
          </w:tcPr>
          <w:p w14:paraId="2A7661C0"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egde_index</w:t>
            </w:r>
            <w:proofErr w:type="spellEnd"/>
          </w:p>
        </w:tc>
        <w:tc>
          <w:tcPr>
            <w:tcW w:w="1929" w:type="dxa"/>
          </w:tcPr>
          <w:p w14:paraId="1A90CC2F"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gramStart"/>
            <w:r>
              <w:rPr>
                <w:rFonts w:cs="Times New Roman"/>
                <w:color w:val="000000"/>
                <w:sz w:val="18"/>
                <w:szCs w:val="18"/>
              </w:rPr>
              <w:t>待预测</w:t>
            </w:r>
            <w:proofErr w:type="gramEnd"/>
            <w:r>
              <w:rPr>
                <w:rFonts w:cs="Times New Roman"/>
                <w:color w:val="000000"/>
                <w:sz w:val="18"/>
                <w:szCs w:val="18"/>
              </w:rPr>
              <w:t>的边集合</w:t>
            </w:r>
          </w:p>
        </w:tc>
        <w:tc>
          <w:tcPr>
            <w:tcW w:w="1042" w:type="dxa"/>
            <w:tcBorders>
              <w:right w:val="single" w:sz="12" w:space="0" w:color="auto"/>
            </w:tcBorders>
          </w:tcPr>
          <w:p w14:paraId="3FF5DAD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tenor</w:t>
            </w:r>
          </w:p>
        </w:tc>
      </w:tr>
      <w:tr w:rsidR="008F2E3D" w14:paraId="0AD51693" w14:textId="77777777" w:rsidTr="008F2E3D">
        <w:tc>
          <w:tcPr>
            <w:tcW w:w="2387" w:type="dxa"/>
            <w:vMerge/>
            <w:tcBorders>
              <w:left w:val="single" w:sz="12" w:space="0" w:color="auto"/>
            </w:tcBorders>
          </w:tcPr>
          <w:p w14:paraId="1983E625"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389" w:type="dxa"/>
            <w:vMerge/>
          </w:tcPr>
          <w:p w14:paraId="7420E92A"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130" w:type="dxa"/>
            <w:vMerge/>
          </w:tcPr>
          <w:p w14:paraId="2D9DD44A"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468" w:type="dxa"/>
          </w:tcPr>
          <w:p w14:paraId="1AE5E13E"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batch_size</w:t>
            </w:r>
            <w:proofErr w:type="spellEnd"/>
          </w:p>
        </w:tc>
        <w:tc>
          <w:tcPr>
            <w:tcW w:w="1929" w:type="dxa"/>
          </w:tcPr>
          <w:p w14:paraId="7FFED08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每一批次目标节点数目</w:t>
            </w:r>
          </w:p>
        </w:tc>
        <w:tc>
          <w:tcPr>
            <w:tcW w:w="1042" w:type="dxa"/>
            <w:tcBorders>
              <w:right w:val="single" w:sz="12" w:space="0" w:color="auto"/>
            </w:tcBorders>
          </w:tcPr>
          <w:p w14:paraId="6D91BB8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2F164D33" w14:textId="77777777" w:rsidTr="008F2E3D">
        <w:tc>
          <w:tcPr>
            <w:tcW w:w="2387" w:type="dxa"/>
            <w:vMerge/>
            <w:tcBorders>
              <w:left w:val="single" w:sz="12" w:space="0" w:color="auto"/>
            </w:tcBorders>
          </w:tcPr>
          <w:p w14:paraId="2BCFACBE"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389" w:type="dxa"/>
            <w:vMerge/>
          </w:tcPr>
          <w:p w14:paraId="5922B65C"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130" w:type="dxa"/>
          </w:tcPr>
          <w:p w14:paraId="23BAD04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Output</w:t>
            </w:r>
          </w:p>
        </w:tc>
        <w:tc>
          <w:tcPr>
            <w:tcW w:w="1468" w:type="dxa"/>
          </w:tcPr>
          <w:p w14:paraId="50D3DF2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Y</w:t>
            </w:r>
          </w:p>
        </w:tc>
        <w:tc>
          <w:tcPr>
            <w:tcW w:w="1929" w:type="dxa"/>
          </w:tcPr>
          <w:p w14:paraId="6B247B9C"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gramStart"/>
            <w:r>
              <w:rPr>
                <w:rFonts w:cs="Times New Roman"/>
                <w:color w:val="000000"/>
                <w:sz w:val="18"/>
                <w:szCs w:val="18"/>
              </w:rPr>
              <w:t>边属于</w:t>
            </w:r>
            <w:proofErr w:type="gramEnd"/>
            <w:r>
              <w:rPr>
                <w:rFonts w:cs="Times New Roman"/>
                <w:color w:val="000000"/>
                <w:sz w:val="18"/>
                <w:szCs w:val="18"/>
              </w:rPr>
              <w:t>各个类别标签的概率</w:t>
            </w:r>
          </w:p>
        </w:tc>
        <w:tc>
          <w:tcPr>
            <w:tcW w:w="1042" w:type="dxa"/>
            <w:tcBorders>
              <w:right w:val="single" w:sz="12" w:space="0" w:color="auto"/>
            </w:tcBorders>
          </w:tcPr>
          <w:p w14:paraId="71A7027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7480D2A4" w14:textId="77777777" w:rsidTr="008F2E3D">
        <w:tc>
          <w:tcPr>
            <w:tcW w:w="2387" w:type="dxa"/>
            <w:vMerge/>
            <w:tcBorders>
              <w:left w:val="single" w:sz="12" w:space="0" w:color="auto"/>
            </w:tcBorders>
          </w:tcPr>
          <w:p w14:paraId="059C5966"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389" w:type="dxa"/>
            <w:vMerge/>
          </w:tcPr>
          <w:p w14:paraId="5A1E568D"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130" w:type="dxa"/>
            <w:vMerge w:val="restart"/>
          </w:tcPr>
          <w:p w14:paraId="58EB376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Attribute</w:t>
            </w:r>
          </w:p>
        </w:tc>
        <w:tc>
          <w:tcPr>
            <w:tcW w:w="1468" w:type="dxa"/>
          </w:tcPr>
          <w:p w14:paraId="52B9AF54"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in_channels</w:t>
            </w:r>
            <w:proofErr w:type="spellEnd"/>
          </w:p>
        </w:tc>
        <w:tc>
          <w:tcPr>
            <w:tcW w:w="1929" w:type="dxa"/>
          </w:tcPr>
          <w:p w14:paraId="388810D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输入特征的维度</w:t>
            </w:r>
          </w:p>
        </w:tc>
        <w:tc>
          <w:tcPr>
            <w:tcW w:w="1042" w:type="dxa"/>
            <w:tcBorders>
              <w:right w:val="single" w:sz="12" w:space="0" w:color="auto"/>
            </w:tcBorders>
          </w:tcPr>
          <w:p w14:paraId="56FAF47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2D3AD14C" w14:textId="77777777" w:rsidTr="008F2E3D">
        <w:tc>
          <w:tcPr>
            <w:tcW w:w="2387" w:type="dxa"/>
            <w:vMerge/>
            <w:tcBorders>
              <w:left w:val="single" w:sz="12" w:space="0" w:color="auto"/>
            </w:tcBorders>
          </w:tcPr>
          <w:p w14:paraId="0D1DC8E1"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389" w:type="dxa"/>
            <w:vMerge/>
          </w:tcPr>
          <w:p w14:paraId="4AB01769"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130" w:type="dxa"/>
            <w:vMerge/>
          </w:tcPr>
          <w:p w14:paraId="607EEF69"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468" w:type="dxa"/>
          </w:tcPr>
          <w:p w14:paraId="00B367F0"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out_channels</w:t>
            </w:r>
            <w:proofErr w:type="spellEnd"/>
          </w:p>
        </w:tc>
        <w:tc>
          <w:tcPr>
            <w:tcW w:w="1929" w:type="dxa"/>
          </w:tcPr>
          <w:p w14:paraId="7DA71F0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输出特征的维度</w:t>
            </w:r>
          </w:p>
        </w:tc>
        <w:tc>
          <w:tcPr>
            <w:tcW w:w="1042" w:type="dxa"/>
            <w:tcBorders>
              <w:right w:val="single" w:sz="12" w:space="0" w:color="auto"/>
            </w:tcBorders>
          </w:tcPr>
          <w:p w14:paraId="0F5E3C4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40C80399" w14:textId="77777777" w:rsidTr="008F2E3D">
        <w:tc>
          <w:tcPr>
            <w:tcW w:w="2387" w:type="dxa"/>
            <w:vMerge/>
            <w:tcBorders>
              <w:left w:val="single" w:sz="12" w:space="0" w:color="auto"/>
              <w:bottom w:val="single" w:sz="12" w:space="0" w:color="auto"/>
            </w:tcBorders>
          </w:tcPr>
          <w:p w14:paraId="447C2D39"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389" w:type="dxa"/>
            <w:vMerge/>
            <w:tcBorders>
              <w:bottom w:val="single" w:sz="12" w:space="0" w:color="auto"/>
            </w:tcBorders>
          </w:tcPr>
          <w:p w14:paraId="6ADFAAA9"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130" w:type="dxa"/>
            <w:vMerge/>
            <w:tcBorders>
              <w:bottom w:val="single" w:sz="12" w:space="0" w:color="auto"/>
            </w:tcBorders>
          </w:tcPr>
          <w:p w14:paraId="21A31620"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468" w:type="dxa"/>
            <w:tcBorders>
              <w:bottom w:val="single" w:sz="12" w:space="0" w:color="auto"/>
            </w:tcBorders>
          </w:tcPr>
          <w:p w14:paraId="08947F81"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layer_num</w:t>
            </w:r>
            <w:proofErr w:type="spellEnd"/>
          </w:p>
        </w:tc>
        <w:tc>
          <w:tcPr>
            <w:tcW w:w="1929" w:type="dxa"/>
            <w:tcBorders>
              <w:bottom w:val="single" w:sz="12" w:space="0" w:color="auto"/>
            </w:tcBorders>
          </w:tcPr>
          <w:p w14:paraId="43EC1BFB"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pagnn</w:t>
            </w:r>
            <w:proofErr w:type="spellEnd"/>
            <w:r>
              <w:rPr>
                <w:rFonts w:cs="Times New Roman"/>
                <w:color w:val="000000"/>
                <w:sz w:val="18"/>
                <w:szCs w:val="18"/>
              </w:rPr>
              <w:t>层数</w:t>
            </w:r>
          </w:p>
        </w:tc>
        <w:tc>
          <w:tcPr>
            <w:tcW w:w="1042" w:type="dxa"/>
            <w:tcBorders>
              <w:bottom w:val="single" w:sz="12" w:space="0" w:color="auto"/>
              <w:right w:val="single" w:sz="12" w:space="0" w:color="auto"/>
            </w:tcBorders>
          </w:tcPr>
          <w:p w14:paraId="53FA34C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bl>
    <w:p w14:paraId="543ED2BB" w14:textId="77777777" w:rsidR="008F2E3D" w:rsidRDefault="008F2E3D">
      <w:pPr>
        <w:pStyle w:val="affc"/>
        <w:autoSpaceDE/>
        <w:autoSpaceDN/>
        <w:snapToGrid w:val="0"/>
        <w:jc w:val="left"/>
        <w:rPr>
          <w:rFonts w:ascii="Times New Roman" w:cs="Times New Roman"/>
        </w:rPr>
      </w:pPr>
    </w:p>
    <w:p w14:paraId="09273B16" w14:textId="77777777" w:rsidR="008F2E3D" w:rsidRDefault="00000000">
      <w:pPr>
        <w:pStyle w:val="affc"/>
        <w:autoSpaceDE/>
        <w:autoSpaceDN/>
        <w:snapToGrid w:val="0"/>
        <w:rPr>
          <w:rFonts w:ascii="Times New Roman" w:cs="Times New Roman"/>
        </w:rPr>
      </w:pPr>
      <w:r>
        <w:rPr>
          <w:rFonts w:ascii="Times New Roman" w:cs="Times New Roman"/>
        </w:rPr>
        <w:t>PAGNN</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_Ref164439323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203</w:t>
      </w:r>
      <w:r>
        <w:rPr>
          <w:rFonts w:ascii="Times New Roman" w:cs="Times New Roman"/>
        </w:rPr>
        <w:fldChar w:fldCharType="end"/>
      </w:r>
      <w:r>
        <w:rPr>
          <w:rFonts w:ascii="Times New Roman" w:cs="Times New Roman"/>
        </w:rPr>
        <w:t>。</w:t>
      </w:r>
    </w:p>
    <w:p w14:paraId="411264BA" w14:textId="77777777" w:rsidR="008F2E3D" w:rsidRDefault="00000000">
      <w:pPr>
        <w:pStyle w:val="afff3"/>
      </w:pPr>
      <w:bookmarkStart w:id="444" w:name="_Ref164439323"/>
      <w:r>
        <w:lastRenderedPageBreak/>
        <w:t>表</w:t>
      </w:r>
      <w:r>
        <w:fldChar w:fldCharType="begin"/>
      </w:r>
      <w:r>
        <w:instrText xml:space="preserve"> SEQ </w:instrText>
      </w:r>
      <w:r>
        <w:instrText>表</w:instrText>
      </w:r>
      <w:r>
        <w:instrText xml:space="preserve"> \* ARABIC </w:instrText>
      </w:r>
      <w:r>
        <w:fldChar w:fldCharType="separate"/>
      </w:r>
      <w:r>
        <w:t>203</w:t>
      </w:r>
      <w:r>
        <w:fldChar w:fldCharType="end"/>
      </w:r>
      <w:bookmarkEnd w:id="444"/>
      <w:r>
        <w:t xml:space="preserve">　</w:t>
      </w:r>
      <w:r>
        <w:t>PAGNN</w:t>
      </w:r>
      <w:r>
        <w:t>算法伪代码</w:t>
      </w:r>
    </w:p>
    <w:tbl>
      <w:tblPr>
        <w:tblStyle w:val="3d"/>
        <w:tblW w:w="9344" w:type="dxa"/>
        <w:tblLayout w:type="fixed"/>
        <w:tblLook w:val="04A0" w:firstRow="1" w:lastRow="0" w:firstColumn="1" w:lastColumn="0" w:noHBand="0" w:noVBand="1"/>
      </w:tblPr>
      <w:tblGrid>
        <w:gridCol w:w="9344"/>
      </w:tblGrid>
      <w:tr w:rsidR="008F2E3D" w14:paraId="4CA21B4E" w14:textId="77777777" w:rsidTr="008F2E3D">
        <w:trPr>
          <w:cnfStyle w:val="100000000000" w:firstRow="1" w:lastRow="0" w:firstColumn="0" w:lastColumn="0" w:oddVBand="0" w:evenVBand="0" w:oddHBand="0" w:evenHBand="0" w:firstRowFirstColumn="0" w:firstRowLastColumn="0" w:lastRowFirstColumn="0" w:lastRowLastColumn="0"/>
        </w:trPr>
        <w:tc>
          <w:tcPr>
            <w:tcW w:w="6394" w:type="dxa"/>
            <w:tcBorders>
              <w:top w:val="single" w:sz="12" w:space="0" w:color="auto"/>
              <w:left w:val="single" w:sz="12" w:space="0" w:color="auto"/>
              <w:bottom w:val="single" w:sz="12" w:space="0" w:color="auto"/>
              <w:right w:val="single" w:sz="12" w:space="0" w:color="auto"/>
            </w:tcBorders>
          </w:tcPr>
          <w:p w14:paraId="79AF1413" w14:textId="77777777" w:rsidR="008F2E3D" w:rsidRDefault="00000000">
            <w:pPr>
              <w:snapToGrid w:val="0"/>
              <w:spacing w:before="120" w:after="120"/>
              <w:jc w:val="center"/>
              <w:rPr>
                <w:rFonts w:cs="Times New Roman"/>
                <w:sz w:val="18"/>
              </w:rPr>
            </w:pPr>
            <w:r>
              <w:rPr>
                <w:rFonts w:cs="Times New Roman"/>
                <w:sz w:val="18"/>
              </w:rPr>
              <w:t>PAGNN</w:t>
            </w:r>
            <w:r>
              <w:rPr>
                <w:rFonts w:cs="Times New Roman"/>
                <w:sz w:val="18"/>
              </w:rPr>
              <w:t>算法</w:t>
            </w:r>
          </w:p>
        </w:tc>
      </w:tr>
      <w:tr w:rsidR="008F2E3D" w14:paraId="18284892" w14:textId="77777777" w:rsidTr="008F2E3D">
        <w:tc>
          <w:tcPr>
            <w:tcW w:w="6394" w:type="dxa"/>
            <w:tcBorders>
              <w:top w:val="single" w:sz="12" w:space="0" w:color="auto"/>
              <w:left w:val="single" w:sz="12" w:space="0" w:color="auto"/>
              <w:right w:val="single" w:sz="12" w:space="0" w:color="auto"/>
            </w:tcBorders>
          </w:tcPr>
          <w:p w14:paraId="01FE69AA" w14:textId="77777777" w:rsidR="008F2E3D" w:rsidRDefault="00000000">
            <w:pPr>
              <w:snapToGrid w:val="0"/>
              <w:spacing w:before="120" w:after="120"/>
              <w:rPr>
                <w:rFonts w:cs="Times New Roman"/>
                <w:sz w:val="18"/>
              </w:rPr>
            </w:pPr>
            <w:r>
              <w:rPr>
                <w:rFonts w:cs="Times New Roman"/>
                <w:sz w:val="18"/>
              </w:rPr>
              <w:t>输入：</w:t>
            </w:r>
            <w:proofErr w:type="spellStart"/>
            <w:r>
              <w:rPr>
                <w:rFonts w:cs="Times New Roman"/>
                <w:sz w:val="18"/>
              </w:rPr>
              <w:t>in_channels</w:t>
            </w:r>
            <w:proofErr w:type="spellEnd"/>
            <w:r>
              <w:rPr>
                <w:rFonts w:cs="Times New Roman"/>
                <w:sz w:val="18"/>
              </w:rPr>
              <w:t xml:space="preserve">, </w:t>
            </w:r>
            <w:proofErr w:type="spellStart"/>
            <w:r>
              <w:rPr>
                <w:rFonts w:cs="Times New Roman"/>
                <w:sz w:val="18"/>
              </w:rPr>
              <w:t>out_channels</w:t>
            </w:r>
            <w:proofErr w:type="spellEnd"/>
            <w:r>
              <w:rPr>
                <w:rFonts w:cs="Times New Roman"/>
                <w:sz w:val="18"/>
              </w:rPr>
              <w:t xml:space="preserve">, </w:t>
            </w:r>
            <w:proofErr w:type="spellStart"/>
            <w:r>
              <w:rPr>
                <w:rFonts w:cs="Times New Roman"/>
                <w:sz w:val="18"/>
              </w:rPr>
              <w:t>hidden_channels</w:t>
            </w:r>
            <w:proofErr w:type="spellEnd"/>
            <w:r>
              <w:rPr>
                <w:rFonts w:cs="Times New Roman"/>
                <w:sz w:val="18"/>
              </w:rPr>
              <w:t xml:space="preserve">, X, </w:t>
            </w:r>
            <w:proofErr w:type="spellStart"/>
            <w:r>
              <w:rPr>
                <w:rFonts w:cs="Times New Roman"/>
                <w:sz w:val="18"/>
              </w:rPr>
              <w:t>edge_index</w:t>
            </w:r>
            <w:proofErr w:type="spellEnd"/>
            <w:r>
              <w:rPr>
                <w:rFonts w:cs="Times New Roman"/>
                <w:sz w:val="18"/>
              </w:rPr>
              <w:t xml:space="preserve">, </w:t>
            </w:r>
            <w:proofErr w:type="spellStart"/>
            <w:r>
              <w:rPr>
                <w:rFonts w:cs="Times New Roman"/>
                <w:sz w:val="18"/>
              </w:rPr>
              <w:t>layer_num</w:t>
            </w:r>
            <w:proofErr w:type="spellEnd"/>
          </w:p>
        </w:tc>
      </w:tr>
      <w:tr w:rsidR="008F2E3D" w14:paraId="077C2518" w14:textId="77777777" w:rsidTr="008F2E3D">
        <w:tc>
          <w:tcPr>
            <w:tcW w:w="6394" w:type="dxa"/>
            <w:tcBorders>
              <w:left w:val="single" w:sz="12" w:space="0" w:color="auto"/>
              <w:right w:val="single" w:sz="12" w:space="0" w:color="auto"/>
            </w:tcBorders>
          </w:tcPr>
          <w:p w14:paraId="5C74CA27" w14:textId="77777777" w:rsidR="008F2E3D" w:rsidRDefault="00000000">
            <w:pPr>
              <w:snapToGrid w:val="0"/>
              <w:spacing w:before="120" w:after="120"/>
              <w:rPr>
                <w:rFonts w:cs="Times New Roman"/>
                <w:sz w:val="18"/>
              </w:rPr>
            </w:pPr>
            <w:r>
              <w:rPr>
                <w:rFonts w:cs="Times New Roman"/>
                <w:sz w:val="18"/>
              </w:rPr>
              <w:t>输出：</w:t>
            </w:r>
            <w:r>
              <w:rPr>
                <w:rFonts w:cs="Times New Roman"/>
                <w:sz w:val="18"/>
              </w:rPr>
              <w:t>Y</w:t>
            </w:r>
          </w:p>
        </w:tc>
      </w:tr>
      <w:tr w:rsidR="008F2E3D" w14:paraId="7F3A0B83" w14:textId="77777777" w:rsidTr="008F2E3D">
        <w:tc>
          <w:tcPr>
            <w:tcW w:w="6394" w:type="dxa"/>
            <w:tcBorders>
              <w:left w:val="single" w:sz="12" w:space="0" w:color="auto"/>
              <w:right w:val="single" w:sz="12" w:space="0" w:color="auto"/>
            </w:tcBorders>
          </w:tcPr>
          <w:p w14:paraId="40A7C4EA" w14:textId="77777777" w:rsidR="008F2E3D" w:rsidRDefault="00000000">
            <w:pPr>
              <w:snapToGrid w:val="0"/>
              <w:spacing w:before="120" w:after="120"/>
              <w:rPr>
                <w:rFonts w:cs="Times New Roman"/>
                <w:sz w:val="18"/>
              </w:rPr>
            </w:pPr>
            <w:r>
              <w:rPr>
                <w:rFonts w:cs="Times New Roman"/>
                <w:sz w:val="18"/>
              </w:rPr>
              <w:t xml:space="preserve">G’= </w:t>
            </w:r>
            <w:proofErr w:type="spellStart"/>
            <w:r>
              <w:rPr>
                <w:rFonts w:cs="Times New Roman"/>
                <w:sz w:val="18"/>
              </w:rPr>
              <w:t>enclosing_subgraph_extract</w:t>
            </w:r>
            <w:proofErr w:type="spellEnd"/>
            <w:r>
              <w:rPr>
                <w:rFonts w:cs="Times New Roman"/>
                <w:sz w:val="18"/>
              </w:rPr>
              <w:t>(</w:t>
            </w:r>
            <w:proofErr w:type="spellStart"/>
            <w:r>
              <w:rPr>
                <w:rFonts w:cs="Times New Roman"/>
                <w:sz w:val="18"/>
              </w:rPr>
              <w:t>edge_index</w:t>
            </w:r>
            <w:proofErr w:type="spellEnd"/>
            <w:r>
              <w:rPr>
                <w:rFonts w:cs="Times New Roman"/>
                <w:sz w:val="18"/>
              </w:rPr>
              <w:t>)</w:t>
            </w:r>
          </w:p>
        </w:tc>
      </w:tr>
      <w:tr w:rsidR="008F2E3D" w14:paraId="412D4276" w14:textId="77777777" w:rsidTr="008F2E3D">
        <w:tc>
          <w:tcPr>
            <w:tcW w:w="6394" w:type="dxa"/>
            <w:tcBorders>
              <w:left w:val="single" w:sz="12" w:space="0" w:color="auto"/>
              <w:right w:val="single" w:sz="12" w:space="0" w:color="auto"/>
            </w:tcBorders>
          </w:tcPr>
          <w:p w14:paraId="70D89DDE" w14:textId="77777777" w:rsidR="008F2E3D" w:rsidRDefault="00000000">
            <w:pPr>
              <w:snapToGrid w:val="0"/>
              <w:spacing w:before="120" w:after="120"/>
              <w:rPr>
                <w:rFonts w:cs="Times New Roman"/>
                <w:sz w:val="18"/>
              </w:rPr>
            </w:pPr>
            <w:r>
              <w:rPr>
                <w:rFonts w:cs="Times New Roman"/>
                <w:sz w:val="18"/>
              </w:rPr>
              <w:t xml:space="preserve">h = </w:t>
            </w:r>
            <w:proofErr w:type="gramStart"/>
            <w:r>
              <w:rPr>
                <w:rFonts w:cs="Times New Roman"/>
                <w:sz w:val="18"/>
              </w:rPr>
              <w:t>Linear(</w:t>
            </w:r>
            <w:proofErr w:type="spellStart"/>
            <w:proofErr w:type="gramEnd"/>
            <w:r>
              <w:rPr>
                <w:rFonts w:cs="Times New Roman"/>
                <w:sz w:val="18"/>
              </w:rPr>
              <w:t>in_channels</w:t>
            </w:r>
            <w:proofErr w:type="spellEnd"/>
            <w:r>
              <w:rPr>
                <w:rFonts w:cs="Times New Roman"/>
                <w:sz w:val="18"/>
              </w:rPr>
              <w:t xml:space="preserve">, </w:t>
            </w:r>
            <w:proofErr w:type="spellStart"/>
            <w:r>
              <w:rPr>
                <w:rFonts w:cs="Times New Roman"/>
                <w:sz w:val="18"/>
              </w:rPr>
              <w:t>hidden_channels</w:t>
            </w:r>
            <w:proofErr w:type="spellEnd"/>
            <w:r>
              <w:rPr>
                <w:rFonts w:cs="Times New Roman"/>
                <w:sz w:val="18"/>
              </w:rPr>
              <w:t>)(X)</w:t>
            </w:r>
          </w:p>
        </w:tc>
      </w:tr>
      <w:tr w:rsidR="008F2E3D" w14:paraId="52BA9F87" w14:textId="77777777" w:rsidTr="008F2E3D">
        <w:tc>
          <w:tcPr>
            <w:tcW w:w="6394" w:type="dxa"/>
            <w:tcBorders>
              <w:left w:val="single" w:sz="12" w:space="0" w:color="auto"/>
              <w:right w:val="single" w:sz="12" w:space="0" w:color="auto"/>
            </w:tcBorders>
          </w:tcPr>
          <w:p w14:paraId="005B899B" w14:textId="77777777" w:rsidR="008F2E3D" w:rsidRDefault="00000000">
            <w:pPr>
              <w:rPr>
                <w:rFonts w:cs="Times New Roman"/>
                <w:sz w:val="18"/>
              </w:rPr>
            </w:pPr>
            <w:r>
              <w:rPr>
                <w:rFonts w:cs="Times New Roman"/>
                <w:sz w:val="18"/>
              </w:rPr>
              <w:t>N = {u}</w:t>
            </w:r>
          </w:p>
        </w:tc>
      </w:tr>
      <w:tr w:rsidR="008F2E3D" w14:paraId="3CB0122D" w14:textId="77777777" w:rsidTr="008F2E3D">
        <w:tc>
          <w:tcPr>
            <w:tcW w:w="6394" w:type="dxa"/>
            <w:tcBorders>
              <w:left w:val="single" w:sz="12" w:space="0" w:color="auto"/>
              <w:right w:val="single" w:sz="12" w:space="0" w:color="auto"/>
            </w:tcBorders>
          </w:tcPr>
          <w:p w14:paraId="5C86DBEE" w14:textId="77777777" w:rsidR="008F2E3D" w:rsidRDefault="00000000">
            <w:pPr>
              <w:rPr>
                <w:rFonts w:cs="Times New Roman"/>
                <w:sz w:val="18"/>
              </w:rPr>
            </w:pPr>
            <w:r>
              <w:rPr>
                <w:rFonts w:cs="Times New Roman"/>
                <w:sz w:val="18"/>
              </w:rPr>
              <w:t xml:space="preserve">for </w:t>
            </w:r>
            <w:proofErr w:type="spellStart"/>
            <w:r>
              <w:rPr>
                <w:rFonts w:cs="Times New Roman"/>
                <w:sz w:val="18"/>
              </w:rPr>
              <w:t>i</w:t>
            </w:r>
            <w:proofErr w:type="spellEnd"/>
            <w:r>
              <w:rPr>
                <w:rFonts w:cs="Times New Roman"/>
                <w:sz w:val="18"/>
              </w:rPr>
              <w:t xml:space="preserve"> in range(</w:t>
            </w:r>
            <w:proofErr w:type="spellStart"/>
            <w:r>
              <w:rPr>
                <w:rFonts w:cs="Times New Roman"/>
                <w:sz w:val="18"/>
              </w:rPr>
              <w:t>layer_num</w:t>
            </w:r>
            <w:proofErr w:type="spellEnd"/>
            <w:r>
              <w:rPr>
                <w:rFonts w:cs="Times New Roman"/>
                <w:sz w:val="18"/>
              </w:rPr>
              <w:t>):</w:t>
            </w:r>
          </w:p>
        </w:tc>
      </w:tr>
      <w:tr w:rsidR="008F2E3D" w14:paraId="6BA658F8" w14:textId="77777777" w:rsidTr="008F2E3D">
        <w:tc>
          <w:tcPr>
            <w:tcW w:w="6394" w:type="dxa"/>
            <w:tcBorders>
              <w:left w:val="single" w:sz="12" w:space="0" w:color="auto"/>
              <w:right w:val="single" w:sz="12" w:space="0" w:color="auto"/>
            </w:tcBorders>
          </w:tcPr>
          <w:p w14:paraId="49B62496" w14:textId="77777777" w:rsidR="008F2E3D" w:rsidRDefault="00000000">
            <w:pPr>
              <w:ind w:firstLine="400"/>
              <w:rPr>
                <w:rFonts w:cs="Times New Roman"/>
                <w:sz w:val="18"/>
              </w:rPr>
            </w:pPr>
            <w:r>
              <w:rPr>
                <w:rFonts w:cs="Times New Roman"/>
                <w:sz w:val="18"/>
              </w:rPr>
              <w:t xml:space="preserve">N’ = {p | (q, p) </w:t>
            </w:r>
            <m:oMath>
              <m:r>
                <w:rPr>
                  <w:rFonts w:ascii="Cambria Math" w:hAnsi="Cambria Math" w:cs="Times New Roman"/>
                  <w:sz w:val="18"/>
                </w:rPr>
                <m:t>∈</m:t>
              </m:r>
            </m:oMath>
            <w:r>
              <w:rPr>
                <w:rFonts w:cs="Times New Roman"/>
                <w:sz w:val="18"/>
              </w:rPr>
              <w:t xml:space="preserve"> G’, q </w:t>
            </w:r>
            <m:oMath>
              <m:r>
                <w:rPr>
                  <w:rFonts w:ascii="Cambria Math" w:hAnsi="Cambria Math" w:cs="Times New Roman"/>
                  <w:sz w:val="18"/>
                </w:rPr>
                <m:t>∈</m:t>
              </m:r>
            </m:oMath>
            <w:r>
              <w:rPr>
                <w:rFonts w:cs="Times New Roman"/>
                <w:sz w:val="18"/>
              </w:rPr>
              <w:t xml:space="preserve"> N}</w:t>
            </w:r>
          </w:p>
        </w:tc>
      </w:tr>
      <w:tr w:rsidR="008F2E3D" w14:paraId="688B6D19" w14:textId="77777777" w:rsidTr="008F2E3D">
        <w:tc>
          <w:tcPr>
            <w:tcW w:w="6394" w:type="dxa"/>
            <w:tcBorders>
              <w:left w:val="single" w:sz="12" w:space="0" w:color="auto"/>
              <w:right w:val="single" w:sz="12" w:space="0" w:color="auto"/>
            </w:tcBorders>
          </w:tcPr>
          <w:p w14:paraId="67B0110F" w14:textId="77777777" w:rsidR="008F2E3D" w:rsidRDefault="00000000">
            <w:pPr>
              <w:ind w:firstLine="400"/>
              <w:rPr>
                <w:rFonts w:cs="Times New Roman"/>
                <w:sz w:val="18"/>
              </w:rPr>
            </w:pPr>
            <w:r>
              <w:rPr>
                <w:rFonts w:cs="Times New Roman"/>
                <w:sz w:val="18"/>
              </w:rPr>
              <w:t>for p in N’:</w:t>
            </w:r>
          </w:p>
        </w:tc>
      </w:tr>
      <w:tr w:rsidR="008F2E3D" w14:paraId="43C3A257" w14:textId="77777777" w:rsidTr="008F2E3D">
        <w:tc>
          <w:tcPr>
            <w:tcW w:w="6394" w:type="dxa"/>
            <w:tcBorders>
              <w:left w:val="single" w:sz="12" w:space="0" w:color="auto"/>
              <w:right w:val="single" w:sz="12" w:space="0" w:color="auto"/>
            </w:tcBorders>
          </w:tcPr>
          <w:p w14:paraId="47E55390" w14:textId="77777777" w:rsidR="008F2E3D" w:rsidRDefault="00000000">
            <w:pPr>
              <w:ind w:firstLine="400"/>
              <w:rPr>
                <w:rFonts w:cs="Times New Roman"/>
                <w:sz w:val="18"/>
              </w:rPr>
            </w:pPr>
            <w:r>
              <w:rPr>
                <w:rFonts w:cs="Times New Roman"/>
                <w:sz w:val="18"/>
              </w:rPr>
              <w:tab/>
            </w:r>
            <w:r>
              <w:rPr>
                <w:rFonts w:cs="Times New Roman"/>
                <w:sz w:val="18"/>
              </w:rPr>
              <w:tab/>
              <w:t xml:space="preserve">h = </w:t>
            </w:r>
            <w:proofErr w:type="gramStart"/>
            <w:r>
              <w:rPr>
                <w:rFonts w:cs="Times New Roman"/>
                <w:sz w:val="18"/>
              </w:rPr>
              <w:t>LSTM(</w:t>
            </w:r>
            <w:proofErr w:type="gramEnd"/>
            <w:r>
              <w:rPr>
                <w:rFonts w:cs="Times New Roman"/>
                <w:sz w:val="18"/>
              </w:rPr>
              <w:t>ATT_OP(h, N’))</w:t>
            </w:r>
          </w:p>
        </w:tc>
      </w:tr>
      <w:tr w:rsidR="008F2E3D" w14:paraId="4B044040" w14:textId="77777777" w:rsidTr="008F2E3D">
        <w:tc>
          <w:tcPr>
            <w:tcW w:w="6394" w:type="dxa"/>
            <w:tcBorders>
              <w:left w:val="single" w:sz="12" w:space="0" w:color="auto"/>
              <w:right w:val="single" w:sz="12" w:space="0" w:color="auto"/>
            </w:tcBorders>
          </w:tcPr>
          <w:p w14:paraId="4337B414" w14:textId="77777777" w:rsidR="008F2E3D" w:rsidRDefault="00000000">
            <w:pPr>
              <w:snapToGrid w:val="0"/>
              <w:spacing w:before="120" w:after="120"/>
              <w:rPr>
                <w:rFonts w:cs="Times New Roman"/>
                <w:sz w:val="18"/>
              </w:rPr>
            </w:pPr>
            <w:r>
              <w:rPr>
                <w:rFonts w:cs="Times New Roman"/>
                <w:sz w:val="18"/>
              </w:rPr>
              <w:tab/>
              <w:t>N = N’</w:t>
            </w:r>
          </w:p>
        </w:tc>
      </w:tr>
      <w:tr w:rsidR="008F2E3D" w14:paraId="12F7D57C" w14:textId="77777777" w:rsidTr="008F2E3D">
        <w:tc>
          <w:tcPr>
            <w:tcW w:w="6394" w:type="dxa"/>
            <w:tcBorders>
              <w:left w:val="single" w:sz="12" w:space="0" w:color="auto"/>
              <w:right w:val="single" w:sz="12" w:space="0" w:color="auto"/>
            </w:tcBorders>
          </w:tcPr>
          <w:p w14:paraId="7D21C10C" w14:textId="77777777" w:rsidR="008F2E3D" w:rsidRDefault="00000000">
            <w:pPr>
              <w:rPr>
                <w:rFonts w:cs="Times New Roman"/>
                <w:sz w:val="18"/>
              </w:rPr>
            </w:pPr>
            <w:r>
              <w:rPr>
                <w:rFonts w:cs="Times New Roman"/>
                <w:sz w:val="18"/>
              </w:rPr>
              <w:t xml:space="preserve">h’ = </w:t>
            </w:r>
            <w:proofErr w:type="gramStart"/>
            <w:r>
              <w:rPr>
                <w:rFonts w:cs="Times New Roman"/>
                <w:sz w:val="18"/>
              </w:rPr>
              <w:t>Linear(</w:t>
            </w:r>
            <w:proofErr w:type="spellStart"/>
            <w:proofErr w:type="gramEnd"/>
            <w:r>
              <w:rPr>
                <w:rFonts w:cs="Times New Roman"/>
                <w:sz w:val="18"/>
              </w:rPr>
              <w:t>in_channels</w:t>
            </w:r>
            <w:proofErr w:type="spellEnd"/>
            <w:r>
              <w:rPr>
                <w:rFonts w:cs="Times New Roman"/>
                <w:sz w:val="18"/>
              </w:rPr>
              <w:t xml:space="preserve">, </w:t>
            </w:r>
            <w:proofErr w:type="spellStart"/>
            <w:r>
              <w:rPr>
                <w:rFonts w:cs="Times New Roman"/>
                <w:sz w:val="18"/>
              </w:rPr>
              <w:t>hidden_channels</w:t>
            </w:r>
            <w:proofErr w:type="spellEnd"/>
            <w:r>
              <w:rPr>
                <w:rFonts w:cs="Times New Roman"/>
                <w:sz w:val="18"/>
              </w:rPr>
              <w:t>)(X)</w:t>
            </w:r>
          </w:p>
        </w:tc>
      </w:tr>
      <w:tr w:rsidR="008F2E3D" w14:paraId="62A6441C" w14:textId="77777777" w:rsidTr="008F2E3D">
        <w:tc>
          <w:tcPr>
            <w:tcW w:w="6394" w:type="dxa"/>
            <w:tcBorders>
              <w:left w:val="single" w:sz="12" w:space="0" w:color="auto"/>
              <w:right w:val="single" w:sz="12" w:space="0" w:color="auto"/>
            </w:tcBorders>
          </w:tcPr>
          <w:p w14:paraId="48C5ADB8" w14:textId="77777777" w:rsidR="008F2E3D" w:rsidRDefault="00000000">
            <w:pPr>
              <w:rPr>
                <w:rFonts w:cs="Times New Roman"/>
                <w:sz w:val="18"/>
              </w:rPr>
            </w:pPr>
            <w:r>
              <w:rPr>
                <w:rFonts w:cs="Times New Roman"/>
                <w:sz w:val="18"/>
              </w:rPr>
              <w:t>r = [</w:t>
            </w:r>
            <w:proofErr w:type="spellStart"/>
            <w:r>
              <w:rPr>
                <w:rFonts w:cs="Times New Roman"/>
                <w:sz w:val="18"/>
              </w:rPr>
              <w:t>h</w:t>
            </w:r>
            <w:proofErr w:type="gramStart"/>
            <w:r>
              <w:rPr>
                <w:rFonts w:cs="Times New Roman"/>
                <w:sz w:val="18"/>
              </w:rPr>
              <w:t>’,h</w:t>
            </w:r>
            <w:proofErr w:type="spellEnd"/>
            <w:proofErr w:type="gramEnd"/>
            <w:r>
              <w:rPr>
                <w:rFonts w:cs="Times New Roman"/>
                <w:sz w:val="18"/>
              </w:rPr>
              <w:t>]</w:t>
            </w:r>
          </w:p>
        </w:tc>
      </w:tr>
      <w:tr w:rsidR="008F2E3D" w14:paraId="689DC692" w14:textId="77777777" w:rsidTr="008F2E3D">
        <w:tc>
          <w:tcPr>
            <w:tcW w:w="6394" w:type="dxa"/>
            <w:tcBorders>
              <w:left w:val="single" w:sz="12" w:space="0" w:color="auto"/>
              <w:right w:val="single" w:sz="12" w:space="0" w:color="auto"/>
            </w:tcBorders>
          </w:tcPr>
          <w:p w14:paraId="1F8FBEF7" w14:textId="77777777" w:rsidR="008F2E3D" w:rsidRDefault="00000000">
            <w:pPr>
              <w:rPr>
                <w:rFonts w:cs="Times New Roman"/>
                <w:sz w:val="18"/>
              </w:rPr>
            </w:pPr>
            <w:r>
              <w:rPr>
                <w:rFonts w:cs="Times New Roman"/>
                <w:sz w:val="18"/>
              </w:rPr>
              <w:t xml:space="preserve">for </w:t>
            </w:r>
            <w:proofErr w:type="spellStart"/>
            <w:r>
              <w:rPr>
                <w:rFonts w:cs="Times New Roman"/>
                <w:sz w:val="18"/>
              </w:rPr>
              <w:t>i</w:t>
            </w:r>
            <w:proofErr w:type="spellEnd"/>
            <w:r>
              <w:rPr>
                <w:rFonts w:cs="Times New Roman"/>
                <w:sz w:val="18"/>
              </w:rPr>
              <w:t xml:space="preserve"> in range(</w:t>
            </w:r>
            <w:proofErr w:type="spellStart"/>
            <w:r>
              <w:rPr>
                <w:rFonts w:cs="Times New Roman"/>
                <w:sz w:val="18"/>
              </w:rPr>
              <w:t>layer_num</w:t>
            </w:r>
            <w:proofErr w:type="spellEnd"/>
            <w:r>
              <w:rPr>
                <w:rFonts w:cs="Times New Roman"/>
                <w:sz w:val="18"/>
              </w:rPr>
              <w:t>):</w:t>
            </w:r>
          </w:p>
        </w:tc>
      </w:tr>
      <w:tr w:rsidR="008F2E3D" w14:paraId="7A4AF0D1" w14:textId="77777777" w:rsidTr="008F2E3D">
        <w:tc>
          <w:tcPr>
            <w:tcW w:w="6394" w:type="dxa"/>
            <w:tcBorders>
              <w:left w:val="single" w:sz="12" w:space="0" w:color="auto"/>
              <w:right w:val="single" w:sz="12" w:space="0" w:color="auto"/>
            </w:tcBorders>
          </w:tcPr>
          <w:p w14:paraId="07D7BBC4" w14:textId="77777777" w:rsidR="008F2E3D" w:rsidRDefault="00000000">
            <w:pPr>
              <w:ind w:firstLine="400"/>
              <w:rPr>
                <w:rFonts w:cs="Times New Roman"/>
                <w:sz w:val="18"/>
              </w:rPr>
            </w:pPr>
            <w:r>
              <w:rPr>
                <w:rFonts w:cs="Times New Roman"/>
                <w:sz w:val="18"/>
              </w:rPr>
              <w:t>r = ATT_</w:t>
            </w:r>
            <w:proofErr w:type="gramStart"/>
            <w:r>
              <w:rPr>
                <w:rFonts w:cs="Times New Roman"/>
                <w:sz w:val="18"/>
              </w:rPr>
              <w:t>OP(</w:t>
            </w:r>
            <w:proofErr w:type="gramEnd"/>
            <w:r>
              <w:rPr>
                <w:rFonts w:cs="Times New Roman"/>
                <w:sz w:val="18"/>
              </w:rPr>
              <w:t>r, N’)</w:t>
            </w:r>
          </w:p>
        </w:tc>
      </w:tr>
      <w:tr w:rsidR="008F2E3D" w14:paraId="75E5432A" w14:textId="77777777" w:rsidTr="008F2E3D">
        <w:tc>
          <w:tcPr>
            <w:tcW w:w="6394" w:type="dxa"/>
            <w:tcBorders>
              <w:left w:val="single" w:sz="12" w:space="0" w:color="auto"/>
              <w:right w:val="single" w:sz="12" w:space="0" w:color="auto"/>
            </w:tcBorders>
          </w:tcPr>
          <w:p w14:paraId="28057EFC" w14:textId="77777777" w:rsidR="008F2E3D" w:rsidRDefault="00000000">
            <w:pPr>
              <w:rPr>
                <w:rFonts w:cs="Times New Roman"/>
                <w:sz w:val="18"/>
              </w:rPr>
            </w:pPr>
            <w:r>
              <w:rPr>
                <w:rFonts w:cs="Times New Roman"/>
                <w:sz w:val="18"/>
              </w:rPr>
              <w:t xml:space="preserve">s = </w:t>
            </w:r>
            <w:proofErr w:type="spellStart"/>
            <w:proofErr w:type="gramStart"/>
            <w:r>
              <w:rPr>
                <w:rFonts w:cs="Times New Roman"/>
                <w:sz w:val="18"/>
              </w:rPr>
              <w:t>concat</w:t>
            </w:r>
            <w:proofErr w:type="spellEnd"/>
            <w:r>
              <w:rPr>
                <w:rFonts w:cs="Times New Roman"/>
                <w:sz w:val="18"/>
              </w:rPr>
              <w:t>(</w:t>
            </w:r>
            <w:proofErr w:type="gramEnd"/>
            <w:r>
              <w:rPr>
                <w:rFonts w:cs="Times New Roman"/>
                <w:sz w:val="18"/>
              </w:rPr>
              <w:t xml:space="preserve">r, </w:t>
            </w:r>
            <w:proofErr w:type="spellStart"/>
            <w:r>
              <w:rPr>
                <w:rFonts w:cs="Times New Roman"/>
                <w:sz w:val="18"/>
              </w:rPr>
              <w:t>edge_index</w:t>
            </w:r>
            <w:proofErr w:type="spellEnd"/>
            <w:r>
              <w:rPr>
                <w:rFonts w:cs="Times New Roman"/>
                <w:sz w:val="18"/>
              </w:rPr>
              <w:t>)</w:t>
            </w:r>
          </w:p>
        </w:tc>
      </w:tr>
      <w:tr w:rsidR="008F2E3D" w14:paraId="1CE6CF9F" w14:textId="77777777" w:rsidTr="008F2E3D">
        <w:tc>
          <w:tcPr>
            <w:tcW w:w="6394" w:type="dxa"/>
            <w:tcBorders>
              <w:left w:val="single" w:sz="12" w:space="0" w:color="auto"/>
              <w:right w:val="single" w:sz="12" w:space="0" w:color="auto"/>
            </w:tcBorders>
          </w:tcPr>
          <w:p w14:paraId="774E963E" w14:textId="77777777" w:rsidR="008F2E3D" w:rsidRDefault="00000000">
            <w:pPr>
              <w:rPr>
                <w:rFonts w:cs="Times New Roman"/>
                <w:sz w:val="18"/>
              </w:rPr>
            </w:pPr>
            <w:r>
              <w:rPr>
                <w:rFonts w:cs="Times New Roman"/>
                <w:sz w:val="18"/>
              </w:rPr>
              <w:t xml:space="preserve">Y = </w:t>
            </w:r>
            <w:proofErr w:type="spellStart"/>
            <w:r>
              <w:rPr>
                <w:rFonts w:cs="Times New Roman"/>
                <w:sz w:val="18"/>
              </w:rPr>
              <w:t>log_</w:t>
            </w:r>
            <w:proofErr w:type="gramStart"/>
            <w:r>
              <w:rPr>
                <w:rFonts w:cs="Times New Roman"/>
                <w:sz w:val="18"/>
              </w:rPr>
              <w:t>softmax</w:t>
            </w:r>
            <w:proofErr w:type="spellEnd"/>
            <w:r>
              <w:rPr>
                <w:rFonts w:cs="Times New Roman"/>
                <w:sz w:val="18"/>
              </w:rPr>
              <w:t>(</w:t>
            </w:r>
            <w:proofErr w:type="gramEnd"/>
            <w:r>
              <w:rPr>
                <w:rFonts w:cs="Times New Roman"/>
                <w:sz w:val="18"/>
              </w:rPr>
              <w:t>Linear(</w:t>
            </w:r>
            <w:proofErr w:type="spellStart"/>
            <w:r>
              <w:rPr>
                <w:rFonts w:cs="Times New Roman"/>
                <w:sz w:val="18"/>
              </w:rPr>
              <w:t>hidden_channels</w:t>
            </w:r>
            <w:proofErr w:type="spellEnd"/>
            <w:r>
              <w:rPr>
                <w:rFonts w:cs="Times New Roman"/>
                <w:sz w:val="18"/>
              </w:rPr>
              <w:t xml:space="preserve">, </w:t>
            </w:r>
            <w:proofErr w:type="spellStart"/>
            <w:r>
              <w:rPr>
                <w:rFonts w:cs="Times New Roman"/>
                <w:sz w:val="18"/>
              </w:rPr>
              <w:t>out_channels</w:t>
            </w:r>
            <w:proofErr w:type="spellEnd"/>
            <w:r>
              <w:rPr>
                <w:rFonts w:cs="Times New Roman"/>
                <w:sz w:val="18"/>
              </w:rPr>
              <w:t>)(h), dim=1)</w:t>
            </w:r>
          </w:p>
        </w:tc>
      </w:tr>
      <w:tr w:rsidR="008F2E3D" w14:paraId="6F5066B9" w14:textId="77777777" w:rsidTr="008F2E3D">
        <w:tc>
          <w:tcPr>
            <w:tcW w:w="6394" w:type="dxa"/>
            <w:tcBorders>
              <w:left w:val="single" w:sz="12" w:space="0" w:color="auto"/>
              <w:bottom w:val="single" w:sz="12" w:space="0" w:color="auto"/>
              <w:right w:val="single" w:sz="12" w:space="0" w:color="auto"/>
            </w:tcBorders>
          </w:tcPr>
          <w:p w14:paraId="5DB7CD6B" w14:textId="77777777" w:rsidR="008F2E3D" w:rsidRDefault="00000000">
            <w:pPr>
              <w:rPr>
                <w:rFonts w:cs="Times New Roman"/>
                <w:sz w:val="18"/>
              </w:rPr>
            </w:pPr>
            <w:r>
              <w:rPr>
                <w:rFonts w:cs="Times New Roman"/>
                <w:sz w:val="18"/>
              </w:rPr>
              <w:t>return Y</w:t>
            </w:r>
          </w:p>
        </w:tc>
      </w:tr>
    </w:tbl>
    <w:p w14:paraId="7A81B3C6" w14:textId="77777777" w:rsidR="008F2E3D" w:rsidRDefault="008F2E3D">
      <w:pPr>
        <w:pStyle w:val="affc"/>
        <w:autoSpaceDE/>
        <w:autoSpaceDN/>
        <w:snapToGrid w:val="0"/>
        <w:rPr>
          <w:rFonts w:ascii="Times New Roman" w:cs="Times New Roman"/>
        </w:rPr>
      </w:pPr>
    </w:p>
    <w:p w14:paraId="5CDABAC6" w14:textId="77777777" w:rsidR="008F2E3D" w:rsidRDefault="00000000">
      <w:pPr>
        <w:pStyle w:val="a7"/>
        <w:snapToGrid w:val="0"/>
        <w:spacing w:before="156" w:after="156"/>
        <w:rPr>
          <w:rFonts w:ascii="Times New Roman" w:cs="Times New Roman"/>
        </w:rPr>
      </w:pPr>
      <w:bookmarkStart w:id="445" w:name="_Toc172275529"/>
      <w:proofErr w:type="gramStart"/>
      <w:r>
        <w:rPr>
          <w:rFonts w:ascii="Times New Roman" w:cs="Times New Roman"/>
        </w:rPr>
        <w:t>图级模型</w:t>
      </w:r>
      <w:bookmarkEnd w:id="445"/>
      <w:proofErr w:type="gramEnd"/>
    </w:p>
    <w:p w14:paraId="4E3C23E8" w14:textId="77777777" w:rsidR="008F2E3D" w:rsidRDefault="00000000">
      <w:pPr>
        <w:pStyle w:val="a8"/>
        <w:snapToGrid w:val="0"/>
        <w:spacing w:before="156" w:after="156"/>
        <w:rPr>
          <w:rFonts w:ascii="Times New Roman" w:cs="Times New Roman"/>
        </w:rPr>
      </w:pPr>
      <w:r>
        <w:rPr>
          <w:rFonts w:ascii="Times New Roman" w:cs="Times New Roman"/>
        </w:rPr>
        <w:t>概述</w:t>
      </w:r>
    </w:p>
    <w:p w14:paraId="743A5D49" w14:textId="5BA576B5" w:rsidR="008F2E3D" w:rsidRDefault="00000000">
      <w:pPr>
        <w:pStyle w:val="affc"/>
        <w:autoSpaceDE/>
        <w:autoSpaceDN/>
        <w:snapToGrid w:val="0"/>
        <w:rPr>
          <w:rFonts w:ascii="Times New Roman" w:cs="Times New Roman"/>
        </w:rPr>
      </w:pPr>
      <w:proofErr w:type="gramStart"/>
      <w:r>
        <w:rPr>
          <w:rFonts w:ascii="Times New Roman" w:cs="Times New Roman"/>
        </w:rPr>
        <w:t>图级模型</w:t>
      </w:r>
      <w:proofErr w:type="gramEnd"/>
      <w:r>
        <w:rPr>
          <w:rFonts w:ascii="Times New Roman" w:cs="Times New Roman" w:hint="eastAsia"/>
        </w:rPr>
        <w:t>是</w:t>
      </w:r>
      <w:r>
        <w:rPr>
          <w:rFonts w:ascii="Times New Roman" w:cs="Times New Roman"/>
        </w:rPr>
        <w:t>用于</w:t>
      </w:r>
      <w:proofErr w:type="gramStart"/>
      <w:r>
        <w:rPr>
          <w:rFonts w:ascii="Times New Roman" w:cs="Times New Roman"/>
        </w:rPr>
        <w:t>图级任务</w:t>
      </w:r>
      <w:proofErr w:type="gramEnd"/>
      <w:r>
        <w:rPr>
          <w:rFonts w:ascii="Times New Roman" w:cs="Times New Roman"/>
        </w:rPr>
        <w:t>的模型。</w:t>
      </w:r>
      <w:proofErr w:type="gramStart"/>
      <w:r>
        <w:rPr>
          <w:rFonts w:ascii="Times New Roman" w:cs="Times New Roman"/>
        </w:rPr>
        <w:t>图级模型</w:t>
      </w:r>
      <w:proofErr w:type="gramEnd"/>
      <w:r>
        <w:rPr>
          <w:rFonts w:ascii="Times New Roman" w:cs="Times New Roman"/>
        </w:rPr>
        <w:t>根据任务方式划分为</w:t>
      </w:r>
      <w:r>
        <w:rPr>
          <w:rFonts w:ascii="Times New Roman" w:cs="Times New Roman"/>
        </w:rPr>
        <w:t>6</w:t>
      </w:r>
      <w:r>
        <w:rPr>
          <w:rFonts w:ascii="Times New Roman" w:cs="Times New Roman"/>
        </w:rPr>
        <w:t>类，分别为图分类、图回归、图聚类、图匹配和图生成模型。</w:t>
      </w:r>
    </w:p>
    <w:p w14:paraId="7E19A9D5" w14:textId="77777777" w:rsidR="008F2E3D" w:rsidRDefault="00000000">
      <w:pPr>
        <w:pStyle w:val="a8"/>
        <w:snapToGrid w:val="0"/>
        <w:spacing w:before="156" w:after="156"/>
        <w:rPr>
          <w:rFonts w:ascii="Times New Roman" w:cs="Times New Roman"/>
        </w:rPr>
      </w:pPr>
      <w:r>
        <w:rPr>
          <w:rFonts w:ascii="Times New Roman" w:cs="Times New Roman"/>
        </w:rPr>
        <w:t>图分类</w:t>
      </w:r>
    </w:p>
    <w:p w14:paraId="39955B5F" w14:textId="75C7F6C3" w:rsidR="008F2E3D" w:rsidRDefault="00000000">
      <w:pPr>
        <w:pStyle w:val="affc"/>
        <w:autoSpaceDE/>
        <w:autoSpaceDN/>
        <w:snapToGrid w:val="0"/>
        <w:rPr>
          <w:rFonts w:ascii="Times New Roman" w:cs="Times New Roman"/>
        </w:rPr>
      </w:pPr>
      <w:r>
        <w:rPr>
          <w:rFonts w:ascii="Times New Roman" w:cs="Times New Roman"/>
        </w:rPr>
        <w:t>图神经网络的图分类</w:t>
      </w:r>
      <w:r>
        <w:rPr>
          <w:rFonts w:ascii="Times New Roman" w:cs="Times New Roman" w:hint="eastAsia"/>
        </w:rPr>
        <w:t>是</w:t>
      </w:r>
      <w:r>
        <w:rPr>
          <w:rFonts w:ascii="Times New Roman" w:cs="Times New Roman"/>
        </w:rPr>
        <w:t>将多</w:t>
      </w:r>
      <w:proofErr w:type="gramStart"/>
      <w:r>
        <w:rPr>
          <w:rFonts w:ascii="Times New Roman" w:cs="Times New Roman"/>
        </w:rPr>
        <w:t>图数据</w:t>
      </w:r>
      <w:proofErr w:type="gramEnd"/>
      <w:r>
        <w:rPr>
          <w:rFonts w:ascii="Times New Roman" w:cs="Times New Roman"/>
        </w:rPr>
        <w:t>中的每一个单图分配到预定义的类别中，单图所对应类别可以是一个或是多个。</w:t>
      </w:r>
      <w:proofErr w:type="gramStart"/>
      <w:r>
        <w:rPr>
          <w:rFonts w:ascii="Times New Roman" w:cs="Times New Roman"/>
        </w:rPr>
        <w:t>图级模型</w:t>
      </w:r>
      <w:proofErr w:type="gramEnd"/>
      <w:r>
        <w:rPr>
          <w:rFonts w:ascii="Times New Roman" w:cs="Times New Roman"/>
        </w:rPr>
        <w:t>通过在图上进行消息传递来学习节点表示，并根据节点特征通过池化等方式学习到图表示，基于学习到的图表示来计算单图的分类概率。</w:t>
      </w:r>
    </w:p>
    <w:p w14:paraId="31DF2341" w14:textId="77777777" w:rsidR="008F2E3D" w:rsidRDefault="00000000">
      <w:pPr>
        <w:pStyle w:val="affc"/>
        <w:autoSpaceDE/>
        <w:autoSpaceDN/>
        <w:snapToGrid w:val="0"/>
        <w:rPr>
          <w:rFonts w:ascii="Times New Roman" w:cs="Times New Roman"/>
        </w:rPr>
      </w:pPr>
      <w:r>
        <w:rPr>
          <w:rFonts w:ascii="Times New Roman" w:cs="Times New Roman"/>
        </w:rPr>
        <w:t>图分类模型见</w:t>
      </w:r>
      <w:r>
        <w:rPr>
          <w:rFonts w:ascii="Times New Roman" w:cs="Times New Roman"/>
        </w:rPr>
        <w:fldChar w:fldCharType="begin"/>
      </w:r>
      <w:r>
        <w:rPr>
          <w:rFonts w:ascii="Times New Roman" w:cs="Times New Roman"/>
        </w:rPr>
        <w:instrText xml:space="preserve"> REF _Ref163312116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204</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_Ref163312284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205</w:t>
      </w:r>
      <w:r>
        <w:rPr>
          <w:rFonts w:ascii="Times New Roman" w:cs="Times New Roman"/>
        </w:rPr>
        <w:fldChar w:fldCharType="end"/>
      </w:r>
      <w:r>
        <w:rPr>
          <w:rFonts w:ascii="Times New Roman" w:cs="Times New Roman"/>
        </w:rPr>
        <w:t>。</w:t>
      </w:r>
    </w:p>
    <w:p w14:paraId="585842FD"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hd w:val="clear" w:color="auto" w:fill="FFFFFF"/>
        </w:rPr>
        <w:t>DiffPool</w:t>
      </w:r>
      <w:proofErr w:type="spellEnd"/>
      <w:r>
        <w:rPr>
          <w:rFonts w:ascii="Times New Roman" w:cs="Times New Roman"/>
          <w:szCs w:val="20"/>
        </w:rPr>
        <w:t>的是通过提供一个可微模块对图节点进行分层池化，构建深度、多层的</w:t>
      </w:r>
      <w:r>
        <w:rPr>
          <w:rFonts w:ascii="Times New Roman" w:cs="Times New Roman"/>
          <w:szCs w:val="20"/>
        </w:rPr>
        <w:t>GNN</w:t>
      </w:r>
      <w:r>
        <w:rPr>
          <w:rFonts w:ascii="Times New Roman" w:cs="Times New Roman"/>
          <w:szCs w:val="20"/>
        </w:rPr>
        <w:t>模型。模型定义见</w:t>
      </w:r>
      <w:r>
        <w:rPr>
          <w:rFonts w:ascii="Times New Roman" w:cs="Times New Roman"/>
          <w:szCs w:val="20"/>
        </w:rPr>
        <w:fldChar w:fldCharType="begin"/>
      </w:r>
      <w:r>
        <w:rPr>
          <w:rFonts w:ascii="Times New Roman" w:cs="Times New Roman"/>
          <w:szCs w:val="20"/>
        </w:rPr>
        <w:instrText xml:space="preserve"> REF _Ref163312116 \h  \* MERGEFORMAT </w:instrText>
      </w:r>
      <w:r>
        <w:rPr>
          <w:rFonts w:ascii="Times New Roman" w:cs="Times New Roman"/>
          <w:szCs w:val="20"/>
        </w:rPr>
      </w:r>
      <w:r>
        <w:rPr>
          <w:rFonts w:ascii="Times New Roman" w:cs="Times New Roman"/>
          <w:szCs w:val="20"/>
        </w:rPr>
        <w:fldChar w:fldCharType="separate"/>
      </w:r>
      <w:r>
        <w:rPr>
          <w:rFonts w:ascii="Times New Roman" w:cs="Times New Roman"/>
        </w:rPr>
        <w:t>表</w:t>
      </w:r>
      <w:r>
        <w:rPr>
          <w:rFonts w:ascii="Times New Roman" w:cs="Times New Roman"/>
        </w:rPr>
        <w:t>204</w:t>
      </w:r>
      <w:r>
        <w:rPr>
          <w:rFonts w:ascii="Times New Roman" w:cs="Times New Roman"/>
          <w:szCs w:val="20"/>
        </w:rPr>
        <w:fldChar w:fldCharType="end"/>
      </w:r>
      <w:r>
        <w:rPr>
          <w:rFonts w:ascii="Times New Roman" w:cs="Times New Roman"/>
          <w:szCs w:val="20"/>
        </w:rPr>
        <w:t>。</w:t>
      </w:r>
    </w:p>
    <w:p w14:paraId="4D0EBD99" w14:textId="77777777" w:rsidR="008F2E3D" w:rsidRDefault="008F2E3D">
      <w:pPr>
        <w:pStyle w:val="afff3"/>
      </w:pPr>
      <w:bookmarkStart w:id="446" w:name="_Ref163312116"/>
    </w:p>
    <w:p w14:paraId="498C80AE" w14:textId="77777777" w:rsidR="008F2E3D" w:rsidRDefault="008F2E3D">
      <w:pPr>
        <w:pStyle w:val="afff3"/>
      </w:pPr>
    </w:p>
    <w:p w14:paraId="2E3174D8" w14:textId="77777777" w:rsidR="008F2E3D" w:rsidRDefault="008F2E3D">
      <w:pPr>
        <w:pStyle w:val="afff3"/>
      </w:pPr>
    </w:p>
    <w:p w14:paraId="3A5C4FF2" w14:textId="77777777" w:rsidR="008F2E3D" w:rsidRDefault="008F2E3D">
      <w:pPr>
        <w:pStyle w:val="afff3"/>
      </w:pPr>
    </w:p>
    <w:p w14:paraId="0273C9B7" w14:textId="77777777" w:rsidR="008F2E3D" w:rsidRDefault="00000000">
      <w:pPr>
        <w:pStyle w:val="afff3"/>
        <w:rPr>
          <w:szCs w:val="22"/>
          <w14:ligatures w14:val="standardContextual"/>
        </w:rPr>
      </w:pPr>
      <w:r>
        <w:lastRenderedPageBreak/>
        <w:t>表</w:t>
      </w:r>
      <w:r>
        <w:fldChar w:fldCharType="begin"/>
      </w:r>
      <w:r>
        <w:instrText xml:space="preserve"> SEQ </w:instrText>
      </w:r>
      <w:r>
        <w:instrText>表</w:instrText>
      </w:r>
      <w:r>
        <w:instrText xml:space="preserve"> \* ARABIC </w:instrText>
      </w:r>
      <w:r>
        <w:fldChar w:fldCharType="separate"/>
      </w:r>
      <w:r>
        <w:t>204</w:t>
      </w:r>
      <w:r>
        <w:fldChar w:fldCharType="end"/>
      </w:r>
      <w:bookmarkEnd w:id="446"/>
      <w:r>
        <w:t xml:space="preserve">　</w:t>
      </w:r>
      <w:proofErr w:type="spellStart"/>
      <w:r>
        <w:rPr>
          <w:rStyle w:val="affffff6"/>
          <w:i w:val="0"/>
          <w:iCs w:val="0"/>
          <w:shd w:val="clear" w:color="auto" w:fill="FFFFFF"/>
        </w:rPr>
        <w:t>DiffPool</w:t>
      </w:r>
      <w:proofErr w:type="spellEnd"/>
      <w:r>
        <w:rPr>
          <w:szCs w:val="22"/>
          <w14:ligatures w14:val="standardContextual"/>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77CA3BF"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F0E19F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模型</w:t>
            </w:r>
          </w:p>
        </w:tc>
        <w:tc>
          <w:tcPr>
            <w:tcW w:w="1418" w:type="dxa"/>
            <w:tcBorders>
              <w:top w:val="single" w:sz="12" w:space="0" w:color="auto"/>
              <w:bottom w:val="single" w:sz="12" w:space="0" w:color="auto"/>
            </w:tcBorders>
          </w:tcPr>
          <w:p w14:paraId="4B060FB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描述</w:t>
            </w:r>
          </w:p>
        </w:tc>
        <w:tc>
          <w:tcPr>
            <w:tcW w:w="1134" w:type="dxa"/>
            <w:tcBorders>
              <w:top w:val="single" w:sz="12" w:space="0" w:color="auto"/>
              <w:bottom w:val="single" w:sz="12" w:space="0" w:color="auto"/>
            </w:tcBorders>
          </w:tcPr>
          <w:p w14:paraId="4294BB5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EE2C6E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3CF45EE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定义</w:t>
            </w:r>
          </w:p>
        </w:tc>
        <w:tc>
          <w:tcPr>
            <w:tcW w:w="992" w:type="dxa"/>
            <w:tcBorders>
              <w:top w:val="single" w:sz="12" w:space="0" w:color="auto"/>
              <w:bottom w:val="single" w:sz="12" w:space="0" w:color="auto"/>
              <w:right w:val="single" w:sz="12" w:space="0" w:color="auto"/>
            </w:tcBorders>
          </w:tcPr>
          <w:p w14:paraId="05E9DAD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数据类型</w:t>
            </w:r>
          </w:p>
        </w:tc>
      </w:tr>
      <w:tr w:rsidR="008F2E3D" w14:paraId="294440BD" w14:textId="77777777" w:rsidTr="008F2E3D">
        <w:trPr>
          <w:trHeight w:val="405"/>
        </w:trPr>
        <w:tc>
          <w:tcPr>
            <w:tcW w:w="2405" w:type="dxa"/>
            <w:vMerge w:val="restart"/>
            <w:tcBorders>
              <w:top w:val="single" w:sz="12" w:space="0" w:color="auto"/>
              <w:left w:val="single" w:sz="12" w:space="0" w:color="auto"/>
            </w:tcBorders>
          </w:tcPr>
          <w:p w14:paraId="03A2C11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Style w:val="affffff6"/>
                <w:rFonts w:cs="Times New Roman"/>
                <w:i w:val="0"/>
                <w:iCs w:val="0"/>
                <w:shd w:val="clear" w:color="auto" w:fill="FFFFFF"/>
              </w:rPr>
              <w:t>DiffPool</w:t>
            </w:r>
            <w:proofErr w:type="spellEnd"/>
          </w:p>
        </w:tc>
        <w:tc>
          <w:tcPr>
            <w:tcW w:w="1418" w:type="dxa"/>
            <w:vMerge w:val="restart"/>
            <w:tcBorders>
              <w:top w:val="single" w:sz="12" w:space="0" w:color="auto"/>
            </w:tcBorders>
          </w:tcPr>
          <w:p w14:paraId="15D635A6" w14:textId="77777777" w:rsidR="008F2E3D" w:rsidRDefault="00000000">
            <w:pPr>
              <w:snapToGrid w:val="0"/>
              <w:jc w:val="both"/>
              <w:rPr>
                <w:rFonts w:eastAsiaTheme="minorEastAsia" w:cs="Times New Roman"/>
                <w:sz w:val="18"/>
                <w:szCs w:val="18"/>
              </w:rPr>
            </w:pPr>
            <w:r>
              <w:rPr>
                <w:rFonts w:cs="Times New Roman"/>
                <w:color w:val="333333"/>
                <w:sz w:val="18"/>
                <w14:ligatures w14:val="standardContextual"/>
              </w:rPr>
              <w:t>能够对图节点进行分层池化的可微模块</w:t>
            </w:r>
            <w:r>
              <w:rPr>
                <w:rFonts w:cs="Times New Roman"/>
                <w:color w:val="333333"/>
                <w:sz w:val="18"/>
                <w14:ligatures w14:val="standardContextual"/>
              </w:rPr>
              <w:t>K</w:t>
            </w:r>
            <w:proofErr w:type="gramStart"/>
            <w:r>
              <w:rPr>
                <w:rFonts w:cs="Times New Roman"/>
                <w:color w:val="333333"/>
                <w:sz w:val="18"/>
                <w14:ligatures w14:val="standardContextual"/>
              </w:rPr>
              <w:t>轮消息</w:t>
            </w:r>
            <w:proofErr w:type="gramEnd"/>
            <w:r>
              <w:rPr>
                <w:rFonts w:cs="Times New Roman"/>
                <w:color w:val="333333"/>
                <w:sz w:val="18"/>
                <w14:ligatures w14:val="standardContextual"/>
              </w:rPr>
              <w:t>传递结果</w:t>
            </w:r>
          </w:p>
        </w:tc>
        <w:tc>
          <w:tcPr>
            <w:tcW w:w="1134" w:type="dxa"/>
            <w:vMerge w:val="restart"/>
            <w:tcBorders>
              <w:top w:val="single" w:sz="12" w:space="0" w:color="auto"/>
            </w:tcBorders>
          </w:tcPr>
          <w:p w14:paraId="55D4CDD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Input</w:t>
            </w:r>
          </w:p>
        </w:tc>
        <w:tc>
          <w:tcPr>
            <w:tcW w:w="1842" w:type="dxa"/>
            <w:tcBorders>
              <w:top w:val="single" w:sz="12" w:space="0" w:color="auto"/>
            </w:tcBorders>
          </w:tcPr>
          <w:p w14:paraId="5FE87A5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X</w:t>
            </w:r>
          </w:p>
        </w:tc>
        <w:tc>
          <w:tcPr>
            <w:tcW w:w="1560" w:type="dxa"/>
            <w:tcBorders>
              <w:top w:val="single" w:sz="12" w:space="0" w:color="auto"/>
            </w:tcBorders>
          </w:tcPr>
          <w:p w14:paraId="74AACE1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节点特征矩阵</w:t>
            </w:r>
          </w:p>
        </w:tc>
        <w:tc>
          <w:tcPr>
            <w:tcW w:w="992" w:type="dxa"/>
            <w:tcBorders>
              <w:top w:val="single" w:sz="12" w:space="0" w:color="auto"/>
              <w:right w:val="single" w:sz="12" w:space="0" w:color="auto"/>
            </w:tcBorders>
          </w:tcPr>
          <w:p w14:paraId="57B080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tensor</w:t>
            </w:r>
          </w:p>
        </w:tc>
      </w:tr>
      <w:tr w:rsidR="008F2E3D" w14:paraId="175DCEC0" w14:textId="77777777" w:rsidTr="008F2E3D">
        <w:trPr>
          <w:trHeight w:val="405"/>
        </w:trPr>
        <w:tc>
          <w:tcPr>
            <w:tcW w:w="2405" w:type="dxa"/>
            <w:vMerge/>
            <w:tcBorders>
              <w:left w:val="single" w:sz="12" w:space="0" w:color="auto"/>
            </w:tcBorders>
          </w:tcPr>
          <w:p w14:paraId="3A7463B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E22EB4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CA9D82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AD6B26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14:ligatures w14:val="standardContextual"/>
              </w:rPr>
              <w:t>y_train</w:t>
            </w:r>
            <w:proofErr w:type="spellEnd"/>
          </w:p>
        </w:tc>
        <w:tc>
          <w:tcPr>
            <w:tcW w:w="1560" w:type="dxa"/>
          </w:tcPr>
          <w:p w14:paraId="7985F50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节点标签矩阵，</w:t>
            </w:r>
            <w:r>
              <w:rPr>
                <w:rFonts w:eastAsiaTheme="minorEastAsia" w:cs="Times New Roman"/>
                <w:sz w:val="18"/>
                <w:szCs w:val="18"/>
              </w:rPr>
              <w:t xml:space="preserve"> </w:t>
            </w:r>
          </w:p>
        </w:tc>
        <w:tc>
          <w:tcPr>
            <w:tcW w:w="992" w:type="dxa"/>
            <w:tcBorders>
              <w:right w:val="single" w:sz="12" w:space="0" w:color="auto"/>
            </w:tcBorders>
          </w:tcPr>
          <w:p w14:paraId="2315D37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tensor</w:t>
            </w:r>
          </w:p>
        </w:tc>
      </w:tr>
      <w:tr w:rsidR="008F2E3D" w14:paraId="3F959A0A" w14:textId="77777777" w:rsidTr="008F2E3D">
        <w:trPr>
          <w:trHeight w:val="405"/>
        </w:trPr>
        <w:tc>
          <w:tcPr>
            <w:tcW w:w="2405" w:type="dxa"/>
            <w:vMerge/>
            <w:tcBorders>
              <w:left w:val="single" w:sz="12" w:space="0" w:color="auto"/>
            </w:tcBorders>
          </w:tcPr>
          <w:p w14:paraId="04D16BC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120647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2BB2BC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18A7523"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14:ligatures w14:val="standardContextual"/>
              </w:rPr>
              <w:t>edge_index</w:t>
            </w:r>
            <w:proofErr w:type="spellEnd"/>
          </w:p>
        </w:tc>
        <w:tc>
          <w:tcPr>
            <w:tcW w:w="1560" w:type="dxa"/>
          </w:tcPr>
          <w:p w14:paraId="17BC9A6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边索引</w:t>
            </w:r>
          </w:p>
        </w:tc>
        <w:tc>
          <w:tcPr>
            <w:tcW w:w="992" w:type="dxa"/>
            <w:tcBorders>
              <w:right w:val="single" w:sz="12" w:space="0" w:color="auto"/>
            </w:tcBorders>
          </w:tcPr>
          <w:p w14:paraId="397B63D7"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14:ligatures w14:val="standardContextual"/>
              </w:rPr>
              <w:t>tensor</w:t>
            </w:r>
          </w:p>
          <w:p w14:paraId="4DB1F876"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eastAsia="等线" w:cs="Times New Roman"/>
                <w:color w:val="000000"/>
                <w:sz w:val="18"/>
                <w:szCs w:val="18"/>
              </w:rPr>
              <w:t>SparseTensor</w:t>
            </w:r>
            <w:proofErr w:type="spellEnd"/>
          </w:p>
        </w:tc>
      </w:tr>
      <w:tr w:rsidR="008F2E3D" w14:paraId="7CDB1918" w14:textId="77777777" w:rsidTr="008F2E3D">
        <w:trPr>
          <w:trHeight w:val="405"/>
        </w:trPr>
        <w:tc>
          <w:tcPr>
            <w:tcW w:w="2405" w:type="dxa"/>
            <w:vMerge/>
            <w:tcBorders>
              <w:left w:val="single" w:sz="12" w:space="0" w:color="auto"/>
            </w:tcBorders>
          </w:tcPr>
          <w:p w14:paraId="69433CE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3858BB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54DE51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85A75A0"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14:ligatures w14:val="standardContextual"/>
              </w:rPr>
              <w:t>edge_weight</w:t>
            </w:r>
            <w:proofErr w:type="spellEnd"/>
          </w:p>
        </w:tc>
        <w:tc>
          <w:tcPr>
            <w:tcW w:w="1560" w:type="dxa"/>
          </w:tcPr>
          <w:p w14:paraId="215F65E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边权重矩阵</w:t>
            </w:r>
          </w:p>
        </w:tc>
        <w:tc>
          <w:tcPr>
            <w:tcW w:w="992" w:type="dxa"/>
            <w:tcBorders>
              <w:right w:val="single" w:sz="12" w:space="0" w:color="auto"/>
            </w:tcBorders>
          </w:tcPr>
          <w:p w14:paraId="63D4FC2C" w14:textId="77777777" w:rsidR="008F2E3D" w:rsidRDefault="00000000">
            <w:pPr>
              <w:pStyle w:val="paragraph"/>
              <w:snapToGrid w:val="0"/>
              <w:spacing w:before="120" w:beforeAutospacing="0" w:after="120" w:afterAutospacing="0" w:line="190" w:lineRule="exact"/>
              <w:jc w:val="center"/>
              <w:rPr>
                <w:rFonts w:ascii="Times New Roman" w:eastAsia="宋体" w:hAnsi="Times New Roman"/>
                <w:color w:val="000000"/>
                <w:sz w:val="18"/>
                <w:szCs w:val="18"/>
              </w:rPr>
            </w:pPr>
            <w:r>
              <w:rPr>
                <w:rFonts w:ascii="Times New Roman" w:hAnsi="Times New Roman"/>
                <w:color w:val="000000"/>
                <w:sz w:val="18"/>
                <w:szCs w:val="18"/>
                <w14:ligatures w14:val="standardContextual"/>
              </w:rPr>
              <w:t>tensor</w:t>
            </w:r>
          </w:p>
        </w:tc>
      </w:tr>
      <w:tr w:rsidR="008F2E3D" w14:paraId="327259E8" w14:textId="77777777" w:rsidTr="008F2E3D">
        <w:trPr>
          <w:trHeight w:val="405"/>
        </w:trPr>
        <w:tc>
          <w:tcPr>
            <w:tcW w:w="2405" w:type="dxa"/>
            <w:vMerge/>
            <w:tcBorders>
              <w:left w:val="single" w:sz="12" w:space="0" w:color="auto"/>
            </w:tcBorders>
          </w:tcPr>
          <w:p w14:paraId="7C5EAA3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6B62EE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631D25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05F5AED"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14:ligatures w14:val="standardContextual"/>
              </w:rPr>
              <w:t>g</w:t>
            </w:r>
          </w:p>
        </w:tc>
        <w:tc>
          <w:tcPr>
            <w:tcW w:w="1560" w:type="dxa"/>
          </w:tcPr>
          <w:p w14:paraId="45301196"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14:ligatures w14:val="standardContextual"/>
              </w:rPr>
              <w:t>输入图</w:t>
            </w:r>
          </w:p>
        </w:tc>
        <w:tc>
          <w:tcPr>
            <w:tcW w:w="992" w:type="dxa"/>
            <w:tcBorders>
              <w:right w:val="single" w:sz="12" w:space="0" w:color="auto"/>
            </w:tcBorders>
          </w:tcPr>
          <w:p w14:paraId="601F7903"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14:ligatures w14:val="standardContextual"/>
              </w:rPr>
              <w:t>Graph</w:t>
            </w:r>
          </w:p>
        </w:tc>
      </w:tr>
      <w:tr w:rsidR="008F2E3D" w14:paraId="28402F53" w14:textId="77777777" w:rsidTr="008F2E3D">
        <w:trPr>
          <w:trHeight w:val="405"/>
        </w:trPr>
        <w:tc>
          <w:tcPr>
            <w:tcW w:w="2405" w:type="dxa"/>
            <w:vMerge/>
            <w:tcBorders>
              <w:left w:val="single" w:sz="12" w:space="0" w:color="auto"/>
            </w:tcBorders>
          </w:tcPr>
          <w:p w14:paraId="67EFEFB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ACD63C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3478B62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Output</w:t>
            </w:r>
          </w:p>
        </w:tc>
        <w:tc>
          <w:tcPr>
            <w:tcW w:w="1842" w:type="dxa"/>
          </w:tcPr>
          <w:p w14:paraId="15F01A1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Y</w:t>
            </w:r>
          </w:p>
        </w:tc>
        <w:tc>
          <w:tcPr>
            <w:tcW w:w="1560" w:type="dxa"/>
          </w:tcPr>
          <w:p w14:paraId="3725686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gramStart"/>
            <w:r>
              <w:rPr>
                <w:rFonts w:cs="Times New Roman"/>
                <w:color w:val="000000"/>
                <w:sz w:val="18"/>
                <w:szCs w:val="18"/>
                <w14:ligatures w14:val="standardContextual"/>
              </w:rPr>
              <w:t>图级标签</w:t>
            </w:r>
            <w:proofErr w:type="gramEnd"/>
          </w:p>
        </w:tc>
        <w:tc>
          <w:tcPr>
            <w:tcW w:w="992" w:type="dxa"/>
            <w:tcBorders>
              <w:right w:val="single" w:sz="12" w:space="0" w:color="auto"/>
            </w:tcBorders>
          </w:tcPr>
          <w:p w14:paraId="312309E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tensor</w:t>
            </w:r>
          </w:p>
        </w:tc>
      </w:tr>
      <w:tr w:rsidR="008F2E3D" w14:paraId="160A56BF" w14:textId="77777777" w:rsidTr="008F2E3D">
        <w:trPr>
          <w:trHeight w:val="405"/>
        </w:trPr>
        <w:tc>
          <w:tcPr>
            <w:tcW w:w="2405" w:type="dxa"/>
            <w:vMerge/>
            <w:tcBorders>
              <w:left w:val="single" w:sz="12" w:space="0" w:color="auto"/>
            </w:tcBorders>
          </w:tcPr>
          <w:p w14:paraId="41644A6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F876E0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4994816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Attributes</w:t>
            </w:r>
          </w:p>
        </w:tc>
        <w:tc>
          <w:tcPr>
            <w:tcW w:w="1842" w:type="dxa"/>
          </w:tcPr>
          <w:p w14:paraId="6135CA4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14:ligatures w14:val="standardContextual"/>
              </w:rPr>
              <w:t>in_channels</w:t>
            </w:r>
            <w:proofErr w:type="spellEnd"/>
          </w:p>
        </w:tc>
        <w:tc>
          <w:tcPr>
            <w:tcW w:w="1560" w:type="dxa"/>
          </w:tcPr>
          <w:p w14:paraId="679DC88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输入特征的维度</w:t>
            </w:r>
          </w:p>
        </w:tc>
        <w:tc>
          <w:tcPr>
            <w:tcW w:w="992" w:type="dxa"/>
            <w:tcBorders>
              <w:right w:val="single" w:sz="12" w:space="0" w:color="auto"/>
            </w:tcBorders>
          </w:tcPr>
          <w:p w14:paraId="2B23C35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int</w:t>
            </w:r>
          </w:p>
        </w:tc>
      </w:tr>
      <w:tr w:rsidR="008F2E3D" w14:paraId="4600B45A" w14:textId="77777777" w:rsidTr="008F2E3D">
        <w:trPr>
          <w:trHeight w:val="405"/>
        </w:trPr>
        <w:tc>
          <w:tcPr>
            <w:tcW w:w="2405" w:type="dxa"/>
            <w:vMerge/>
            <w:tcBorders>
              <w:left w:val="single" w:sz="12" w:space="0" w:color="auto"/>
            </w:tcBorders>
          </w:tcPr>
          <w:p w14:paraId="25AEAB5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8EEF24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1D276C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2244F7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14:ligatures w14:val="standardContextual"/>
              </w:rPr>
              <w:t>out_channels</w:t>
            </w:r>
            <w:proofErr w:type="spellEnd"/>
          </w:p>
        </w:tc>
        <w:tc>
          <w:tcPr>
            <w:tcW w:w="1560" w:type="dxa"/>
          </w:tcPr>
          <w:p w14:paraId="060A7762"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14:ligatures w14:val="standardContextual"/>
              </w:rPr>
              <w:t>输出特征的维度</w:t>
            </w:r>
          </w:p>
        </w:tc>
        <w:tc>
          <w:tcPr>
            <w:tcW w:w="992" w:type="dxa"/>
            <w:tcBorders>
              <w:right w:val="single" w:sz="12" w:space="0" w:color="auto"/>
            </w:tcBorders>
          </w:tcPr>
          <w:p w14:paraId="5A929F93"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14:ligatures w14:val="standardContextual"/>
              </w:rPr>
              <w:t>int</w:t>
            </w:r>
          </w:p>
        </w:tc>
      </w:tr>
      <w:tr w:rsidR="008F2E3D" w14:paraId="61D702F5" w14:textId="77777777" w:rsidTr="008F2E3D">
        <w:trPr>
          <w:trHeight w:val="405"/>
        </w:trPr>
        <w:tc>
          <w:tcPr>
            <w:tcW w:w="2405" w:type="dxa"/>
            <w:vMerge/>
            <w:tcBorders>
              <w:left w:val="single" w:sz="12" w:space="0" w:color="auto"/>
            </w:tcBorders>
          </w:tcPr>
          <w:p w14:paraId="2413B4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2FC360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0B23C6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0C437A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14:ligatures w14:val="standardContextual"/>
              </w:rPr>
              <w:t>hidden_channels</w:t>
            </w:r>
            <w:proofErr w:type="spellEnd"/>
          </w:p>
        </w:tc>
        <w:tc>
          <w:tcPr>
            <w:tcW w:w="1560" w:type="dxa"/>
          </w:tcPr>
          <w:p w14:paraId="5297BB4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隐藏</w:t>
            </w:r>
            <w:proofErr w:type="gramStart"/>
            <w:r>
              <w:rPr>
                <w:rFonts w:cs="Times New Roman"/>
                <w:color w:val="000000"/>
                <w:sz w:val="18"/>
                <w:szCs w:val="18"/>
                <w14:ligatures w14:val="standardContextual"/>
              </w:rPr>
              <w:t>层特征维</w:t>
            </w:r>
            <w:proofErr w:type="gramEnd"/>
            <w:r>
              <w:rPr>
                <w:rFonts w:cs="Times New Roman"/>
                <w:color w:val="000000"/>
                <w:sz w:val="18"/>
                <w:szCs w:val="18"/>
                <w14:ligatures w14:val="standardContextual"/>
              </w:rPr>
              <w:t>度</w:t>
            </w:r>
          </w:p>
        </w:tc>
        <w:tc>
          <w:tcPr>
            <w:tcW w:w="992" w:type="dxa"/>
            <w:tcBorders>
              <w:right w:val="single" w:sz="12" w:space="0" w:color="auto"/>
            </w:tcBorders>
          </w:tcPr>
          <w:p w14:paraId="21F8D383"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14:ligatures w14:val="standardContextual"/>
              </w:rPr>
              <w:t>int</w:t>
            </w:r>
          </w:p>
        </w:tc>
      </w:tr>
      <w:tr w:rsidR="008F2E3D" w14:paraId="61C4A8C4" w14:textId="77777777" w:rsidTr="008F2E3D">
        <w:trPr>
          <w:trHeight w:val="405"/>
        </w:trPr>
        <w:tc>
          <w:tcPr>
            <w:tcW w:w="2405" w:type="dxa"/>
            <w:vMerge/>
            <w:tcBorders>
              <w:left w:val="single" w:sz="12" w:space="0" w:color="auto"/>
              <w:bottom w:val="single" w:sz="12" w:space="0" w:color="auto"/>
            </w:tcBorders>
          </w:tcPr>
          <w:p w14:paraId="10995DF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6B6112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71BD429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04B0558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14:ligatures w14:val="standardContextual"/>
              </w:rPr>
              <w:t>K</w:t>
            </w:r>
          </w:p>
        </w:tc>
        <w:tc>
          <w:tcPr>
            <w:tcW w:w="1560" w:type="dxa"/>
            <w:tcBorders>
              <w:bottom w:val="single" w:sz="12" w:space="0" w:color="auto"/>
            </w:tcBorders>
          </w:tcPr>
          <w:p w14:paraId="7BCDD83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消息传递的轮数</w:t>
            </w:r>
          </w:p>
        </w:tc>
        <w:tc>
          <w:tcPr>
            <w:tcW w:w="992" w:type="dxa"/>
            <w:tcBorders>
              <w:bottom w:val="single" w:sz="12" w:space="0" w:color="auto"/>
              <w:right w:val="single" w:sz="12" w:space="0" w:color="auto"/>
            </w:tcBorders>
          </w:tcPr>
          <w:p w14:paraId="22EC63FD"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14:ligatures w14:val="standardContextual"/>
              </w:rPr>
              <w:t>int</w:t>
            </w:r>
          </w:p>
        </w:tc>
      </w:tr>
    </w:tbl>
    <w:p w14:paraId="508B4876" w14:textId="77777777" w:rsidR="008F2E3D" w:rsidRDefault="008F2E3D">
      <w:pPr>
        <w:pStyle w:val="affc"/>
        <w:autoSpaceDE/>
        <w:autoSpaceDN/>
        <w:snapToGrid w:val="0"/>
        <w:rPr>
          <w:rFonts w:ascii="Times New Roman" w:cs="Times New Roman"/>
        </w:rPr>
      </w:pPr>
    </w:p>
    <w:p w14:paraId="0A67A7DE" w14:textId="13527E18" w:rsidR="008F2E3D" w:rsidRDefault="00000000">
      <w:pPr>
        <w:pStyle w:val="affc"/>
        <w:autoSpaceDE/>
        <w:autoSpaceDN/>
        <w:snapToGrid w:val="0"/>
        <w:rPr>
          <w:rFonts w:ascii="Times New Roman" w:cs="Times New Roman"/>
          <w:szCs w:val="20"/>
        </w:rPr>
      </w:pPr>
      <w:r>
        <w:rPr>
          <w:rFonts w:ascii="Times New Roman" w:cs="Times New Roman"/>
          <w:szCs w:val="20"/>
        </w:rPr>
        <w:t>MPSN</w:t>
      </w:r>
      <w:r>
        <w:rPr>
          <w:rFonts w:ascii="Times New Roman" w:cs="Times New Roman"/>
          <w:szCs w:val="20"/>
        </w:rPr>
        <w:t>模型</w:t>
      </w:r>
      <w:r>
        <w:rPr>
          <w:rFonts w:ascii="Times New Roman" w:cs="Times New Roman" w:hint="eastAsia"/>
          <w:szCs w:val="20"/>
        </w:rPr>
        <w:t>是</w:t>
      </w:r>
      <w:r>
        <w:rPr>
          <w:rFonts w:ascii="Times New Roman" w:cs="Times New Roman"/>
          <w:szCs w:val="20"/>
        </w:rPr>
        <w:t>基于代数拓扑中的单纯复形概念扩展图神经网络中的邻域特征聚合概念。该模型将原始图提升为</w:t>
      </w:r>
      <w:r>
        <w:rPr>
          <w:rFonts w:ascii="Times New Roman" w:cs="Times New Roman"/>
          <w:szCs w:val="20"/>
        </w:rPr>
        <w:t>2-</w:t>
      </w:r>
      <w:r>
        <w:rPr>
          <w:rFonts w:ascii="Times New Roman" w:cs="Times New Roman"/>
          <w:szCs w:val="20"/>
        </w:rPr>
        <w:t>复形（包含图中的所有三角结构），基于单纯形的边界邻接、联合边界邻接、下邻接、上邻接这四种单纯复形中的</w:t>
      </w:r>
      <w:r>
        <w:rPr>
          <w:rFonts w:ascii="Times New Roman" w:cs="Times New Roman"/>
          <w:szCs w:val="20"/>
        </w:rPr>
        <w:t>“</w:t>
      </w:r>
      <w:r>
        <w:rPr>
          <w:rFonts w:ascii="Times New Roman" w:cs="Times New Roman"/>
          <w:szCs w:val="20"/>
        </w:rPr>
        <w:t>邻域</w:t>
      </w:r>
      <w:r>
        <w:rPr>
          <w:rFonts w:ascii="Times New Roman" w:cs="Times New Roman"/>
          <w:szCs w:val="20"/>
        </w:rPr>
        <w:t>”</w:t>
      </w:r>
      <w:r>
        <w:rPr>
          <w:rFonts w:ascii="Times New Roman" w:cs="Times New Roman"/>
          <w:szCs w:val="20"/>
        </w:rPr>
        <w:t>概念进行特征聚合，通过读出函数获得最终结果。模型定义见</w:t>
      </w:r>
      <w:r>
        <w:rPr>
          <w:rFonts w:ascii="Times New Roman" w:cs="Times New Roman"/>
          <w:szCs w:val="20"/>
        </w:rPr>
        <w:fldChar w:fldCharType="begin"/>
      </w:r>
      <w:r>
        <w:rPr>
          <w:rFonts w:ascii="Times New Roman" w:cs="Times New Roman"/>
          <w:szCs w:val="20"/>
        </w:rPr>
        <w:instrText xml:space="preserve"> REF _Ref163312284 \h  \* MERGEFORMAT </w:instrText>
      </w:r>
      <w:r>
        <w:rPr>
          <w:rFonts w:ascii="Times New Roman" w:cs="Times New Roman"/>
          <w:szCs w:val="20"/>
        </w:rPr>
      </w:r>
      <w:r>
        <w:rPr>
          <w:rFonts w:ascii="Times New Roman" w:cs="Times New Roman"/>
          <w:szCs w:val="20"/>
        </w:rPr>
        <w:fldChar w:fldCharType="separate"/>
      </w:r>
      <w:r>
        <w:rPr>
          <w:rFonts w:ascii="Times New Roman" w:cs="Times New Roman"/>
        </w:rPr>
        <w:t>表</w:t>
      </w:r>
      <w:r>
        <w:rPr>
          <w:rFonts w:ascii="Times New Roman" w:cs="Times New Roman"/>
        </w:rPr>
        <w:t>205</w:t>
      </w:r>
      <w:r>
        <w:rPr>
          <w:rFonts w:ascii="Times New Roman" w:cs="Times New Roman"/>
          <w:szCs w:val="20"/>
        </w:rPr>
        <w:fldChar w:fldCharType="end"/>
      </w:r>
      <w:r>
        <w:rPr>
          <w:rFonts w:ascii="Times New Roman" w:cs="Times New Roman"/>
          <w:szCs w:val="20"/>
        </w:rPr>
        <w:t>。</w:t>
      </w:r>
    </w:p>
    <w:p w14:paraId="459FB0B0" w14:textId="77777777" w:rsidR="008F2E3D" w:rsidRDefault="00000000">
      <w:pPr>
        <w:pStyle w:val="afff3"/>
        <w:rPr>
          <w:color w:val="000000"/>
        </w:rPr>
      </w:pPr>
      <w:bookmarkStart w:id="447" w:name="_Ref163312284"/>
      <w:r>
        <w:t>表</w:t>
      </w:r>
      <w:r>
        <w:fldChar w:fldCharType="begin"/>
      </w:r>
      <w:r>
        <w:instrText xml:space="preserve"> SEQ </w:instrText>
      </w:r>
      <w:r>
        <w:instrText>表</w:instrText>
      </w:r>
      <w:r>
        <w:instrText xml:space="preserve"> \* ARABIC </w:instrText>
      </w:r>
      <w:r>
        <w:fldChar w:fldCharType="separate"/>
      </w:r>
      <w:r>
        <w:t>205</w:t>
      </w:r>
      <w:r>
        <w:fldChar w:fldCharType="end"/>
      </w:r>
      <w:bookmarkEnd w:id="447"/>
      <w:r>
        <w:t xml:space="preserve">　</w:t>
      </w:r>
      <w:r>
        <w:rPr>
          <w:rFonts w:eastAsia="等线"/>
          <w:color w:val="000000"/>
        </w:rPr>
        <w:t>MPSN</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574B21E"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A4A1CE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28431F3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32111FE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602A19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3DFEC7B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723FD25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1CDDFE7C" w14:textId="77777777" w:rsidTr="008F2E3D">
        <w:trPr>
          <w:trHeight w:val="405"/>
        </w:trPr>
        <w:tc>
          <w:tcPr>
            <w:tcW w:w="2405" w:type="dxa"/>
            <w:vMerge w:val="restart"/>
            <w:tcBorders>
              <w:top w:val="single" w:sz="12" w:space="0" w:color="auto"/>
              <w:left w:val="single" w:sz="12" w:space="0" w:color="auto"/>
            </w:tcBorders>
          </w:tcPr>
          <w:p w14:paraId="38E1D50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MPSN</w:t>
            </w:r>
          </w:p>
        </w:tc>
        <w:tc>
          <w:tcPr>
            <w:tcW w:w="1418" w:type="dxa"/>
            <w:vMerge w:val="restart"/>
            <w:tcBorders>
              <w:top w:val="single" w:sz="12" w:space="0" w:color="auto"/>
            </w:tcBorders>
          </w:tcPr>
          <w:p w14:paraId="4AB66D38" w14:textId="77777777" w:rsidR="008F2E3D" w:rsidRDefault="00000000">
            <w:pPr>
              <w:snapToGrid w:val="0"/>
              <w:jc w:val="both"/>
              <w:rPr>
                <w:rFonts w:eastAsiaTheme="minorEastAsia" w:cs="Times New Roman"/>
                <w:sz w:val="18"/>
                <w:szCs w:val="18"/>
              </w:rPr>
            </w:pPr>
            <w:r>
              <w:rPr>
                <w:rFonts w:cs="Times New Roman"/>
                <w:color w:val="000000"/>
                <w:sz w:val="18"/>
                <w:szCs w:val="18"/>
              </w:rPr>
              <w:t>基于代数拓扑中的单纯复形概念扩展图神经网络中的邻域特征聚合概念。首先将原始图提升为</w:t>
            </w:r>
            <w:r>
              <w:rPr>
                <w:rFonts w:cs="Times New Roman"/>
                <w:color w:val="000000"/>
                <w:sz w:val="18"/>
                <w:szCs w:val="18"/>
              </w:rPr>
              <w:t>2-</w:t>
            </w:r>
            <w:r>
              <w:rPr>
                <w:rFonts w:cs="Times New Roman"/>
                <w:color w:val="000000"/>
                <w:sz w:val="18"/>
                <w:szCs w:val="18"/>
              </w:rPr>
              <w:t>复形（包含图中的所有三角结构），接着基于单纯形的边界邻接、联合边界邻接、下邻接、上邻接这四种单纯复形中的</w:t>
            </w:r>
            <w:r>
              <w:rPr>
                <w:rFonts w:cs="Times New Roman"/>
                <w:color w:val="000000"/>
                <w:sz w:val="18"/>
                <w:szCs w:val="18"/>
              </w:rPr>
              <w:t>“</w:t>
            </w:r>
            <w:r>
              <w:rPr>
                <w:rFonts w:cs="Times New Roman"/>
                <w:color w:val="000000"/>
                <w:sz w:val="18"/>
                <w:szCs w:val="18"/>
              </w:rPr>
              <w:t>邻域</w:t>
            </w:r>
            <w:r>
              <w:rPr>
                <w:rFonts w:cs="Times New Roman"/>
                <w:color w:val="000000"/>
                <w:sz w:val="18"/>
                <w:szCs w:val="18"/>
              </w:rPr>
              <w:t>”</w:t>
            </w:r>
            <w:r>
              <w:rPr>
                <w:rFonts w:cs="Times New Roman"/>
                <w:color w:val="000000"/>
                <w:sz w:val="18"/>
                <w:szCs w:val="18"/>
              </w:rPr>
              <w:t>概念进行特征聚合，最后通过读出函数获得最终结果</w:t>
            </w:r>
          </w:p>
        </w:tc>
        <w:tc>
          <w:tcPr>
            <w:tcW w:w="1134" w:type="dxa"/>
            <w:vMerge w:val="restart"/>
            <w:tcBorders>
              <w:top w:val="single" w:sz="12" w:space="0" w:color="auto"/>
            </w:tcBorders>
          </w:tcPr>
          <w:p w14:paraId="5388EAF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46AAD59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X</w:t>
            </w:r>
          </w:p>
        </w:tc>
        <w:tc>
          <w:tcPr>
            <w:tcW w:w="1560" w:type="dxa"/>
            <w:tcBorders>
              <w:top w:val="single" w:sz="12" w:space="0" w:color="auto"/>
            </w:tcBorders>
          </w:tcPr>
          <w:p w14:paraId="22D166E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5665DD0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tensor</w:t>
            </w:r>
          </w:p>
        </w:tc>
      </w:tr>
      <w:tr w:rsidR="008F2E3D" w14:paraId="1A7FAA76" w14:textId="77777777" w:rsidTr="008F2E3D">
        <w:trPr>
          <w:trHeight w:val="405"/>
        </w:trPr>
        <w:tc>
          <w:tcPr>
            <w:tcW w:w="2405" w:type="dxa"/>
            <w:vMerge/>
            <w:tcBorders>
              <w:left w:val="single" w:sz="12" w:space="0" w:color="auto"/>
            </w:tcBorders>
          </w:tcPr>
          <w:p w14:paraId="0B78AED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FD7649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53BA8F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CCDBB9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edge_index</w:t>
            </w:r>
            <w:proofErr w:type="spellEnd"/>
          </w:p>
        </w:tc>
        <w:tc>
          <w:tcPr>
            <w:tcW w:w="1560" w:type="dxa"/>
          </w:tcPr>
          <w:p w14:paraId="4BA32C3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边索引</w:t>
            </w:r>
          </w:p>
        </w:tc>
        <w:tc>
          <w:tcPr>
            <w:tcW w:w="992" w:type="dxa"/>
            <w:tcBorders>
              <w:right w:val="single" w:sz="12" w:space="0" w:color="auto"/>
            </w:tcBorders>
          </w:tcPr>
          <w:p w14:paraId="4DE3D39B"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eastAsia="等线" w:cs="Times New Roman"/>
                <w:color w:val="000000"/>
                <w:sz w:val="18"/>
                <w:szCs w:val="18"/>
              </w:rPr>
              <w:t>tensor</w:t>
            </w:r>
          </w:p>
          <w:p w14:paraId="3839BFC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Theme="minorEastAsia" w:cs="Times New Roman"/>
                <w:sz w:val="18"/>
                <w:szCs w:val="18"/>
              </w:rPr>
              <w:t>SparseTensor</w:t>
            </w:r>
            <w:proofErr w:type="spellEnd"/>
          </w:p>
        </w:tc>
      </w:tr>
      <w:tr w:rsidR="008F2E3D" w14:paraId="10F72ECB" w14:textId="77777777" w:rsidTr="008F2E3D">
        <w:trPr>
          <w:trHeight w:val="405"/>
        </w:trPr>
        <w:tc>
          <w:tcPr>
            <w:tcW w:w="2405" w:type="dxa"/>
            <w:vMerge/>
            <w:tcBorders>
              <w:left w:val="single" w:sz="12" w:space="0" w:color="auto"/>
            </w:tcBorders>
          </w:tcPr>
          <w:p w14:paraId="2EBB30E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E50FFE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4768B9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2D65363"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eastAsia="等线" w:cs="Times New Roman"/>
                <w:color w:val="000000"/>
                <w:sz w:val="18"/>
                <w:szCs w:val="18"/>
              </w:rPr>
              <w:t>edge_weight</w:t>
            </w:r>
            <w:proofErr w:type="spellEnd"/>
          </w:p>
        </w:tc>
        <w:tc>
          <w:tcPr>
            <w:tcW w:w="1560" w:type="dxa"/>
          </w:tcPr>
          <w:p w14:paraId="6349B88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边特征矩阵</w:t>
            </w:r>
          </w:p>
        </w:tc>
        <w:tc>
          <w:tcPr>
            <w:tcW w:w="992" w:type="dxa"/>
            <w:tcBorders>
              <w:right w:val="single" w:sz="12" w:space="0" w:color="auto"/>
            </w:tcBorders>
          </w:tcPr>
          <w:p w14:paraId="1E3922C2"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eastAsia="等线" w:cs="Times New Roman"/>
                <w:color w:val="000000"/>
                <w:sz w:val="18"/>
                <w:szCs w:val="18"/>
              </w:rPr>
              <w:t>tensor</w:t>
            </w:r>
          </w:p>
        </w:tc>
      </w:tr>
      <w:tr w:rsidR="008F2E3D" w14:paraId="271EFEC5" w14:textId="77777777" w:rsidTr="008F2E3D">
        <w:trPr>
          <w:trHeight w:val="405"/>
        </w:trPr>
        <w:tc>
          <w:tcPr>
            <w:tcW w:w="2405" w:type="dxa"/>
            <w:vMerge/>
            <w:tcBorders>
              <w:left w:val="single" w:sz="12" w:space="0" w:color="auto"/>
            </w:tcBorders>
          </w:tcPr>
          <w:p w14:paraId="75CACBB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FF5ADC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F19839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0DA03E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eastAsia="等线" w:cs="Times New Roman"/>
                <w:color w:val="000000"/>
                <w:sz w:val="18"/>
                <w:szCs w:val="18"/>
              </w:rPr>
              <w:t>g</w:t>
            </w:r>
          </w:p>
        </w:tc>
        <w:tc>
          <w:tcPr>
            <w:tcW w:w="1560" w:type="dxa"/>
          </w:tcPr>
          <w:p w14:paraId="26D4C32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4B4EBFC0" w14:textId="77777777" w:rsidR="008F2E3D" w:rsidRDefault="00000000">
            <w:pPr>
              <w:pStyle w:val="paragraph"/>
              <w:snapToGrid w:val="0"/>
              <w:spacing w:before="120" w:beforeAutospacing="0" w:after="120" w:afterAutospacing="0" w:line="190" w:lineRule="exact"/>
              <w:jc w:val="center"/>
              <w:rPr>
                <w:rFonts w:ascii="Times New Roman" w:eastAsia="宋体" w:hAnsi="Times New Roman"/>
                <w:color w:val="000000"/>
                <w:sz w:val="18"/>
                <w:szCs w:val="18"/>
              </w:rPr>
            </w:pPr>
            <w:r>
              <w:rPr>
                <w:rFonts w:ascii="Times New Roman" w:hAnsi="Times New Roman"/>
                <w:color w:val="000000"/>
                <w:sz w:val="18"/>
                <w:szCs w:val="18"/>
              </w:rPr>
              <w:t>Graph</w:t>
            </w:r>
          </w:p>
        </w:tc>
      </w:tr>
      <w:tr w:rsidR="008F2E3D" w14:paraId="34ED1853" w14:textId="77777777" w:rsidTr="008F2E3D">
        <w:trPr>
          <w:trHeight w:val="405"/>
        </w:trPr>
        <w:tc>
          <w:tcPr>
            <w:tcW w:w="2405" w:type="dxa"/>
            <w:vMerge/>
            <w:tcBorders>
              <w:left w:val="single" w:sz="12" w:space="0" w:color="auto"/>
            </w:tcBorders>
          </w:tcPr>
          <w:p w14:paraId="6B20931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BB8F80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620F465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7F0B04E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Y</w:t>
            </w:r>
          </w:p>
        </w:tc>
        <w:tc>
          <w:tcPr>
            <w:tcW w:w="1560" w:type="dxa"/>
          </w:tcPr>
          <w:p w14:paraId="64C7BE5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gramStart"/>
            <w:r>
              <w:rPr>
                <w:rFonts w:cs="Times New Roman"/>
                <w:color w:val="000000"/>
                <w:sz w:val="18"/>
                <w:szCs w:val="18"/>
              </w:rPr>
              <w:t>图级标签</w:t>
            </w:r>
            <w:proofErr w:type="gramEnd"/>
          </w:p>
        </w:tc>
        <w:tc>
          <w:tcPr>
            <w:tcW w:w="992" w:type="dxa"/>
            <w:tcBorders>
              <w:right w:val="single" w:sz="12" w:space="0" w:color="auto"/>
            </w:tcBorders>
          </w:tcPr>
          <w:p w14:paraId="5DDE519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tensor</w:t>
            </w:r>
          </w:p>
        </w:tc>
      </w:tr>
      <w:tr w:rsidR="008F2E3D" w14:paraId="729F5FF8" w14:textId="77777777" w:rsidTr="008F2E3D">
        <w:trPr>
          <w:trHeight w:val="405"/>
        </w:trPr>
        <w:tc>
          <w:tcPr>
            <w:tcW w:w="2405" w:type="dxa"/>
            <w:vMerge/>
            <w:tcBorders>
              <w:left w:val="single" w:sz="12" w:space="0" w:color="auto"/>
            </w:tcBorders>
          </w:tcPr>
          <w:p w14:paraId="06CAF56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33554A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1FFE25A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73F8137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等线" w:cs="Times New Roman"/>
                <w:color w:val="000000"/>
                <w:sz w:val="18"/>
                <w:szCs w:val="18"/>
              </w:rPr>
              <w:t>in_channels</w:t>
            </w:r>
            <w:proofErr w:type="spellEnd"/>
          </w:p>
        </w:tc>
        <w:tc>
          <w:tcPr>
            <w:tcW w:w="1560" w:type="dxa"/>
          </w:tcPr>
          <w:p w14:paraId="0F10CB1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124B6CF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等线" w:cs="Times New Roman"/>
                <w:color w:val="000000"/>
                <w:sz w:val="18"/>
                <w:szCs w:val="18"/>
              </w:rPr>
              <w:t>int</w:t>
            </w:r>
          </w:p>
        </w:tc>
      </w:tr>
      <w:tr w:rsidR="008F2E3D" w14:paraId="55B06CD6" w14:textId="77777777" w:rsidTr="008F2E3D">
        <w:trPr>
          <w:trHeight w:val="405"/>
        </w:trPr>
        <w:tc>
          <w:tcPr>
            <w:tcW w:w="2405" w:type="dxa"/>
            <w:vMerge/>
            <w:tcBorders>
              <w:left w:val="single" w:sz="12" w:space="0" w:color="auto"/>
            </w:tcBorders>
          </w:tcPr>
          <w:p w14:paraId="6731A80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708D76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93CA51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69579C9"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eastAsia="等线" w:cs="Times New Roman"/>
                <w:color w:val="000000"/>
                <w:sz w:val="18"/>
                <w:szCs w:val="18"/>
              </w:rPr>
              <w:t>out_channels</w:t>
            </w:r>
            <w:proofErr w:type="spellEnd"/>
          </w:p>
        </w:tc>
        <w:tc>
          <w:tcPr>
            <w:tcW w:w="1560" w:type="dxa"/>
          </w:tcPr>
          <w:p w14:paraId="7F6DCA1D"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31EFC049"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eastAsia="等线" w:cs="Times New Roman"/>
                <w:color w:val="000000"/>
                <w:sz w:val="18"/>
                <w:szCs w:val="18"/>
              </w:rPr>
              <w:t>int</w:t>
            </w:r>
          </w:p>
        </w:tc>
      </w:tr>
      <w:tr w:rsidR="008F2E3D" w14:paraId="469EB59F" w14:textId="77777777" w:rsidTr="008F2E3D">
        <w:trPr>
          <w:trHeight w:val="405"/>
        </w:trPr>
        <w:tc>
          <w:tcPr>
            <w:tcW w:w="2405" w:type="dxa"/>
            <w:vMerge/>
            <w:tcBorders>
              <w:left w:val="single" w:sz="12" w:space="0" w:color="auto"/>
            </w:tcBorders>
          </w:tcPr>
          <w:p w14:paraId="6C4C300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1DC223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5185F9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317B04C"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eastAsia="等线" w:cs="Times New Roman"/>
                <w:color w:val="000000"/>
                <w:sz w:val="18"/>
                <w:szCs w:val="18"/>
              </w:rPr>
              <w:t>hidden_channels</w:t>
            </w:r>
            <w:proofErr w:type="spellEnd"/>
          </w:p>
        </w:tc>
        <w:tc>
          <w:tcPr>
            <w:tcW w:w="1560" w:type="dxa"/>
          </w:tcPr>
          <w:p w14:paraId="3ED30CE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层特征维</w:t>
            </w:r>
            <w:proofErr w:type="gramEnd"/>
            <w:r>
              <w:rPr>
                <w:rFonts w:cs="Times New Roman"/>
                <w:color w:val="000000"/>
                <w:sz w:val="18"/>
                <w:szCs w:val="18"/>
              </w:rPr>
              <w:t>度</w:t>
            </w:r>
          </w:p>
        </w:tc>
        <w:tc>
          <w:tcPr>
            <w:tcW w:w="992" w:type="dxa"/>
            <w:tcBorders>
              <w:right w:val="single" w:sz="12" w:space="0" w:color="auto"/>
            </w:tcBorders>
          </w:tcPr>
          <w:p w14:paraId="41A3DE94"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eastAsia="等线" w:cs="Times New Roman"/>
                <w:color w:val="000000"/>
                <w:sz w:val="18"/>
                <w:szCs w:val="18"/>
              </w:rPr>
              <w:t>int</w:t>
            </w:r>
          </w:p>
        </w:tc>
      </w:tr>
      <w:tr w:rsidR="008F2E3D" w14:paraId="1C9766C4" w14:textId="77777777" w:rsidTr="008F2E3D">
        <w:trPr>
          <w:trHeight w:val="405"/>
        </w:trPr>
        <w:tc>
          <w:tcPr>
            <w:tcW w:w="2405" w:type="dxa"/>
            <w:vMerge/>
            <w:tcBorders>
              <w:left w:val="single" w:sz="12" w:space="0" w:color="auto"/>
            </w:tcBorders>
          </w:tcPr>
          <w:p w14:paraId="51AA772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3A98CE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A8E3D5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DD36BB9"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proofErr w:type="spellStart"/>
            <w:r>
              <w:rPr>
                <w:rFonts w:eastAsia="等线" w:cs="Times New Roman"/>
                <w:color w:val="000000"/>
                <w:sz w:val="18"/>
                <w:szCs w:val="18"/>
              </w:rPr>
              <w:t>n_layers</w:t>
            </w:r>
            <w:proofErr w:type="spellEnd"/>
          </w:p>
        </w:tc>
        <w:tc>
          <w:tcPr>
            <w:tcW w:w="1560" w:type="dxa"/>
          </w:tcPr>
          <w:p w14:paraId="62D8787D"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隐藏层层数</w:t>
            </w:r>
          </w:p>
        </w:tc>
        <w:tc>
          <w:tcPr>
            <w:tcW w:w="992" w:type="dxa"/>
            <w:tcBorders>
              <w:right w:val="single" w:sz="12" w:space="0" w:color="auto"/>
            </w:tcBorders>
          </w:tcPr>
          <w:p w14:paraId="25933CFC"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eastAsia="等线" w:cs="Times New Roman"/>
                <w:color w:val="000000"/>
                <w:sz w:val="18"/>
                <w:szCs w:val="18"/>
              </w:rPr>
              <w:t>int</w:t>
            </w:r>
          </w:p>
        </w:tc>
      </w:tr>
      <w:tr w:rsidR="008F2E3D" w14:paraId="427E69F5" w14:textId="77777777" w:rsidTr="008F2E3D">
        <w:trPr>
          <w:trHeight w:val="405"/>
        </w:trPr>
        <w:tc>
          <w:tcPr>
            <w:tcW w:w="2405" w:type="dxa"/>
            <w:vMerge/>
            <w:tcBorders>
              <w:left w:val="single" w:sz="12" w:space="0" w:color="auto"/>
              <w:bottom w:val="single" w:sz="12" w:space="0" w:color="auto"/>
            </w:tcBorders>
          </w:tcPr>
          <w:p w14:paraId="774E312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0DC0E86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3CA1AB9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21407B5A"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eastAsia="等线" w:cs="Times New Roman"/>
                <w:color w:val="000000"/>
                <w:sz w:val="18"/>
                <w:szCs w:val="18"/>
              </w:rPr>
              <w:t>read_out</w:t>
            </w:r>
            <w:proofErr w:type="spellEnd"/>
          </w:p>
        </w:tc>
        <w:tc>
          <w:tcPr>
            <w:tcW w:w="1560" w:type="dxa"/>
            <w:tcBorders>
              <w:bottom w:val="single" w:sz="12" w:space="0" w:color="auto"/>
            </w:tcBorders>
          </w:tcPr>
          <w:p w14:paraId="41C8E7B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读出函数选择</w:t>
            </w:r>
          </w:p>
        </w:tc>
        <w:tc>
          <w:tcPr>
            <w:tcW w:w="992" w:type="dxa"/>
            <w:tcBorders>
              <w:bottom w:val="single" w:sz="12" w:space="0" w:color="auto"/>
              <w:right w:val="single" w:sz="12" w:space="0" w:color="auto"/>
            </w:tcBorders>
          </w:tcPr>
          <w:p w14:paraId="536E1DEA"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eastAsia="等线" w:cs="Times New Roman"/>
                <w:color w:val="333333"/>
                <w:sz w:val="18"/>
                <w:szCs w:val="18"/>
              </w:rPr>
              <w:t>string</w:t>
            </w:r>
          </w:p>
        </w:tc>
      </w:tr>
    </w:tbl>
    <w:p w14:paraId="06B3AE94" w14:textId="77777777" w:rsidR="008F2E3D" w:rsidRDefault="008F2E3D">
      <w:pPr>
        <w:pStyle w:val="affc"/>
        <w:autoSpaceDE/>
        <w:autoSpaceDN/>
        <w:snapToGrid w:val="0"/>
        <w:rPr>
          <w:rFonts w:ascii="Times New Roman" w:cs="Times New Roman"/>
        </w:rPr>
      </w:pPr>
    </w:p>
    <w:p w14:paraId="363D1DB0" w14:textId="77777777" w:rsidR="008F2E3D" w:rsidRDefault="00000000">
      <w:pPr>
        <w:pStyle w:val="a8"/>
        <w:snapToGrid w:val="0"/>
        <w:spacing w:before="156" w:after="156"/>
        <w:rPr>
          <w:rFonts w:ascii="Times New Roman" w:cs="Times New Roman"/>
        </w:rPr>
      </w:pPr>
      <w:r>
        <w:rPr>
          <w:rFonts w:ascii="Times New Roman" w:cs="Times New Roman"/>
        </w:rPr>
        <w:lastRenderedPageBreak/>
        <w:t>图回归</w:t>
      </w:r>
    </w:p>
    <w:p w14:paraId="61A8AC12" w14:textId="5EBC1DBB" w:rsidR="008F2E3D" w:rsidRDefault="00000000">
      <w:pPr>
        <w:pStyle w:val="affc"/>
        <w:autoSpaceDE/>
        <w:autoSpaceDN/>
        <w:snapToGrid w:val="0"/>
        <w:rPr>
          <w:rFonts w:ascii="Times New Roman" w:cs="Times New Roman"/>
        </w:rPr>
      </w:pPr>
      <w:r>
        <w:rPr>
          <w:rFonts w:ascii="Times New Roman" w:cs="Times New Roman"/>
        </w:rPr>
        <w:t>图神经网络中的</w:t>
      </w:r>
      <w:proofErr w:type="gramStart"/>
      <w:r>
        <w:rPr>
          <w:rFonts w:ascii="Times New Roman" w:cs="Times New Roman"/>
        </w:rPr>
        <w:t>图回归</w:t>
      </w:r>
      <w:proofErr w:type="gramEnd"/>
      <w:r>
        <w:rPr>
          <w:rFonts w:ascii="Times New Roman" w:cs="Times New Roman" w:hint="eastAsia"/>
        </w:rPr>
        <w:t>是</w:t>
      </w:r>
      <w:r>
        <w:rPr>
          <w:rFonts w:ascii="Times New Roman" w:cs="Times New Roman"/>
        </w:rPr>
        <w:t>通过学习</w:t>
      </w:r>
      <w:proofErr w:type="gramStart"/>
      <w:r>
        <w:rPr>
          <w:rFonts w:ascii="Times New Roman" w:cs="Times New Roman"/>
        </w:rPr>
        <w:t>图结构</w:t>
      </w:r>
      <w:proofErr w:type="gramEnd"/>
      <w:r>
        <w:rPr>
          <w:rFonts w:ascii="Times New Roman" w:cs="Times New Roman"/>
        </w:rPr>
        <w:t>中包含节点的特征、相邻节点的信息以及边的信息的图表征，预测该图所对应的连续性目标值或属性。与图分类不同，</w:t>
      </w:r>
      <w:proofErr w:type="gramStart"/>
      <w:r>
        <w:rPr>
          <w:rFonts w:ascii="Times New Roman" w:cs="Times New Roman"/>
        </w:rPr>
        <w:t>图回归</w:t>
      </w:r>
      <w:proofErr w:type="gramEnd"/>
      <w:r>
        <w:rPr>
          <w:rFonts w:ascii="Times New Roman" w:cs="Times New Roman"/>
        </w:rPr>
        <w:t>的目标是预测数值型的图属性，而不是离散的类别。</w:t>
      </w:r>
    </w:p>
    <w:p w14:paraId="1EDE2527" w14:textId="77777777" w:rsidR="008F2E3D" w:rsidRDefault="00000000">
      <w:pPr>
        <w:pStyle w:val="affc"/>
        <w:autoSpaceDE/>
        <w:autoSpaceDN/>
        <w:snapToGrid w:val="0"/>
        <w:rPr>
          <w:rFonts w:ascii="Times New Roman" w:cs="Times New Roman"/>
        </w:rPr>
      </w:pPr>
      <w:proofErr w:type="gramStart"/>
      <w:r>
        <w:rPr>
          <w:rFonts w:ascii="Times New Roman" w:cs="Times New Roman"/>
        </w:rPr>
        <w:t>图回归</w:t>
      </w:r>
      <w:proofErr w:type="gramEnd"/>
      <w:r>
        <w:rPr>
          <w:rFonts w:ascii="Times New Roman" w:cs="Times New Roman"/>
        </w:rPr>
        <w:t>模型见</w:t>
      </w:r>
      <w:r>
        <w:rPr>
          <w:rFonts w:ascii="Times New Roman" w:cs="Times New Roman"/>
        </w:rPr>
        <w:fldChar w:fldCharType="begin"/>
      </w:r>
      <w:r>
        <w:rPr>
          <w:rFonts w:ascii="Times New Roman" w:cs="Times New Roman"/>
        </w:rPr>
        <w:instrText xml:space="preserve"> REF _Ref163312864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206</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_Ref163313219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208</w:t>
      </w:r>
      <w:r>
        <w:rPr>
          <w:rFonts w:ascii="Times New Roman" w:cs="Times New Roman"/>
        </w:rPr>
        <w:fldChar w:fldCharType="end"/>
      </w:r>
      <w:r>
        <w:rPr>
          <w:rFonts w:ascii="Times New Roman" w:cs="Times New Roman"/>
        </w:rPr>
        <w:t>。</w:t>
      </w:r>
    </w:p>
    <w:p w14:paraId="4B441140" w14:textId="71CD85EB" w:rsidR="008F2E3D" w:rsidRDefault="00000000">
      <w:pPr>
        <w:pStyle w:val="affc"/>
        <w:autoSpaceDE/>
        <w:autoSpaceDN/>
        <w:snapToGrid w:val="0"/>
        <w:rPr>
          <w:rFonts w:ascii="Times New Roman" w:cs="Times New Roman"/>
        </w:rPr>
      </w:pPr>
      <w:r>
        <w:rPr>
          <w:rFonts w:ascii="Times New Roman" w:cs="Times New Roman"/>
        </w:rPr>
        <w:t>MPNN</w:t>
      </w:r>
      <w:r>
        <w:rPr>
          <w:rFonts w:ascii="Times New Roman" w:cs="Times New Roman"/>
        </w:rPr>
        <w:t>模型</w:t>
      </w:r>
      <w:r>
        <w:rPr>
          <w:rFonts w:ascii="Times New Roman" w:cs="Times New Roman" w:hint="eastAsia"/>
        </w:rPr>
        <w:t>是</w:t>
      </w:r>
      <w:r>
        <w:rPr>
          <w:rFonts w:ascii="Times New Roman" w:cs="Times New Roman"/>
        </w:rPr>
        <w:t>消息传递和读出两阶段模型框架。对于图中任意节点，消息传递考虑所有与该点相连的节点，基于节点特征与</w:t>
      </w:r>
      <w:proofErr w:type="gramStart"/>
      <w:r>
        <w:rPr>
          <w:rFonts w:ascii="Times New Roman" w:cs="Times New Roman"/>
        </w:rPr>
        <w:t>边特征</w:t>
      </w:r>
      <w:proofErr w:type="gramEnd"/>
      <w:r>
        <w:rPr>
          <w:rFonts w:ascii="Times New Roman" w:cs="Times New Roman"/>
        </w:rPr>
        <w:t>共同计算消息向量，求和后与原有特征向量结合得出新的节点特征向量，通过读出函数得出整个图的特征表示。</w:t>
      </w:r>
      <w:r>
        <w:rPr>
          <w:rFonts w:ascii="Times New Roman" w:cs="Times New Roman"/>
        </w:rPr>
        <w:t>MPNN</w:t>
      </w:r>
      <w:r>
        <w:rPr>
          <w:rFonts w:ascii="Times New Roman" w:cs="Times New Roman"/>
        </w:rPr>
        <w:t>为</w:t>
      </w:r>
      <w:proofErr w:type="gramStart"/>
      <w:r>
        <w:rPr>
          <w:rFonts w:ascii="Times New Roman" w:cs="Times New Roman"/>
        </w:rPr>
        <w:t>图级一</w:t>
      </w:r>
      <w:proofErr w:type="gramEnd"/>
      <w:r>
        <w:rPr>
          <w:rFonts w:ascii="Times New Roman" w:cs="Times New Roman"/>
        </w:rPr>
        <w:t>阶模型提供了统一的抽象形式。模型定义见</w:t>
      </w:r>
      <w:r>
        <w:rPr>
          <w:rFonts w:ascii="Times New Roman" w:cs="Times New Roman"/>
        </w:rPr>
        <w:fldChar w:fldCharType="begin"/>
      </w:r>
      <w:r>
        <w:rPr>
          <w:rFonts w:ascii="Times New Roman" w:cs="Times New Roman"/>
        </w:rPr>
        <w:instrText xml:space="preserve"> REF _Ref163312864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206</w:t>
      </w:r>
      <w:r>
        <w:rPr>
          <w:rFonts w:ascii="Times New Roman" w:cs="Times New Roman"/>
        </w:rPr>
        <w:fldChar w:fldCharType="end"/>
      </w:r>
      <w:r>
        <w:rPr>
          <w:rFonts w:ascii="Times New Roman" w:cs="Times New Roman"/>
        </w:rPr>
        <w:t>。</w:t>
      </w:r>
    </w:p>
    <w:p w14:paraId="0D56940D" w14:textId="77777777" w:rsidR="008F2E3D" w:rsidRDefault="00000000">
      <w:pPr>
        <w:pStyle w:val="afff3"/>
        <w:rPr>
          <w:color w:val="000000"/>
        </w:rPr>
      </w:pPr>
      <w:bookmarkStart w:id="448" w:name="_Ref163312864"/>
      <w:r>
        <w:t>表</w:t>
      </w:r>
      <w:r>
        <w:fldChar w:fldCharType="begin"/>
      </w:r>
      <w:r>
        <w:instrText xml:space="preserve"> SEQ </w:instrText>
      </w:r>
      <w:r>
        <w:instrText>表</w:instrText>
      </w:r>
      <w:r>
        <w:instrText xml:space="preserve"> \* ARABIC </w:instrText>
      </w:r>
      <w:r>
        <w:fldChar w:fldCharType="separate"/>
      </w:r>
      <w:r>
        <w:t>206</w:t>
      </w:r>
      <w:r>
        <w:fldChar w:fldCharType="end"/>
      </w:r>
      <w:bookmarkEnd w:id="448"/>
      <w:r>
        <w:t xml:space="preserve">　</w:t>
      </w:r>
      <w:r>
        <w:rPr>
          <w:rFonts w:eastAsia="等线"/>
          <w:color w:val="000000"/>
        </w:rPr>
        <w:t>MPNN</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1FEC4E5"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D7A7B5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6EDB3A9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6B634EE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BD5E52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37C5EEA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3F61477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25745622" w14:textId="77777777" w:rsidTr="008F2E3D">
        <w:trPr>
          <w:trHeight w:val="405"/>
        </w:trPr>
        <w:tc>
          <w:tcPr>
            <w:tcW w:w="2405" w:type="dxa"/>
            <w:vMerge w:val="restart"/>
            <w:tcBorders>
              <w:top w:val="single" w:sz="12" w:space="0" w:color="auto"/>
              <w:left w:val="single" w:sz="12" w:space="0" w:color="auto"/>
            </w:tcBorders>
          </w:tcPr>
          <w:p w14:paraId="75D44EE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MPNN</w:t>
            </w:r>
          </w:p>
        </w:tc>
        <w:tc>
          <w:tcPr>
            <w:tcW w:w="1418" w:type="dxa"/>
            <w:vMerge w:val="restart"/>
            <w:tcBorders>
              <w:top w:val="single" w:sz="12" w:space="0" w:color="auto"/>
            </w:tcBorders>
          </w:tcPr>
          <w:p w14:paraId="6CE48361" w14:textId="77777777" w:rsidR="008F2E3D" w:rsidRDefault="00000000">
            <w:pPr>
              <w:snapToGrid w:val="0"/>
              <w:jc w:val="both"/>
              <w:rPr>
                <w:rFonts w:eastAsiaTheme="minorEastAsia" w:cs="Times New Roman"/>
                <w:sz w:val="18"/>
                <w:szCs w:val="18"/>
              </w:rPr>
            </w:pPr>
            <w:r>
              <w:rPr>
                <w:rFonts w:cs="Times New Roman"/>
                <w:color w:val="000000"/>
                <w:sz w:val="18"/>
                <w:szCs w:val="18"/>
              </w:rPr>
              <w:t>通过消息传递和读出两阶段实现</w:t>
            </w:r>
            <w:proofErr w:type="gramStart"/>
            <w:r>
              <w:rPr>
                <w:rFonts w:cs="Times New Roman"/>
                <w:color w:val="000000"/>
                <w:sz w:val="18"/>
                <w:szCs w:val="18"/>
              </w:rPr>
              <w:t>图级任务</w:t>
            </w:r>
            <w:proofErr w:type="gramEnd"/>
            <w:r>
              <w:rPr>
                <w:rFonts w:cs="Times New Roman"/>
                <w:color w:val="000000"/>
                <w:sz w:val="18"/>
                <w:szCs w:val="18"/>
              </w:rPr>
              <w:t>学习。为</w:t>
            </w:r>
            <w:proofErr w:type="gramStart"/>
            <w:r>
              <w:rPr>
                <w:rFonts w:cs="Times New Roman"/>
                <w:color w:val="000000"/>
                <w:sz w:val="18"/>
                <w:szCs w:val="18"/>
              </w:rPr>
              <w:t>图级一</w:t>
            </w:r>
            <w:proofErr w:type="gramEnd"/>
            <w:r>
              <w:rPr>
                <w:rFonts w:cs="Times New Roman"/>
                <w:color w:val="000000"/>
                <w:sz w:val="18"/>
                <w:szCs w:val="18"/>
              </w:rPr>
              <w:t>阶模型提供了统一的抽象形式</w:t>
            </w:r>
          </w:p>
        </w:tc>
        <w:tc>
          <w:tcPr>
            <w:tcW w:w="1134" w:type="dxa"/>
            <w:vMerge w:val="restart"/>
            <w:tcBorders>
              <w:top w:val="single" w:sz="12" w:space="0" w:color="auto"/>
            </w:tcBorders>
          </w:tcPr>
          <w:p w14:paraId="159123B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7C14DB1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472685A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2BE258C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713B841A" w14:textId="77777777" w:rsidTr="008F2E3D">
        <w:trPr>
          <w:trHeight w:val="405"/>
        </w:trPr>
        <w:tc>
          <w:tcPr>
            <w:tcW w:w="2405" w:type="dxa"/>
            <w:vMerge/>
            <w:tcBorders>
              <w:left w:val="single" w:sz="12" w:space="0" w:color="auto"/>
            </w:tcBorders>
          </w:tcPr>
          <w:p w14:paraId="7B1924A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E9FED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862DD3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3CC355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edge_index</w:t>
            </w:r>
            <w:proofErr w:type="spellEnd"/>
          </w:p>
        </w:tc>
        <w:tc>
          <w:tcPr>
            <w:tcW w:w="1560" w:type="dxa"/>
          </w:tcPr>
          <w:p w14:paraId="7C26CEE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边索引</w:t>
            </w:r>
          </w:p>
        </w:tc>
        <w:tc>
          <w:tcPr>
            <w:tcW w:w="992" w:type="dxa"/>
            <w:tcBorders>
              <w:right w:val="single" w:sz="12" w:space="0" w:color="auto"/>
            </w:tcBorders>
          </w:tcPr>
          <w:p w14:paraId="77DB4ED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336CD53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Theme="minorEastAsia" w:cs="Times New Roman"/>
                <w:sz w:val="18"/>
                <w:szCs w:val="18"/>
              </w:rPr>
              <w:t>SparseTensor</w:t>
            </w:r>
            <w:proofErr w:type="spellEnd"/>
          </w:p>
        </w:tc>
      </w:tr>
      <w:tr w:rsidR="008F2E3D" w14:paraId="3A32C5C7" w14:textId="77777777" w:rsidTr="008F2E3D">
        <w:trPr>
          <w:trHeight w:val="405"/>
        </w:trPr>
        <w:tc>
          <w:tcPr>
            <w:tcW w:w="2405" w:type="dxa"/>
            <w:vMerge/>
            <w:tcBorders>
              <w:left w:val="single" w:sz="12" w:space="0" w:color="auto"/>
            </w:tcBorders>
          </w:tcPr>
          <w:p w14:paraId="1347C85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3DD84D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43E717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A93CD02"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edge_weight</w:t>
            </w:r>
            <w:proofErr w:type="spellEnd"/>
          </w:p>
        </w:tc>
        <w:tc>
          <w:tcPr>
            <w:tcW w:w="1560" w:type="dxa"/>
          </w:tcPr>
          <w:p w14:paraId="632C72F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边特征矩阵</w:t>
            </w:r>
          </w:p>
        </w:tc>
        <w:tc>
          <w:tcPr>
            <w:tcW w:w="992" w:type="dxa"/>
            <w:tcBorders>
              <w:right w:val="single" w:sz="12" w:space="0" w:color="auto"/>
            </w:tcBorders>
          </w:tcPr>
          <w:p w14:paraId="3B43FC4C"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tensor</w:t>
            </w:r>
          </w:p>
        </w:tc>
      </w:tr>
      <w:tr w:rsidR="008F2E3D" w14:paraId="045AB193" w14:textId="77777777" w:rsidTr="008F2E3D">
        <w:trPr>
          <w:trHeight w:val="405"/>
        </w:trPr>
        <w:tc>
          <w:tcPr>
            <w:tcW w:w="2405" w:type="dxa"/>
            <w:vMerge/>
            <w:tcBorders>
              <w:left w:val="single" w:sz="12" w:space="0" w:color="auto"/>
            </w:tcBorders>
          </w:tcPr>
          <w:p w14:paraId="48DA38C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6C15A8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2BAA8E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DEED19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4DEAFA0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4A85A6BE" w14:textId="77777777" w:rsidR="008F2E3D" w:rsidRDefault="00000000">
            <w:pPr>
              <w:pStyle w:val="paragraph"/>
              <w:snapToGrid w:val="0"/>
              <w:spacing w:before="120" w:beforeAutospacing="0" w:after="120" w:afterAutospacing="0" w:line="190" w:lineRule="exact"/>
              <w:jc w:val="center"/>
              <w:rPr>
                <w:rFonts w:ascii="Times New Roman" w:eastAsia="宋体" w:hAnsi="Times New Roman"/>
                <w:color w:val="000000"/>
                <w:sz w:val="18"/>
                <w:szCs w:val="18"/>
              </w:rPr>
            </w:pPr>
            <w:r>
              <w:rPr>
                <w:rFonts w:ascii="Times New Roman" w:hAnsi="Times New Roman"/>
                <w:color w:val="000000"/>
                <w:sz w:val="18"/>
                <w:szCs w:val="18"/>
              </w:rPr>
              <w:t>Graph</w:t>
            </w:r>
          </w:p>
        </w:tc>
      </w:tr>
      <w:tr w:rsidR="008F2E3D" w14:paraId="632B3463" w14:textId="77777777" w:rsidTr="008F2E3D">
        <w:trPr>
          <w:trHeight w:val="405"/>
        </w:trPr>
        <w:tc>
          <w:tcPr>
            <w:tcW w:w="2405" w:type="dxa"/>
            <w:vMerge/>
            <w:tcBorders>
              <w:left w:val="single" w:sz="12" w:space="0" w:color="auto"/>
            </w:tcBorders>
          </w:tcPr>
          <w:p w14:paraId="265B131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EF9410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0B3FE52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2D46296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77AF75B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gramStart"/>
            <w:r>
              <w:rPr>
                <w:rFonts w:cs="Times New Roman"/>
                <w:color w:val="000000"/>
                <w:sz w:val="18"/>
                <w:szCs w:val="18"/>
              </w:rPr>
              <w:t>图级表示</w:t>
            </w:r>
            <w:proofErr w:type="gramEnd"/>
          </w:p>
        </w:tc>
        <w:tc>
          <w:tcPr>
            <w:tcW w:w="992" w:type="dxa"/>
            <w:tcBorders>
              <w:right w:val="single" w:sz="12" w:space="0" w:color="auto"/>
            </w:tcBorders>
          </w:tcPr>
          <w:p w14:paraId="2144B04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tensor</w:t>
            </w:r>
          </w:p>
        </w:tc>
      </w:tr>
      <w:tr w:rsidR="008F2E3D" w14:paraId="2392D830" w14:textId="77777777" w:rsidTr="008F2E3D">
        <w:trPr>
          <w:trHeight w:val="405"/>
        </w:trPr>
        <w:tc>
          <w:tcPr>
            <w:tcW w:w="2405" w:type="dxa"/>
            <w:vMerge/>
            <w:tcBorders>
              <w:left w:val="single" w:sz="12" w:space="0" w:color="auto"/>
            </w:tcBorders>
          </w:tcPr>
          <w:p w14:paraId="0B85945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E98369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507394D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7D22400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25FFBF7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5F60E73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5806DD63" w14:textId="77777777" w:rsidTr="008F2E3D">
        <w:trPr>
          <w:trHeight w:val="405"/>
        </w:trPr>
        <w:tc>
          <w:tcPr>
            <w:tcW w:w="2405" w:type="dxa"/>
            <w:vMerge/>
            <w:tcBorders>
              <w:left w:val="single" w:sz="12" w:space="0" w:color="auto"/>
            </w:tcBorders>
          </w:tcPr>
          <w:p w14:paraId="537C6D8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78371F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8B8165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93D693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13F913A8"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5573D6D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78C6F1BC" w14:textId="77777777" w:rsidTr="008F2E3D">
        <w:trPr>
          <w:trHeight w:val="405"/>
        </w:trPr>
        <w:tc>
          <w:tcPr>
            <w:tcW w:w="2405" w:type="dxa"/>
            <w:vMerge/>
            <w:tcBorders>
              <w:left w:val="single" w:sz="12" w:space="0" w:color="auto"/>
            </w:tcBorders>
          </w:tcPr>
          <w:p w14:paraId="1A67F78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18FEAB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92BF47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64EB42E"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6463039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458E224E"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3D2A7C7C" w14:textId="77777777" w:rsidTr="008F2E3D">
        <w:trPr>
          <w:trHeight w:val="405"/>
        </w:trPr>
        <w:tc>
          <w:tcPr>
            <w:tcW w:w="2405" w:type="dxa"/>
            <w:vMerge/>
            <w:tcBorders>
              <w:left w:val="single" w:sz="12" w:space="0" w:color="auto"/>
            </w:tcBorders>
          </w:tcPr>
          <w:p w14:paraId="0334AC9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6CECB7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6616D0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2A1791E"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proofErr w:type="spellStart"/>
            <w:r>
              <w:rPr>
                <w:rFonts w:cs="Times New Roman"/>
                <w:color w:val="000000"/>
                <w:sz w:val="18"/>
                <w:szCs w:val="18"/>
              </w:rPr>
              <w:t>n_layers</w:t>
            </w:r>
            <w:proofErr w:type="spellEnd"/>
          </w:p>
        </w:tc>
        <w:tc>
          <w:tcPr>
            <w:tcW w:w="1560" w:type="dxa"/>
          </w:tcPr>
          <w:p w14:paraId="77B0553A"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隐藏层层数</w:t>
            </w:r>
          </w:p>
        </w:tc>
        <w:tc>
          <w:tcPr>
            <w:tcW w:w="992" w:type="dxa"/>
            <w:tcBorders>
              <w:right w:val="single" w:sz="12" w:space="0" w:color="auto"/>
            </w:tcBorders>
          </w:tcPr>
          <w:p w14:paraId="42C29066"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int</w:t>
            </w:r>
          </w:p>
        </w:tc>
      </w:tr>
      <w:tr w:rsidR="008F2E3D" w14:paraId="1F36BB5A" w14:textId="77777777" w:rsidTr="008F2E3D">
        <w:trPr>
          <w:trHeight w:val="405"/>
        </w:trPr>
        <w:tc>
          <w:tcPr>
            <w:tcW w:w="2405" w:type="dxa"/>
            <w:vMerge/>
            <w:tcBorders>
              <w:left w:val="single" w:sz="12" w:space="0" w:color="auto"/>
            </w:tcBorders>
          </w:tcPr>
          <w:p w14:paraId="21F67C5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80BC5A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6AB7C0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BC1EDE3"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message_size</w:t>
            </w:r>
            <w:proofErr w:type="spellEnd"/>
          </w:p>
        </w:tc>
        <w:tc>
          <w:tcPr>
            <w:tcW w:w="1560" w:type="dxa"/>
          </w:tcPr>
          <w:p w14:paraId="19CFF30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信息函数输出维度</w:t>
            </w:r>
          </w:p>
        </w:tc>
        <w:tc>
          <w:tcPr>
            <w:tcW w:w="992" w:type="dxa"/>
            <w:tcBorders>
              <w:right w:val="single" w:sz="12" w:space="0" w:color="auto"/>
            </w:tcBorders>
          </w:tcPr>
          <w:p w14:paraId="59AB6461"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4069DEAA" w14:textId="77777777" w:rsidTr="008F2E3D">
        <w:trPr>
          <w:trHeight w:val="405"/>
        </w:trPr>
        <w:tc>
          <w:tcPr>
            <w:tcW w:w="2405" w:type="dxa"/>
            <w:vMerge/>
            <w:tcBorders>
              <w:left w:val="single" w:sz="12" w:space="0" w:color="auto"/>
              <w:bottom w:val="single" w:sz="12" w:space="0" w:color="auto"/>
            </w:tcBorders>
          </w:tcPr>
          <w:p w14:paraId="11BE249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468DA35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42C04A8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65F8C60F"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333333"/>
                <w:sz w:val="18"/>
                <w:szCs w:val="18"/>
              </w:rPr>
              <w:t>type</w:t>
            </w:r>
          </w:p>
        </w:tc>
        <w:tc>
          <w:tcPr>
            <w:tcW w:w="1560" w:type="dxa"/>
            <w:tcBorders>
              <w:bottom w:val="single" w:sz="12" w:space="0" w:color="auto"/>
            </w:tcBorders>
          </w:tcPr>
          <w:p w14:paraId="13D3083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333333"/>
                <w:sz w:val="18"/>
                <w:szCs w:val="18"/>
              </w:rPr>
              <w:t>任务类型</w:t>
            </w:r>
          </w:p>
        </w:tc>
        <w:tc>
          <w:tcPr>
            <w:tcW w:w="992" w:type="dxa"/>
            <w:tcBorders>
              <w:bottom w:val="single" w:sz="12" w:space="0" w:color="auto"/>
              <w:right w:val="single" w:sz="12" w:space="0" w:color="auto"/>
            </w:tcBorders>
          </w:tcPr>
          <w:p w14:paraId="21EDF201"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333333"/>
                <w:sz w:val="18"/>
                <w:szCs w:val="18"/>
              </w:rPr>
              <w:t>string</w:t>
            </w:r>
          </w:p>
        </w:tc>
      </w:tr>
    </w:tbl>
    <w:p w14:paraId="388FF27B" w14:textId="77777777" w:rsidR="008F2E3D" w:rsidRDefault="008F2E3D">
      <w:pPr>
        <w:pStyle w:val="affc"/>
        <w:autoSpaceDE/>
        <w:autoSpaceDN/>
        <w:snapToGrid w:val="0"/>
        <w:rPr>
          <w:rFonts w:ascii="Times New Roman" w:cs="Times New Roman"/>
        </w:rPr>
      </w:pPr>
    </w:p>
    <w:p w14:paraId="0556208B" w14:textId="77777777" w:rsidR="008F2E3D" w:rsidRDefault="00000000">
      <w:pPr>
        <w:pStyle w:val="affc"/>
        <w:autoSpaceDE/>
        <w:autoSpaceDN/>
        <w:snapToGrid w:val="0"/>
        <w:rPr>
          <w:rFonts w:ascii="Times New Roman" w:cs="Times New Roman"/>
          <w:color w:val="333333"/>
        </w:rPr>
      </w:pPr>
      <w:r>
        <w:rPr>
          <w:rFonts w:ascii="Times New Roman" w:cs="Times New Roman"/>
          <w:color w:val="333333"/>
        </w:rPr>
        <w:t>D-MPNN</w:t>
      </w:r>
      <w:r>
        <w:rPr>
          <w:rFonts w:ascii="Times New Roman" w:cs="Times New Roman"/>
          <w:color w:val="333333"/>
        </w:rPr>
        <w:t>模型通过一个有向图卷积网络对分子性质进行预测。模型定义见</w:t>
      </w:r>
      <w:r>
        <w:rPr>
          <w:rFonts w:ascii="Times New Roman" w:cs="Times New Roman"/>
          <w:color w:val="333333"/>
        </w:rPr>
        <w:fldChar w:fldCharType="begin"/>
      </w:r>
      <w:r>
        <w:rPr>
          <w:rFonts w:ascii="Times New Roman" w:cs="Times New Roman"/>
          <w:color w:val="333333"/>
        </w:rPr>
        <w:instrText xml:space="preserve"> REF _Ref163312991 \h  \* MERGEFORMAT </w:instrText>
      </w:r>
      <w:r>
        <w:rPr>
          <w:rFonts w:ascii="Times New Roman" w:cs="Times New Roman"/>
          <w:color w:val="333333"/>
        </w:rPr>
      </w:r>
      <w:r>
        <w:rPr>
          <w:rFonts w:ascii="Times New Roman" w:cs="Times New Roman"/>
          <w:color w:val="333333"/>
        </w:rPr>
        <w:fldChar w:fldCharType="separate"/>
      </w:r>
      <w:r>
        <w:rPr>
          <w:rFonts w:ascii="Times New Roman" w:cs="Times New Roman"/>
        </w:rPr>
        <w:t>表</w:t>
      </w:r>
      <w:r>
        <w:rPr>
          <w:rFonts w:ascii="Times New Roman" w:cs="Times New Roman"/>
        </w:rPr>
        <w:t>207</w:t>
      </w:r>
      <w:r>
        <w:rPr>
          <w:rFonts w:ascii="Times New Roman" w:cs="Times New Roman"/>
          <w:color w:val="333333"/>
        </w:rPr>
        <w:fldChar w:fldCharType="end"/>
      </w:r>
      <w:r>
        <w:rPr>
          <w:rFonts w:ascii="Times New Roman" w:cs="Times New Roman"/>
          <w:color w:val="333333"/>
        </w:rPr>
        <w:t>。</w:t>
      </w:r>
    </w:p>
    <w:p w14:paraId="542B2F64" w14:textId="77777777" w:rsidR="008F2E3D" w:rsidRDefault="00000000">
      <w:pPr>
        <w:pStyle w:val="afff3"/>
        <w:rPr>
          <w:color w:val="000000"/>
        </w:rPr>
      </w:pPr>
      <w:bookmarkStart w:id="449" w:name="_Ref163312991"/>
      <w:r>
        <w:t>表</w:t>
      </w:r>
      <w:r>
        <w:fldChar w:fldCharType="begin"/>
      </w:r>
      <w:r>
        <w:instrText xml:space="preserve"> SEQ </w:instrText>
      </w:r>
      <w:r>
        <w:instrText>表</w:instrText>
      </w:r>
      <w:r>
        <w:instrText xml:space="preserve"> \* ARABIC </w:instrText>
      </w:r>
      <w:r>
        <w:fldChar w:fldCharType="separate"/>
      </w:r>
      <w:r>
        <w:t>207</w:t>
      </w:r>
      <w:r>
        <w:fldChar w:fldCharType="end"/>
      </w:r>
      <w:bookmarkEnd w:id="449"/>
      <w:r>
        <w:t xml:space="preserve">　</w:t>
      </w:r>
      <w:r>
        <w:rPr>
          <w:rFonts w:eastAsia="等线"/>
          <w:color w:val="000000"/>
        </w:rPr>
        <w:t>D-MPNN</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7602B37"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7C5E05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1D3BB78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16FD8F8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878698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E74B24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3DE78ED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28B09959" w14:textId="77777777" w:rsidTr="008F2E3D">
        <w:trPr>
          <w:trHeight w:val="405"/>
        </w:trPr>
        <w:tc>
          <w:tcPr>
            <w:tcW w:w="2405" w:type="dxa"/>
            <w:vMerge w:val="restart"/>
            <w:tcBorders>
              <w:top w:val="single" w:sz="12" w:space="0" w:color="auto"/>
              <w:left w:val="single" w:sz="12" w:space="0" w:color="auto"/>
            </w:tcBorders>
          </w:tcPr>
          <w:p w14:paraId="3F66DE0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D-MPNN</w:t>
            </w:r>
          </w:p>
        </w:tc>
        <w:tc>
          <w:tcPr>
            <w:tcW w:w="1418" w:type="dxa"/>
            <w:vMerge w:val="restart"/>
            <w:tcBorders>
              <w:top w:val="single" w:sz="12" w:space="0" w:color="auto"/>
            </w:tcBorders>
          </w:tcPr>
          <w:p w14:paraId="685FC479" w14:textId="77777777" w:rsidR="008F2E3D" w:rsidRDefault="00000000">
            <w:pPr>
              <w:snapToGrid w:val="0"/>
              <w:jc w:val="both"/>
              <w:rPr>
                <w:rFonts w:eastAsiaTheme="minorEastAsia" w:cs="Times New Roman"/>
                <w:sz w:val="18"/>
                <w:szCs w:val="18"/>
              </w:rPr>
            </w:pPr>
            <w:r>
              <w:rPr>
                <w:rFonts w:cs="Times New Roman"/>
                <w:color w:val="333333"/>
                <w:sz w:val="18"/>
              </w:rPr>
              <w:t>一个对分子性质进行预测的有向图卷积网络</w:t>
            </w:r>
          </w:p>
        </w:tc>
        <w:tc>
          <w:tcPr>
            <w:tcW w:w="1134" w:type="dxa"/>
            <w:vMerge w:val="restart"/>
            <w:tcBorders>
              <w:top w:val="single" w:sz="12" w:space="0" w:color="auto"/>
            </w:tcBorders>
          </w:tcPr>
          <w:p w14:paraId="3D01365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728D8B8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3B2EAC8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089DCC3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675A826F" w14:textId="77777777" w:rsidTr="008F2E3D">
        <w:trPr>
          <w:trHeight w:val="405"/>
        </w:trPr>
        <w:tc>
          <w:tcPr>
            <w:tcW w:w="2405" w:type="dxa"/>
            <w:vMerge/>
            <w:tcBorders>
              <w:left w:val="single" w:sz="12" w:space="0" w:color="auto"/>
            </w:tcBorders>
          </w:tcPr>
          <w:p w14:paraId="19F7C1B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0CFC09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D1CD17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59C0C2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Theme="minorEastAsia" w:cs="Times New Roman"/>
                <w:sz w:val="18"/>
                <w:szCs w:val="18"/>
              </w:rPr>
              <w:t>edge_weight</w:t>
            </w:r>
            <w:proofErr w:type="spellEnd"/>
          </w:p>
        </w:tc>
        <w:tc>
          <w:tcPr>
            <w:tcW w:w="1560" w:type="dxa"/>
          </w:tcPr>
          <w:p w14:paraId="2E8A48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边特征矩阵</w:t>
            </w:r>
          </w:p>
        </w:tc>
        <w:tc>
          <w:tcPr>
            <w:tcW w:w="992" w:type="dxa"/>
            <w:tcBorders>
              <w:right w:val="single" w:sz="12" w:space="0" w:color="auto"/>
            </w:tcBorders>
          </w:tcPr>
          <w:p w14:paraId="0A11C90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12657F6D" w14:textId="77777777" w:rsidTr="008F2E3D">
        <w:trPr>
          <w:trHeight w:val="405"/>
        </w:trPr>
        <w:tc>
          <w:tcPr>
            <w:tcW w:w="2405" w:type="dxa"/>
            <w:vMerge/>
            <w:tcBorders>
              <w:left w:val="single" w:sz="12" w:space="0" w:color="auto"/>
              <w:bottom w:val="single" w:sz="12" w:space="0" w:color="auto"/>
            </w:tcBorders>
          </w:tcPr>
          <w:p w14:paraId="164ADB8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0D59A6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2D90FD4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2E51EF9A"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y_train</w:t>
            </w:r>
            <w:proofErr w:type="spellEnd"/>
          </w:p>
        </w:tc>
        <w:tc>
          <w:tcPr>
            <w:tcW w:w="1560" w:type="dxa"/>
            <w:tcBorders>
              <w:bottom w:val="single" w:sz="12" w:space="0" w:color="auto"/>
            </w:tcBorders>
          </w:tcPr>
          <w:p w14:paraId="1861BA1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分子性质的标签矩阵，仅含训练集节点信息</w:t>
            </w:r>
          </w:p>
        </w:tc>
        <w:tc>
          <w:tcPr>
            <w:tcW w:w="992" w:type="dxa"/>
            <w:tcBorders>
              <w:bottom w:val="single" w:sz="12" w:space="0" w:color="auto"/>
              <w:right w:val="single" w:sz="12" w:space="0" w:color="auto"/>
            </w:tcBorders>
          </w:tcPr>
          <w:p w14:paraId="782DDC3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bl>
    <w:p w14:paraId="5AD6257A" w14:textId="77777777" w:rsidR="008F2E3D" w:rsidRDefault="008F2E3D">
      <w:pPr>
        <w:rPr>
          <w:rFonts w:cs="Times New Roman"/>
        </w:rPr>
      </w:pPr>
    </w:p>
    <w:p w14:paraId="6468B1F4" w14:textId="77777777" w:rsidR="008F2E3D" w:rsidRDefault="00000000">
      <w:pPr>
        <w:pStyle w:val="afff3"/>
        <w:rPr>
          <w:color w:val="000000"/>
        </w:rPr>
      </w:pPr>
      <w:r>
        <w:lastRenderedPageBreak/>
        <w:t>表</w:t>
      </w:r>
      <w:r>
        <w:fldChar w:fldCharType="begin"/>
      </w:r>
      <w:r>
        <w:instrText xml:space="preserve"> SEQ </w:instrText>
      </w:r>
      <w:r>
        <w:instrText>表</w:instrText>
      </w:r>
      <w:r>
        <w:instrText xml:space="preserve"> \* ARABIC </w:instrText>
      </w:r>
      <w:r>
        <w:fldChar w:fldCharType="separate"/>
      </w:r>
      <w:r>
        <w:t>207</w:t>
      </w:r>
      <w:r>
        <w:fldChar w:fldCharType="end"/>
      </w:r>
      <w:r>
        <w:t xml:space="preserve">　</w:t>
      </w:r>
      <w:r>
        <w:rPr>
          <w:rFonts w:eastAsia="等线"/>
          <w:color w:val="000000"/>
        </w:rPr>
        <w:t>D-MPNN</w:t>
      </w:r>
      <w:r>
        <w:rPr>
          <w:color w:val="000000"/>
        </w:rPr>
        <w:t>模型定义</w:t>
      </w:r>
      <w:r>
        <w:rPr>
          <w:rFonts w:eastAsiaTheme="majorEastAsia"/>
          <w:color w:val="000000"/>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0551C248"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F7FC86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04385E2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017FE6B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22C3B6D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949B88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2C38423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6BA81F61" w14:textId="77777777" w:rsidTr="008F2E3D">
        <w:trPr>
          <w:trHeight w:val="405"/>
        </w:trPr>
        <w:tc>
          <w:tcPr>
            <w:tcW w:w="2405" w:type="dxa"/>
            <w:vMerge w:val="restart"/>
            <w:tcBorders>
              <w:top w:val="single" w:sz="12" w:space="0" w:color="auto"/>
              <w:left w:val="single" w:sz="12" w:space="0" w:color="auto"/>
            </w:tcBorders>
          </w:tcPr>
          <w:p w14:paraId="2C96E66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D-MPNN</w:t>
            </w:r>
          </w:p>
        </w:tc>
        <w:tc>
          <w:tcPr>
            <w:tcW w:w="1418" w:type="dxa"/>
            <w:vMerge w:val="restart"/>
            <w:tcBorders>
              <w:top w:val="single" w:sz="12" w:space="0" w:color="auto"/>
            </w:tcBorders>
          </w:tcPr>
          <w:p w14:paraId="3411B145"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r>
              <w:rPr>
                <w:rFonts w:cs="Times New Roman"/>
                <w:color w:val="333333"/>
                <w:sz w:val="18"/>
              </w:rPr>
              <w:t>一个对分子性质进行预测的有向图卷积网络</w:t>
            </w:r>
          </w:p>
        </w:tc>
        <w:tc>
          <w:tcPr>
            <w:tcW w:w="1134" w:type="dxa"/>
            <w:vMerge w:val="restart"/>
            <w:tcBorders>
              <w:top w:val="single" w:sz="12" w:space="0" w:color="auto"/>
            </w:tcBorders>
          </w:tcPr>
          <w:p w14:paraId="25CA723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628C9320"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edge_index</w:t>
            </w:r>
            <w:proofErr w:type="spellEnd"/>
          </w:p>
        </w:tc>
        <w:tc>
          <w:tcPr>
            <w:tcW w:w="1560" w:type="dxa"/>
            <w:tcBorders>
              <w:top w:val="single" w:sz="12" w:space="0" w:color="auto"/>
            </w:tcBorders>
          </w:tcPr>
          <w:p w14:paraId="45F5291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w:t>
            </w:r>
          </w:p>
        </w:tc>
        <w:tc>
          <w:tcPr>
            <w:tcW w:w="992" w:type="dxa"/>
            <w:tcBorders>
              <w:top w:val="single" w:sz="12" w:space="0" w:color="auto"/>
              <w:right w:val="single" w:sz="12" w:space="0" w:color="auto"/>
            </w:tcBorders>
          </w:tcPr>
          <w:p w14:paraId="6936117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5A4A338A"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eastAsia="等线" w:cs="Times New Roman"/>
                <w:color w:val="000000"/>
                <w:sz w:val="18"/>
                <w:szCs w:val="18"/>
              </w:rPr>
              <w:t>SparseTensor</w:t>
            </w:r>
            <w:proofErr w:type="spellEnd"/>
          </w:p>
        </w:tc>
      </w:tr>
      <w:tr w:rsidR="008F2E3D" w14:paraId="67AD2FA3" w14:textId="77777777" w:rsidTr="008F2E3D">
        <w:trPr>
          <w:trHeight w:val="405"/>
        </w:trPr>
        <w:tc>
          <w:tcPr>
            <w:tcW w:w="2405" w:type="dxa"/>
            <w:vMerge/>
            <w:tcBorders>
              <w:left w:val="single" w:sz="12" w:space="0" w:color="auto"/>
            </w:tcBorders>
          </w:tcPr>
          <w:p w14:paraId="2BC8BBC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ED9B98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1AE8AB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00D5EA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4BF63A3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402507E8" w14:textId="77777777" w:rsidR="008F2E3D" w:rsidRDefault="00000000">
            <w:pPr>
              <w:pStyle w:val="paragraph"/>
              <w:snapToGrid w:val="0"/>
              <w:spacing w:before="120" w:beforeAutospacing="0" w:after="120" w:afterAutospacing="0" w:line="190" w:lineRule="exact"/>
              <w:jc w:val="center"/>
              <w:rPr>
                <w:rFonts w:ascii="Times New Roman" w:eastAsia="宋体" w:hAnsi="Times New Roman"/>
                <w:color w:val="000000"/>
                <w:sz w:val="18"/>
                <w:szCs w:val="18"/>
              </w:rPr>
            </w:pPr>
            <w:r>
              <w:rPr>
                <w:rFonts w:ascii="Times New Roman" w:hAnsi="Times New Roman"/>
                <w:color w:val="000000"/>
                <w:sz w:val="18"/>
                <w:szCs w:val="18"/>
              </w:rPr>
              <w:t>Graph</w:t>
            </w:r>
          </w:p>
        </w:tc>
      </w:tr>
      <w:tr w:rsidR="008F2E3D" w14:paraId="53A8E242" w14:textId="77777777" w:rsidTr="008F2E3D">
        <w:trPr>
          <w:trHeight w:val="405"/>
        </w:trPr>
        <w:tc>
          <w:tcPr>
            <w:tcW w:w="2405" w:type="dxa"/>
            <w:vMerge/>
            <w:tcBorders>
              <w:left w:val="single" w:sz="12" w:space="0" w:color="auto"/>
            </w:tcBorders>
          </w:tcPr>
          <w:p w14:paraId="7A0970A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734B5B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1C2B82D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4C478B1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6FB0879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分子性质的预测值</w:t>
            </w:r>
          </w:p>
        </w:tc>
        <w:tc>
          <w:tcPr>
            <w:tcW w:w="992" w:type="dxa"/>
            <w:tcBorders>
              <w:right w:val="single" w:sz="12" w:space="0" w:color="auto"/>
            </w:tcBorders>
          </w:tcPr>
          <w:p w14:paraId="624D89B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7EBE3F58" w14:textId="77777777" w:rsidTr="008F2E3D">
        <w:trPr>
          <w:trHeight w:val="405"/>
        </w:trPr>
        <w:tc>
          <w:tcPr>
            <w:tcW w:w="2405" w:type="dxa"/>
            <w:vMerge/>
            <w:tcBorders>
              <w:left w:val="single" w:sz="12" w:space="0" w:color="auto"/>
            </w:tcBorders>
          </w:tcPr>
          <w:p w14:paraId="10FCE15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05D4E2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268CD51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03D7847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7E006F3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71B66E9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00552334" w14:textId="77777777" w:rsidTr="008F2E3D">
        <w:trPr>
          <w:trHeight w:val="405"/>
        </w:trPr>
        <w:tc>
          <w:tcPr>
            <w:tcW w:w="2405" w:type="dxa"/>
            <w:vMerge/>
            <w:tcBorders>
              <w:left w:val="single" w:sz="12" w:space="0" w:color="auto"/>
            </w:tcBorders>
          </w:tcPr>
          <w:p w14:paraId="639109B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E2F210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112D81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AF7EBCD"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241DF95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2CF2F95D"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4779FD86" w14:textId="77777777" w:rsidTr="008F2E3D">
        <w:trPr>
          <w:trHeight w:val="405"/>
        </w:trPr>
        <w:tc>
          <w:tcPr>
            <w:tcW w:w="2405" w:type="dxa"/>
            <w:vMerge/>
            <w:tcBorders>
              <w:left w:val="single" w:sz="12" w:space="0" w:color="auto"/>
            </w:tcBorders>
          </w:tcPr>
          <w:p w14:paraId="5D34412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8B3748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789D8E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E52CD70"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29A0326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01B99446"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0031C6F3" w14:textId="77777777" w:rsidTr="008F2E3D">
        <w:trPr>
          <w:trHeight w:val="405"/>
        </w:trPr>
        <w:tc>
          <w:tcPr>
            <w:tcW w:w="2405" w:type="dxa"/>
            <w:vMerge/>
            <w:tcBorders>
              <w:left w:val="single" w:sz="12" w:space="0" w:color="auto"/>
            </w:tcBorders>
          </w:tcPr>
          <w:p w14:paraId="2DFFCB1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91EC7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CD6C3B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62053FA"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K</w:t>
            </w:r>
          </w:p>
        </w:tc>
        <w:tc>
          <w:tcPr>
            <w:tcW w:w="1560" w:type="dxa"/>
          </w:tcPr>
          <w:p w14:paraId="71424C46"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消息传递的轮数</w:t>
            </w:r>
          </w:p>
        </w:tc>
        <w:tc>
          <w:tcPr>
            <w:tcW w:w="992" w:type="dxa"/>
            <w:tcBorders>
              <w:right w:val="single" w:sz="12" w:space="0" w:color="auto"/>
            </w:tcBorders>
          </w:tcPr>
          <w:p w14:paraId="17750AF3"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int</w:t>
            </w:r>
          </w:p>
        </w:tc>
      </w:tr>
      <w:tr w:rsidR="008F2E3D" w14:paraId="7F5EB4E8" w14:textId="77777777" w:rsidTr="008F2E3D">
        <w:trPr>
          <w:trHeight w:val="405"/>
        </w:trPr>
        <w:tc>
          <w:tcPr>
            <w:tcW w:w="2405" w:type="dxa"/>
            <w:vMerge/>
            <w:tcBorders>
              <w:left w:val="single" w:sz="12" w:space="0" w:color="auto"/>
              <w:bottom w:val="single" w:sz="12" w:space="0" w:color="auto"/>
            </w:tcBorders>
          </w:tcPr>
          <w:p w14:paraId="10AA146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7DC4DE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09A5E43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3C3074E9"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dropout_r</w:t>
            </w:r>
            <w:proofErr w:type="spellEnd"/>
          </w:p>
        </w:tc>
        <w:tc>
          <w:tcPr>
            <w:tcW w:w="1560" w:type="dxa"/>
            <w:tcBorders>
              <w:bottom w:val="single" w:sz="12" w:space="0" w:color="auto"/>
            </w:tcBorders>
          </w:tcPr>
          <w:p w14:paraId="2A01D63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丢弃比率</w:t>
            </w:r>
          </w:p>
        </w:tc>
        <w:tc>
          <w:tcPr>
            <w:tcW w:w="992" w:type="dxa"/>
            <w:tcBorders>
              <w:bottom w:val="single" w:sz="12" w:space="0" w:color="auto"/>
              <w:right w:val="single" w:sz="12" w:space="0" w:color="auto"/>
            </w:tcBorders>
          </w:tcPr>
          <w:p w14:paraId="23834E4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float</w:t>
            </w:r>
          </w:p>
        </w:tc>
      </w:tr>
    </w:tbl>
    <w:p w14:paraId="6F4F348B" w14:textId="77777777" w:rsidR="008F2E3D" w:rsidRDefault="008F2E3D">
      <w:pPr>
        <w:pStyle w:val="affc"/>
        <w:autoSpaceDE/>
        <w:autoSpaceDN/>
        <w:snapToGrid w:val="0"/>
        <w:rPr>
          <w:rFonts w:ascii="Times New Roman" w:cs="Times New Roman"/>
        </w:rPr>
      </w:pPr>
    </w:p>
    <w:p w14:paraId="4C9FB9E6" w14:textId="7497734A" w:rsidR="008F2E3D" w:rsidRDefault="00000000">
      <w:pPr>
        <w:pStyle w:val="affc"/>
        <w:autoSpaceDE/>
        <w:autoSpaceDN/>
        <w:snapToGrid w:val="0"/>
        <w:rPr>
          <w:rFonts w:ascii="Times New Roman" w:cs="Times New Roman"/>
          <w:color w:val="333333"/>
        </w:rPr>
      </w:pPr>
      <w:r>
        <w:rPr>
          <w:rFonts w:ascii="Times New Roman" w:cs="Times New Roman"/>
          <w:color w:val="333333"/>
        </w:rPr>
        <w:t>PPGN</w:t>
      </w:r>
      <w:r>
        <w:rPr>
          <w:rFonts w:ascii="Times New Roman" w:cs="Times New Roman"/>
          <w:color w:val="333333"/>
        </w:rPr>
        <w:t>模型</w:t>
      </w:r>
      <w:r>
        <w:rPr>
          <w:rFonts w:ascii="Times New Roman" w:cs="Times New Roman" w:hint="eastAsia"/>
          <w:color w:val="333333"/>
        </w:rPr>
        <w:t>是</w:t>
      </w:r>
      <w:r>
        <w:rPr>
          <w:rFonts w:ascii="Times New Roman" w:cs="Times New Roman"/>
          <w:color w:val="333333"/>
        </w:rPr>
        <w:t>一种简单的</w:t>
      </w:r>
      <w:r>
        <w:rPr>
          <w:rFonts w:ascii="Times New Roman" w:cs="Times New Roman"/>
          <w:color w:val="333333"/>
        </w:rPr>
        <w:t>2</w:t>
      </w:r>
      <w:r>
        <w:rPr>
          <w:rFonts w:ascii="Times New Roman" w:cs="Times New Roman"/>
          <w:color w:val="333333"/>
        </w:rPr>
        <w:t>阶张量网络架构，基于</w:t>
      </w:r>
      <w:proofErr w:type="gramStart"/>
      <w:r>
        <w:rPr>
          <w:rFonts w:ascii="Times New Roman" w:cs="Times New Roman"/>
          <w:color w:val="333333"/>
        </w:rPr>
        <w:t>边特征</w:t>
      </w:r>
      <w:proofErr w:type="gramEnd"/>
      <w:r>
        <w:rPr>
          <w:rFonts w:ascii="Times New Roman" w:cs="Times New Roman"/>
          <w:color w:val="333333"/>
        </w:rPr>
        <w:t>变换、矩阵乘法、堆叠构建基础网络模块，每层包含两个特征变换操作，对图同构问题具有</w:t>
      </w:r>
      <w:r>
        <w:rPr>
          <w:rFonts w:ascii="Times New Roman" w:cs="Times New Roman"/>
          <w:color w:val="333333"/>
        </w:rPr>
        <w:t>3-WL</w:t>
      </w:r>
      <w:r>
        <w:rPr>
          <w:rFonts w:ascii="Times New Roman" w:cs="Times New Roman"/>
          <w:color w:val="333333"/>
        </w:rPr>
        <w:t>判别能力。模型定义见</w:t>
      </w:r>
      <w:r>
        <w:rPr>
          <w:rFonts w:ascii="Times New Roman" w:cs="Times New Roman"/>
          <w:color w:val="333333"/>
        </w:rPr>
        <w:fldChar w:fldCharType="begin"/>
      </w:r>
      <w:r>
        <w:rPr>
          <w:rFonts w:ascii="Times New Roman" w:cs="Times New Roman"/>
          <w:color w:val="333333"/>
        </w:rPr>
        <w:instrText xml:space="preserve"> REF _Ref163313219 \h  \* MERGEFORMAT </w:instrText>
      </w:r>
      <w:r>
        <w:rPr>
          <w:rFonts w:ascii="Times New Roman" w:cs="Times New Roman"/>
          <w:color w:val="333333"/>
        </w:rPr>
      </w:r>
      <w:r>
        <w:rPr>
          <w:rFonts w:ascii="Times New Roman" w:cs="Times New Roman"/>
          <w:color w:val="333333"/>
        </w:rPr>
        <w:fldChar w:fldCharType="separate"/>
      </w:r>
      <w:r>
        <w:rPr>
          <w:rFonts w:ascii="Times New Roman" w:cs="Times New Roman"/>
        </w:rPr>
        <w:t>表</w:t>
      </w:r>
      <w:r>
        <w:rPr>
          <w:rFonts w:ascii="Times New Roman" w:cs="Times New Roman"/>
        </w:rPr>
        <w:t>208</w:t>
      </w:r>
      <w:r>
        <w:rPr>
          <w:rFonts w:ascii="Times New Roman" w:cs="Times New Roman"/>
          <w:color w:val="333333"/>
        </w:rPr>
        <w:fldChar w:fldCharType="end"/>
      </w:r>
      <w:r>
        <w:rPr>
          <w:rFonts w:ascii="Times New Roman" w:cs="Times New Roman"/>
          <w:color w:val="333333"/>
        </w:rPr>
        <w:t>。</w:t>
      </w:r>
    </w:p>
    <w:p w14:paraId="26AB7AB5" w14:textId="77777777" w:rsidR="008F2E3D" w:rsidRDefault="00000000">
      <w:pPr>
        <w:pStyle w:val="afff3"/>
        <w:rPr>
          <w:color w:val="000000"/>
        </w:rPr>
      </w:pPr>
      <w:bookmarkStart w:id="450" w:name="_Ref163313219"/>
      <w:r>
        <w:t>表</w:t>
      </w:r>
      <w:r>
        <w:fldChar w:fldCharType="begin"/>
      </w:r>
      <w:r>
        <w:instrText xml:space="preserve"> SEQ </w:instrText>
      </w:r>
      <w:r>
        <w:instrText>表</w:instrText>
      </w:r>
      <w:r>
        <w:instrText xml:space="preserve"> \* ARABIC </w:instrText>
      </w:r>
      <w:r>
        <w:fldChar w:fldCharType="separate"/>
      </w:r>
      <w:r>
        <w:t>208</w:t>
      </w:r>
      <w:r>
        <w:fldChar w:fldCharType="end"/>
      </w:r>
      <w:bookmarkEnd w:id="450"/>
      <w:r>
        <w:t xml:space="preserve">　</w:t>
      </w:r>
      <w:r>
        <w:rPr>
          <w:rFonts w:eastAsia="等线"/>
          <w:color w:val="000000"/>
        </w:rPr>
        <w:t>PPGN</w:t>
      </w:r>
      <w:r>
        <w:rPr>
          <w:rFonts w:eastAsia="等线"/>
          <w:color w:val="000000"/>
        </w:rPr>
        <w:t>模型</w:t>
      </w:r>
      <w:r>
        <w:rPr>
          <w:color w:val="000000"/>
        </w:rPr>
        <w:t>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66DFEB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B8F368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602C1C3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1743E3F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228C6C9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02EC71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1D99200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7F25435B" w14:textId="77777777" w:rsidTr="008F2E3D">
        <w:trPr>
          <w:trHeight w:val="405"/>
        </w:trPr>
        <w:tc>
          <w:tcPr>
            <w:tcW w:w="2405" w:type="dxa"/>
            <w:vMerge w:val="restart"/>
            <w:tcBorders>
              <w:top w:val="single" w:sz="12" w:space="0" w:color="auto"/>
              <w:left w:val="single" w:sz="12" w:space="0" w:color="auto"/>
            </w:tcBorders>
          </w:tcPr>
          <w:p w14:paraId="14D087D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PPGN</w:t>
            </w:r>
          </w:p>
        </w:tc>
        <w:tc>
          <w:tcPr>
            <w:tcW w:w="1418" w:type="dxa"/>
            <w:vMerge w:val="restart"/>
            <w:tcBorders>
              <w:top w:val="single" w:sz="12" w:space="0" w:color="auto"/>
            </w:tcBorders>
          </w:tcPr>
          <w:p w14:paraId="1EF93900" w14:textId="77777777" w:rsidR="008F2E3D" w:rsidRDefault="00000000">
            <w:pPr>
              <w:snapToGrid w:val="0"/>
              <w:jc w:val="both"/>
              <w:rPr>
                <w:rFonts w:eastAsiaTheme="minorEastAsia" w:cs="Times New Roman"/>
                <w:sz w:val="18"/>
                <w:szCs w:val="18"/>
              </w:rPr>
            </w:pPr>
            <w:r>
              <w:rPr>
                <w:rFonts w:cs="Times New Roman"/>
                <w:color w:val="000000"/>
                <w:sz w:val="18"/>
                <w:szCs w:val="18"/>
              </w:rPr>
              <w:t>基于</w:t>
            </w:r>
            <w:proofErr w:type="gramStart"/>
            <w:r>
              <w:rPr>
                <w:rFonts w:cs="Times New Roman"/>
                <w:color w:val="000000"/>
                <w:sz w:val="18"/>
                <w:szCs w:val="18"/>
              </w:rPr>
              <w:t>边特征</w:t>
            </w:r>
            <w:proofErr w:type="gramEnd"/>
            <w:r>
              <w:rPr>
                <w:rFonts w:cs="Times New Roman"/>
                <w:color w:val="000000"/>
                <w:sz w:val="18"/>
                <w:szCs w:val="18"/>
              </w:rPr>
              <w:t>变换、矩阵乘法、堆叠构建基础网络模块，每层包含两个特征变换操作。对图同构问题具有</w:t>
            </w:r>
            <w:r>
              <w:rPr>
                <w:rFonts w:cs="Times New Roman"/>
                <w:color w:val="000000"/>
                <w:sz w:val="18"/>
                <w:szCs w:val="18"/>
              </w:rPr>
              <w:t>3-WL</w:t>
            </w:r>
            <w:r>
              <w:rPr>
                <w:rFonts w:cs="Times New Roman"/>
                <w:color w:val="000000"/>
                <w:sz w:val="18"/>
                <w:szCs w:val="18"/>
              </w:rPr>
              <w:t>判别能力</w:t>
            </w:r>
          </w:p>
        </w:tc>
        <w:tc>
          <w:tcPr>
            <w:tcW w:w="1134" w:type="dxa"/>
            <w:tcBorders>
              <w:top w:val="single" w:sz="12" w:space="0" w:color="auto"/>
            </w:tcBorders>
          </w:tcPr>
          <w:p w14:paraId="5A0C774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2B4A086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edge_feature</w:t>
            </w:r>
            <w:proofErr w:type="spellEnd"/>
          </w:p>
        </w:tc>
        <w:tc>
          <w:tcPr>
            <w:tcW w:w="1560" w:type="dxa"/>
            <w:tcBorders>
              <w:top w:val="single" w:sz="12" w:space="0" w:color="auto"/>
            </w:tcBorders>
          </w:tcPr>
          <w:p w14:paraId="52308D0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gramStart"/>
            <w:r>
              <w:rPr>
                <w:rFonts w:cs="Times New Roman"/>
                <w:color w:val="000000"/>
                <w:sz w:val="18"/>
                <w:szCs w:val="18"/>
              </w:rPr>
              <w:t>边特征</w:t>
            </w:r>
            <w:proofErr w:type="gramEnd"/>
            <w:r>
              <w:rPr>
                <w:rFonts w:cs="Times New Roman"/>
                <w:color w:val="000000"/>
                <w:sz w:val="18"/>
                <w:szCs w:val="18"/>
              </w:rPr>
              <w:t>张量</w:t>
            </w:r>
          </w:p>
        </w:tc>
        <w:tc>
          <w:tcPr>
            <w:tcW w:w="992" w:type="dxa"/>
            <w:tcBorders>
              <w:top w:val="single" w:sz="12" w:space="0" w:color="auto"/>
              <w:right w:val="single" w:sz="12" w:space="0" w:color="auto"/>
            </w:tcBorders>
          </w:tcPr>
          <w:p w14:paraId="2B9E9E2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3CB1BFCE" w14:textId="77777777" w:rsidTr="008F2E3D">
        <w:trPr>
          <w:trHeight w:val="405"/>
        </w:trPr>
        <w:tc>
          <w:tcPr>
            <w:tcW w:w="2405" w:type="dxa"/>
            <w:vMerge/>
            <w:tcBorders>
              <w:left w:val="single" w:sz="12" w:space="0" w:color="auto"/>
            </w:tcBorders>
          </w:tcPr>
          <w:p w14:paraId="5396056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D5AFAB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6652243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7843251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42F3EE6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gramStart"/>
            <w:r>
              <w:rPr>
                <w:rFonts w:cs="Times New Roman"/>
                <w:color w:val="000000"/>
                <w:sz w:val="18"/>
                <w:szCs w:val="18"/>
              </w:rPr>
              <w:t>图级表示</w:t>
            </w:r>
            <w:proofErr w:type="gramEnd"/>
          </w:p>
        </w:tc>
        <w:tc>
          <w:tcPr>
            <w:tcW w:w="992" w:type="dxa"/>
            <w:tcBorders>
              <w:right w:val="single" w:sz="12" w:space="0" w:color="auto"/>
            </w:tcBorders>
          </w:tcPr>
          <w:p w14:paraId="230CCA1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tensor</w:t>
            </w:r>
          </w:p>
        </w:tc>
      </w:tr>
      <w:tr w:rsidR="008F2E3D" w14:paraId="2BA8A270" w14:textId="77777777" w:rsidTr="008F2E3D">
        <w:trPr>
          <w:trHeight w:val="405"/>
        </w:trPr>
        <w:tc>
          <w:tcPr>
            <w:tcW w:w="2405" w:type="dxa"/>
            <w:vMerge/>
            <w:tcBorders>
              <w:left w:val="single" w:sz="12" w:space="0" w:color="auto"/>
            </w:tcBorders>
          </w:tcPr>
          <w:p w14:paraId="0A18077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6E2707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4800523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4F5F573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17A25C4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4ABC0F6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2AD3382B" w14:textId="77777777" w:rsidTr="008F2E3D">
        <w:trPr>
          <w:trHeight w:val="405"/>
        </w:trPr>
        <w:tc>
          <w:tcPr>
            <w:tcW w:w="2405" w:type="dxa"/>
            <w:vMerge/>
            <w:tcBorders>
              <w:left w:val="single" w:sz="12" w:space="0" w:color="auto"/>
            </w:tcBorders>
          </w:tcPr>
          <w:p w14:paraId="7F6C745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EB8C6C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1AFE7D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45EDC1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662DE074"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09089F48"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2F4B2463" w14:textId="77777777" w:rsidTr="008F2E3D">
        <w:trPr>
          <w:trHeight w:val="405"/>
        </w:trPr>
        <w:tc>
          <w:tcPr>
            <w:tcW w:w="2405" w:type="dxa"/>
            <w:vMerge/>
            <w:tcBorders>
              <w:left w:val="single" w:sz="12" w:space="0" w:color="auto"/>
            </w:tcBorders>
          </w:tcPr>
          <w:p w14:paraId="041E872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233286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FA2A7D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E0E3042"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hidden_channels_1</w:t>
            </w:r>
          </w:p>
        </w:tc>
        <w:tc>
          <w:tcPr>
            <w:tcW w:w="1560" w:type="dxa"/>
          </w:tcPr>
          <w:p w14:paraId="415E3A8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r>
              <w:rPr>
                <w:rFonts w:cs="Times New Roman"/>
                <w:color w:val="000000"/>
                <w:sz w:val="18"/>
                <w:szCs w:val="18"/>
              </w:rPr>
              <w:t>1</w:t>
            </w:r>
          </w:p>
        </w:tc>
        <w:tc>
          <w:tcPr>
            <w:tcW w:w="992" w:type="dxa"/>
            <w:tcBorders>
              <w:right w:val="single" w:sz="12" w:space="0" w:color="auto"/>
            </w:tcBorders>
          </w:tcPr>
          <w:p w14:paraId="56F9269C"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38A06C11" w14:textId="77777777" w:rsidTr="008F2E3D">
        <w:trPr>
          <w:trHeight w:val="405"/>
        </w:trPr>
        <w:tc>
          <w:tcPr>
            <w:tcW w:w="2405" w:type="dxa"/>
            <w:vMerge/>
            <w:tcBorders>
              <w:left w:val="single" w:sz="12" w:space="0" w:color="auto"/>
            </w:tcBorders>
          </w:tcPr>
          <w:p w14:paraId="70BFAB2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415D20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42849A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89ECBC9"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hidden_channels_2</w:t>
            </w:r>
          </w:p>
        </w:tc>
        <w:tc>
          <w:tcPr>
            <w:tcW w:w="1560" w:type="dxa"/>
          </w:tcPr>
          <w:p w14:paraId="6EFCAD5E"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r>
              <w:rPr>
                <w:rFonts w:cs="Times New Roman"/>
                <w:color w:val="000000"/>
                <w:sz w:val="18"/>
                <w:szCs w:val="18"/>
              </w:rPr>
              <w:t>2</w:t>
            </w:r>
          </w:p>
        </w:tc>
        <w:tc>
          <w:tcPr>
            <w:tcW w:w="992" w:type="dxa"/>
            <w:tcBorders>
              <w:right w:val="single" w:sz="12" w:space="0" w:color="auto"/>
            </w:tcBorders>
          </w:tcPr>
          <w:p w14:paraId="6E93D6B2"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int</w:t>
            </w:r>
          </w:p>
        </w:tc>
      </w:tr>
      <w:tr w:rsidR="008F2E3D" w14:paraId="36679127" w14:textId="77777777" w:rsidTr="008F2E3D">
        <w:trPr>
          <w:trHeight w:val="405"/>
        </w:trPr>
        <w:tc>
          <w:tcPr>
            <w:tcW w:w="2405" w:type="dxa"/>
            <w:vMerge/>
            <w:tcBorders>
              <w:left w:val="single" w:sz="12" w:space="0" w:color="auto"/>
            </w:tcBorders>
          </w:tcPr>
          <w:p w14:paraId="7D5E965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0B9D94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4D22F3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E6A65C9"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n_layers</w:t>
            </w:r>
            <w:proofErr w:type="spellEnd"/>
          </w:p>
        </w:tc>
        <w:tc>
          <w:tcPr>
            <w:tcW w:w="1560" w:type="dxa"/>
          </w:tcPr>
          <w:p w14:paraId="02CFC62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隐藏层层数</w:t>
            </w:r>
          </w:p>
        </w:tc>
        <w:tc>
          <w:tcPr>
            <w:tcW w:w="992" w:type="dxa"/>
            <w:tcBorders>
              <w:right w:val="single" w:sz="12" w:space="0" w:color="auto"/>
            </w:tcBorders>
          </w:tcPr>
          <w:p w14:paraId="77F2BDC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27B2E62D" w14:textId="77777777" w:rsidTr="008F2E3D">
        <w:trPr>
          <w:trHeight w:val="405"/>
        </w:trPr>
        <w:tc>
          <w:tcPr>
            <w:tcW w:w="2405" w:type="dxa"/>
            <w:vMerge/>
            <w:tcBorders>
              <w:left w:val="single" w:sz="12" w:space="0" w:color="auto"/>
              <w:bottom w:val="single" w:sz="12" w:space="0" w:color="auto"/>
            </w:tcBorders>
          </w:tcPr>
          <w:p w14:paraId="3E385A8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12F5292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6238CE0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3843DA79"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333333"/>
                <w:sz w:val="18"/>
                <w:szCs w:val="18"/>
              </w:rPr>
              <w:t>type</w:t>
            </w:r>
          </w:p>
        </w:tc>
        <w:tc>
          <w:tcPr>
            <w:tcW w:w="1560" w:type="dxa"/>
            <w:tcBorders>
              <w:bottom w:val="single" w:sz="12" w:space="0" w:color="auto"/>
            </w:tcBorders>
          </w:tcPr>
          <w:p w14:paraId="1E21333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333333"/>
                <w:sz w:val="18"/>
                <w:szCs w:val="18"/>
              </w:rPr>
              <w:t>任务类型</w:t>
            </w:r>
          </w:p>
        </w:tc>
        <w:tc>
          <w:tcPr>
            <w:tcW w:w="992" w:type="dxa"/>
            <w:tcBorders>
              <w:bottom w:val="single" w:sz="12" w:space="0" w:color="auto"/>
              <w:right w:val="single" w:sz="12" w:space="0" w:color="auto"/>
            </w:tcBorders>
          </w:tcPr>
          <w:p w14:paraId="7AB5B37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333333"/>
                <w:sz w:val="18"/>
                <w:szCs w:val="18"/>
              </w:rPr>
              <w:t>string</w:t>
            </w:r>
          </w:p>
        </w:tc>
      </w:tr>
    </w:tbl>
    <w:p w14:paraId="15350F43" w14:textId="77777777" w:rsidR="008F2E3D" w:rsidRDefault="008F2E3D">
      <w:pPr>
        <w:rPr>
          <w:rFonts w:cs="Times New Roman"/>
        </w:rPr>
      </w:pPr>
    </w:p>
    <w:p w14:paraId="2F9738AF" w14:textId="77777777" w:rsidR="008F2E3D" w:rsidRDefault="00000000">
      <w:pPr>
        <w:pStyle w:val="a8"/>
        <w:snapToGrid w:val="0"/>
        <w:spacing w:before="156" w:after="156"/>
        <w:rPr>
          <w:rFonts w:ascii="Times New Roman" w:cs="Times New Roman"/>
        </w:rPr>
      </w:pPr>
      <w:r>
        <w:rPr>
          <w:rFonts w:ascii="Times New Roman" w:cs="Times New Roman"/>
        </w:rPr>
        <w:t>图聚类</w:t>
      </w:r>
    </w:p>
    <w:p w14:paraId="57666604" w14:textId="77777777" w:rsidR="008F2E3D" w:rsidRDefault="00000000">
      <w:pPr>
        <w:pStyle w:val="affc"/>
        <w:autoSpaceDE/>
        <w:autoSpaceDN/>
        <w:snapToGrid w:val="0"/>
        <w:rPr>
          <w:rFonts w:ascii="Times New Roman" w:cs="Times New Roman"/>
        </w:rPr>
      </w:pPr>
      <w:r>
        <w:rPr>
          <w:rFonts w:ascii="Times New Roman" w:cs="Times New Roman"/>
        </w:rPr>
        <w:t>图神经网络中的图聚类是指通过识别具有相似拓扑结构、相似节点属性分布或其他关联性的图数据，从而将每个图划分到预先定义的类别中的任务。图神经网络利用节点的属性、图的拓扑结构，通过学习图的表征并用于计算属于不同类别的概率或分数。</w:t>
      </w:r>
    </w:p>
    <w:p w14:paraId="0E649C7F" w14:textId="712EE5E0" w:rsidR="008F2E3D" w:rsidRDefault="00000000">
      <w:pPr>
        <w:pStyle w:val="affc"/>
        <w:autoSpaceDE/>
        <w:autoSpaceDN/>
        <w:snapToGrid w:val="0"/>
        <w:rPr>
          <w:rFonts w:ascii="Times New Roman" w:cs="Times New Roman"/>
        </w:rPr>
      </w:pPr>
      <w:r>
        <w:rPr>
          <w:rFonts w:ascii="Times New Roman" w:cs="Times New Roman"/>
        </w:rPr>
        <w:t>DMoN</w:t>
      </w:r>
      <w:r>
        <w:rPr>
          <w:rFonts w:ascii="Times New Roman" w:cs="Times New Roman" w:hint="eastAsia"/>
        </w:rPr>
        <w:t>是</w:t>
      </w:r>
      <w:r>
        <w:rPr>
          <w:rFonts w:ascii="Times New Roman" w:cs="Times New Roman"/>
        </w:rPr>
        <w:t>通过聚类质量模块度度量搭配坍缩正则化使得优化目标更易实现，应对</w:t>
      </w:r>
      <w:proofErr w:type="gramStart"/>
      <w:r>
        <w:rPr>
          <w:rFonts w:ascii="Times New Roman" w:cs="Times New Roman"/>
        </w:rPr>
        <w:t>现实图数据</w:t>
      </w:r>
      <w:proofErr w:type="gramEnd"/>
      <w:r>
        <w:rPr>
          <w:rFonts w:ascii="Times New Roman" w:cs="Times New Roman"/>
        </w:rPr>
        <w:t>中的聚类结构恢复问题的监督池化方法。模型定义见</w:t>
      </w:r>
      <w:r>
        <w:rPr>
          <w:rFonts w:ascii="Times New Roman" w:cs="Times New Roman"/>
        </w:rPr>
        <w:fldChar w:fldCharType="begin"/>
      </w:r>
      <w:r>
        <w:rPr>
          <w:rFonts w:ascii="Times New Roman" w:cs="Times New Roman"/>
        </w:rPr>
        <w:instrText xml:space="preserve"> REF _Ref163314028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209</w:t>
      </w:r>
      <w:r>
        <w:rPr>
          <w:rFonts w:ascii="Times New Roman" w:cs="Times New Roman"/>
        </w:rPr>
        <w:fldChar w:fldCharType="end"/>
      </w:r>
      <w:r>
        <w:rPr>
          <w:rFonts w:ascii="Times New Roman" w:cs="Times New Roman"/>
        </w:rPr>
        <w:t>。</w:t>
      </w:r>
    </w:p>
    <w:p w14:paraId="44D45CF9" w14:textId="77777777" w:rsidR="008F2E3D" w:rsidRDefault="00000000">
      <w:pPr>
        <w:pStyle w:val="afff3"/>
        <w:rPr>
          <w:color w:val="000000"/>
        </w:rPr>
      </w:pPr>
      <w:bookmarkStart w:id="451" w:name="_Ref163314028"/>
      <w:r>
        <w:lastRenderedPageBreak/>
        <w:t>表</w:t>
      </w:r>
      <w:r>
        <w:fldChar w:fldCharType="begin"/>
      </w:r>
      <w:r>
        <w:instrText xml:space="preserve"> SEQ </w:instrText>
      </w:r>
      <w:r>
        <w:instrText>表</w:instrText>
      </w:r>
      <w:r>
        <w:instrText xml:space="preserve"> \* ARABIC </w:instrText>
      </w:r>
      <w:r>
        <w:fldChar w:fldCharType="separate"/>
      </w:r>
      <w:r>
        <w:t>209</w:t>
      </w:r>
      <w:r>
        <w:fldChar w:fldCharType="end"/>
      </w:r>
      <w:bookmarkEnd w:id="451"/>
      <w:r>
        <w:t xml:space="preserve">　</w:t>
      </w:r>
      <w:r>
        <w:rPr>
          <w:rFonts w:eastAsia="等线"/>
          <w:color w:val="000000"/>
        </w:rPr>
        <w:t>DMoN</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C243534"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1FF961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652D13A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0D586CE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4559A7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331410A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23CF20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130CFA5B" w14:textId="77777777" w:rsidTr="008F2E3D">
        <w:trPr>
          <w:trHeight w:val="405"/>
        </w:trPr>
        <w:tc>
          <w:tcPr>
            <w:tcW w:w="2405" w:type="dxa"/>
            <w:vMerge w:val="restart"/>
            <w:tcBorders>
              <w:top w:val="single" w:sz="12" w:space="0" w:color="auto"/>
              <w:left w:val="single" w:sz="12" w:space="0" w:color="auto"/>
            </w:tcBorders>
          </w:tcPr>
          <w:p w14:paraId="7419EED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333333"/>
                <w:sz w:val="18"/>
              </w:rPr>
              <w:t>DMoN</w:t>
            </w:r>
          </w:p>
        </w:tc>
        <w:tc>
          <w:tcPr>
            <w:tcW w:w="1418" w:type="dxa"/>
            <w:vMerge w:val="restart"/>
            <w:tcBorders>
              <w:top w:val="single" w:sz="12" w:space="0" w:color="auto"/>
            </w:tcBorders>
          </w:tcPr>
          <w:p w14:paraId="21EDB8D4" w14:textId="77777777" w:rsidR="008F2E3D" w:rsidRDefault="00000000">
            <w:pPr>
              <w:snapToGrid w:val="0"/>
              <w:jc w:val="both"/>
              <w:rPr>
                <w:rFonts w:eastAsiaTheme="minorEastAsia" w:cs="Times New Roman"/>
                <w:sz w:val="18"/>
                <w:szCs w:val="18"/>
              </w:rPr>
            </w:pPr>
            <w:r>
              <w:rPr>
                <w:rFonts w:cs="Times New Roman"/>
                <w:color w:val="333333"/>
                <w:sz w:val="18"/>
              </w:rPr>
              <w:t>学习一种启发性无监督池化算法</w:t>
            </w:r>
          </w:p>
        </w:tc>
        <w:tc>
          <w:tcPr>
            <w:tcW w:w="1134" w:type="dxa"/>
            <w:vMerge w:val="restart"/>
            <w:tcBorders>
              <w:top w:val="single" w:sz="12" w:space="0" w:color="auto"/>
            </w:tcBorders>
          </w:tcPr>
          <w:p w14:paraId="37D8725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05A808F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1A6DBC6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7EE0D9B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68AD15EC" w14:textId="77777777" w:rsidTr="008F2E3D">
        <w:trPr>
          <w:trHeight w:val="405"/>
        </w:trPr>
        <w:tc>
          <w:tcPr>
            <w:tcW w:w="2405" w:type="dxa"/>
            <w:vMerge/>
            <w:tcBorders>
              <w:left w:val="single" w:sz="12" w:space="0" w:color="auto"/>
            </w:tcBorders>
          </w:tcPr>
          <w:p w14:paraId="73ED237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B756A3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279650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625804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edge_index</w:t>
            </w:r>
            <w:proofErr w:type="spellEnd"/>
          </w:p>
        </w:tc>
        <w:tc>
          <w:tcPr>
            <w:tcW w:w="1560" w:type="dxa"/>
          </w:tcPr>
          <w:p w14:paraId="77B8041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边索引</w:t>
            </w:r>
          </w:p>
        </w:tc>
        <w:tc>
          <w:tcPr>
            <w:tcW w:w="992" w:type="dxa"/>
            <w:tcBorders>
              <w:right w:val="single" w:sz="12" w:space="0" w:color="auto"/>
            </w:tcBorders>
          </w:tcPr>
          <w:p w14:paraId="69825C7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4923422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eastAsiaTheme="minorEastAsia" w:cs="Times New Roman"/>
                <w:sz w:val="18"/>
                <w:szCs w:val="18"/>
              </w:rPr>
              <w:t>SparseTensor</w:t>
            </w:r>
            <w:proofErr w:type="spellEnd"/>
          </w:p>
        </w:tc>
      </w:tr>
      <w:tr w:rsidR="008F2E3D" w14:paraId="0F9DEA99" w14:textId="77777777" w:rsidTr="008F2E3D">
        <w:trPr>
          <w:trHeight w:val="405"/>
        </w:trPr>
        <w:tc>
          <w:tcPr>
            <w:tcW w:w="2405" w:type="dxa"/>
            <w:vMerge/>
            <w:tcBorders>
              <w:left w:val="single" w:sz="12" w:space="0" w:color="auto"/>
            </w:tcBorders>
          </w:tcPr>
          <w:p w14:paraId="532EFD7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CBD917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F81A18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B1D723B"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edge_weight</w:t>
            </w:r>
            <w:proofErr w:type="spellEnd"/>
          </w:p>
        </w:tc>
        <w:tc>
          <w:tcPr>
            <w:tcW w:w="1560" w:type="dxa"/>
          </w:tcPr>
          <w:p w14:paraId="43B42D4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边权重矩阵</w:t>
            </w:r>
          </w:p>
        </w:tc>
        <w:tc>
          <w:tcPr>
            <w:tcW w:w="992" w:type="dxa"/>
            <w:tcBorders>
              <w:right w:val="single" w:sz="12" w:space="0" w:color="auto"/>
            </w:tcBorders>
          </w:tcPr>
          <w:p w14:paraId="7238FF1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59775BC2" w14:textId="77777777" w:rsidTr="008F2E3D">
        <w:trPr>
          <w:trHeight w:val="405"/>
        </w:trPr>
        <w:tc>
          <w:tcPr>
            <w:tcW w:w="2405" w:type="dxa"/>
            <w:vMerge/>
            <w:tcBorders>
              <w:left w:val="single" w:sz="12" w:space="0" w:color="auto"/>
            </w:tcBorders>
          </w:tcPr>
          <w:p w14:paraId="383DA4B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FE4854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CD9C03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8B1075A"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g</w:t>
            </w:r>
          </w:p>
        </w:tc>
        <w:tc>
          <w:tcPr>
            <w:tcW w:w="1560" w:type="dxa"/>
          </w:tcPr>
          <w:p w14:paraId="3A73F93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0E2C6DA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Graph</w:t>
            </w:r>
          </w:p>
        </w:tc>
      </w:tr>
      <w:tr w:rsidR="008F2E3D" w14:paraId="3E3968CD" w14:textId="77777777" w:rsidTr="008F2E3D">
        <w:trPr>
          <w:trHeight w:val="405"/>
        </w:trPr>
        <w:tc>
          <w:tcPr>
            <w:tcW w:w="2405" w:type="dxa"/>
            <w:vMerge/>
            <w:tcBorders>
              <w:left w:val="single" w:sz="12" w:space="0" w:color="auto"/>
            </w:tcBorders>
          </w:tcPr>
          <w:p w14:paraId="5308153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823B75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0D3DCAA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1693D26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F</w:t>
            </w:r>
          </w:p>
        </w:tc>
        <w:tc>
          <w:tcPr>
            <w:tcW w:w="1560" w:type="dxa"/>
          </w:tcPr>
          <w:p w14:paraId="3FFC085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聚类表征</w:t>
            </w:r>
          </w:p>
        </w:tc>
        <w:tc>
          <w:tcPr>
            <w:tcW w:w="992" w:type="dxa"/>
            <w:tcBorders>
              <w:right w:val="single" w:sz="12" w:space="0" w:color="auto"/>
            </w:tcBorders>
          </w:tcPr>
          <w:p w14:paraId="42D9F28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31B3D6F8" w14:textId="77777777" w:rsidTr="008F2E3D">
        <w:trPr>
          <w:trHeight w:val="405"/>
        </w:trPr>
        <w:tc>
          <w:tcPr>
            <w:tcW w:w="2405" w:type="dxa"/>
            <w:vMerge/>
            <w:tcBorders>
              <w:left w:val="single" w:sz="12" w:space="0" w:color="auto"/>
            </w:tcBorders>
          </w:tcPr>
          <w:p w14:paraId="3B7658D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63A035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A9E3FE0"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842" w:type="dxa"/>
          </w:tcPr>
          <w:p w14:paraId="64053B1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C</w:t>
            </w:r>
          </w:p>
        </w:tc>
        <w:tc>
          <w:tcPr>
            <w:tcW w:w="1560" w:type="dxa"/>
          </w:tcPr>
          <w:p w14:paraId="37B966A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聚类分配矩阵</w:t>
            </w:r>
          </w:p>
        </w:tc>
        <w:tc>
          <w:tcPr>
            <w:tcW w:w="992" w:type="dxa"/>
            <w:tcBorders>
              <w:right w:val="single" w:sz="12" w:space="0" w:color="auto"/>
            </w:tcBorders>
          </w:tcPr>
          <w:p w14:paraId="5EA316F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2190EBD5" w14:textId="77777777" w:rsidTr="008F2E3D">
        <w:trPr>
          <w:trHeight w:val="405"/>
        </w:trPr>
        <w:tc>
          <w:tcPr>
            <w:tcW w:w="2405" w:type="dxa"/>
            <w:vMerge/>
            <w:tcBorders>
              <w:left w:val="single" w:sz="12" w:space="0" w:color="auto"/>
            </w:tcBorders>
          </w:tcPr>
          <w:p w14:paraId="5B4AC38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E3B1CC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1CCBF43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5765518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64F5769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37D2804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68B0341C" w14:textId="77777777" w:rsidTr="008F2E3D">
        <w:trPr>
          <w:trHeight w:val="405"/>
        </w:trPr>
        <w:tc>
          <w:tcPr>
            <w:tcW w:w="2405" w:type="dxa"/>
            <w:vMerge/>
            <w:tcBorders>
              <w:left w:val="single" w:sz="12" w:space="0" w:color="auto"/>
            </w:tcBorders>
          </w:tcPr>
          <w:p w14:paraId="4FB4066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8663D7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551B45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A80FFFD"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41E9938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38CE9829"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0826EA65" w14:textId="77777777" w:rsidTr="008F2E3D">
        <w:trPr>
          <w:trHeight w:val="405"/>
        </w:trPr>
        <w:tc>
          <w:tcPr>
            <w:tcW w:w="2405" w:type="dxa"/>
            <w:vMerge/>
            <w:tcBorders>
              <w:left w:val="single" w:sz="12" w:space="0" w:color="auto"/>
            </w:tcBorders>
          </w:tcPr>
          <w:p w14:paraId="4ACC007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F3BD85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5E6362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BB93044"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3A7D8B5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7D56DB4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4C380325" w14:textId="77777777" w:rsidTr="008F2E3D">
        <w:trPr>
          <w:trHeight w:val="405"/>
        </w:trPr>
        <w:tc>
          <w:tcPr>
            <w:tcW w:w="2405" w:type="dxa"/>
            <w:vMerge/>
            <w:tcBorders>
              <w:left w:val="single" w:sz="12" w:space="0" w:color="auto"/>
            </w:tcBorders>
          </w:tcPr>
          <w:p w14:paraId="57FACFC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C01C9C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BA6B1E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502F5BB"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n_clusters</w:t>
            </w:r>
            <w:proofErr w:type="spellEnd"/>
          </w:p>
        </w:tc>
        <w:tc>
          <w:tcPr>
            <w:tcW w:w="1560" w:type="dxa"/>
          </w:tcPr>
          <w:p w14:paraId="1D99DD7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模型内的聚类个数</w:t>
            </w:r>
          </w:p>
        </w:tc>
        <w:tc>
          <w:tcPr>
            <w:tcW w:w="992" w:type="dxa"/>
            <w:tcBorders>
              <w:right w:val="single" w:sz="12" w:space="0" w:color="auto"/>
            </w:tcBorders>
          </w:tcPr>
          <w:p w14:paraId="32D2634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28F18084" w14:textId="77777777" w:rsidTr="008F2E3D">
        <w:trPr>
          <w:trHeight w:val="405"/>
        </w:trPr>
        <w:tc>
          <w:tcPr>
            <w:tcW w:w="2405" w:type="dxa"/>
            <w:vMerge/>
            <w:tcBorders>
              <w:left w:val="single" w:sz="12" w:space="0" w:color="auto"/>
            </w:tcBorders>
          </w:tcPr>
          <w:p w14:paraId="1BDD868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C7F761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0E2F46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DC7D4C8"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collapse_regularization</w:t>
            </w:r>
            <w:proofErr w:type="spellEnd"/>
          </w:p>
        </w:tc>
        <w:tc>
          <w:tcPr>
            <w:tcW w:w="1560" w:type="dxa"/>
          </w:tcPr>
          <w:p w14:paraId="763AFF0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坍塌正则化权重</w:t>
            </w:r>
          </w:p>
        </w:tc>
        <w:tc>
          <w:tcPr>
            <w:tcW w:w="992" w:type="dxa"/>
            <w:tcBorders>
              <w:right w:val="single" w:sz="12" w:space="0" w:color="auto"/>
            </w:tcBorders>
          </w:tcPr>
          <w:p w14:paraId="5056B1D8"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float</w:t>
            </w:r>
          </w:p>
        </w:tc>
      </w:tr>
      <w:tr w:rsidR="008F2E3D" w14:paraId="487842CF" w14:textId="77777777" w:rsidTr="008F2E3D">
        <w:trPr>
          <w:trHeight w:val="405"/>
        </w:trPr>
        <w:tc>
          <w:tcPr>
            <w:tcW w:w="2405" w:type="dxa"/>
            <w:vMerge/>
            <w:tcBorders>
              <w:left w:val="single" w:sz="12" w:space="0" w:color="auto"/>
            </w:tcBorders>
          </w:tcPr>
          <w:p w14:paraId="53DC01A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A3811E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413812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B4F1594"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dropout</w:t>
            </w:r>
          </w:p>
        </w:tc>
        <w:tc>
          <w:tcPr>
            <w:tcW w:w="1560" w:type="dxa"/>
          </w:tcPr>
          <w:p w14:paraId="33FBA921"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丢弃率</w:t>
            </w:r>
          </w:p>
        </w:tc>
        <w:tc>
          <w:tcPr>
            <w:tcW w:w="992" w:type="dxa"/>
            <w:tcBorders>
              <w:right w:val="single" w:sz="12" w:space="0" w:color="auto"/>
            </w:tcBorders>
          </w:tcPr>
          <w:p w14:paraId="58943313"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float</w:t>
            </w:r>
          </w:p>
        </w:tc>
      </w:tr>
      <w:tr w:rsidR="008F2E3D" w14:paraId="2D0747D7" w14:textId="77777777" w:rsidTr="008F2E3D">
        <w:trPr>
          <w:trHeight w:val="405"/>
        </w:trPr>
        <w:tc>
          <w:tcPr>
            <w:tcW w:w="2405" w:type="dxa"/>
            <w:vMerge/>
            <w:tcBorders>
              <w:left w:val="single" w:sz="12" w:space="0" w:color="auto"/>
              <w:bottom w:val="single" w:sz="12" w:space="0" w:color="auto"/>
            </w:tcBorders>
          </w:tcPr>
          <w:p w14:paraId="48A7D00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8E535D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3C4EB4D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327CB07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do_unpooling</w:t>
            </w:r>
            <w:proofErr w:type="spellEnd"/>
          </w:p>
        </w:tc>
        <w:tc>
          <w:tcPr>
            <w:tcW w:w="1560" w:type="dxa"/>
            <w:tcBorders>
              <w:bottom w:val="single" w:sz="12" w:space="0" w:color="auto"/>
            </w:tcBorders>
          </w:tcPr>
          <w:p w14:paraId="748A919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1</w:t>
            </w:r>
            <w:r>
              <w:rPr>
                <w:rFonts w:cs="Times New Roman"/>
                <w:color w:val="000000"/>
                <w:sz w:val="18"/>
                <w:szCs w:val="18"/>
              </w:rPr>
              <w:t>表示使用反池化，</w:t>
            </w:r>
            <w:r>
              <w:rPr>
                <w:rFonts w:cs="Times New Roman"/>
                <w:color w:val="000000"/>
                <w:sz w:val="18"/>
                <w:szCs w:val="18"/>
              </w:rPr>
              <w:t>0</w:t>
            </w:r>
            <w:r>
              <w:rPr>
                <w:rFonts w:cs="Times New Roman"/>
                <w:color w:val="000000"/>
                <w:sz w:val="18"/>
                <w:szCs w:val="18"/>
              </w:rPr>
              <w:t>表示不使用反池化</w:t>
            </w:r>
          </w:p>
        </w:tc>
        <w:tc>
          <w:tcPr>
            <w:tcW w:w="992" w:type="dxa"/>
            <w:tcBorders>
              <w:bottom w:val="single" w:sz="12" w:space="0" w:color="auto"/>
              <w:right w:val="single" w:sz="12" w:space="0" w:color="auto"/>
            </w:tcBorders>
          </w:tcPr>
          <w:p w14:paraId="02FFDE7E"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bool</w:t>
            </w:r>
          </w:p>
        </w:tc>
      </w:tr>
    </w:tbl>
    <w:p w14:paraId="0B5BC233" w14:textId="77777777" w:rsidR="008F2E3D" w:rsidRDefault="008F2E3D">
      <w:pPr>
        <w:pStyle w:val="affc"/>
        <w:autoSpaceDE/>
        <w:autoSpaceDN/>
        <w:snapToGrid w:val="0"/>
        <w:rPr>
          <w:rFonts w:ascii="Times New Roman" w:cs="Times New Roman"/>
        </w:rPr>
      </w:pPr>
    </w:p>
    <w:p w14:paraId="5A35E6C2" w14:textId="77777777" w:rsidR="008F2E3D" w:rsidRDefault="00000000">
      <w:pPr>
        <w:pStyle w:val="a8"/>
        <w:snapToGrid w:val="0"/>
        <w:spacing w:before="156" w:after="156"/>
        <w:rPr>
          <w:rFonts w:ascii="Times New Roman" w:cs="Times New Roman"/>
        </w:rPr>
      </w:pPr>
      <w:r>
        <w:rPr>
          <w:rFonts w:ascii="Times New Roman" w:cs="Times New Roman"/>
        </w:rPr>
        <w:t>图匹配</w:t>
      </w:r>
    </w:p>
    <w:p w14:paraId="60E27E36" w14:textId="77777777" w:rsidR="008F2E3D" w:rsidRDefault="00000000">
      <w:pPr>
        <w:pStyle w:val="affc"/>
        <w:autoSpaceDE/>
        <w:autoSpaceDN/>
        <w:snapToGrid w:val="0"/>
        <w:rPr>
          <w:rFonts w:ascii="Times New Roman" w:cs="Times New Roman"/>
        </w:rPr>
      </w:pPr>
      <w:r>
        <w:rPr>
          <w:rFonts w:ascii="Times New Roman" w:cs="Times New Roman"/>
        </w:rPr>
        <w:t>图神经网络中的图匹配是指通过图神经网络对图中的节点和</w:t>
      </w:r>
      <w:proofErr w:type="gramStart"/>
      <w:r>
        <w:rPr>
          <w:rFonts w:ascii="Times New Roman" w:cs="Times New Roman"/>
        </w:rPr>
        <w:t>边</w:t>
      </w:r>
      <w:proofErr w:type="gramEnd"/>
      <w:r>
        <w:rPr>
          <w:rFonts w:ascii="Times New Roman" w:cs="Times New Roman"/>
        </w:rPr>
        <w:t>进行表征学习，基于节点和</w:t>
      </w:r>
      <w:proofErr w:type="gramStart"/>
      <w:r>
        <w:rPr>
          <w:rFonts w:ascii="Times New Roman" w:cs="Times New Roman"/>
        </w:rPr>
        <w:t>边</w:t>
      </w:r>
      <w:proofErr w:type="gramEnd"/>
      <w:r>
        <w:rPr>
          <w:rFonts w:ascii="Times New Roman" w:cs="Times New Roman"/>
        </w:rPr>
        <w:t>的表征同时考虑节点相似性和</w:t>
      </w:r>
      <w:proofErr w:type="gramStart"/>
      <w:r>
        <w:rPr>
          <w:rFonts w:ascii="Times New Roman" w:cs="Times New Roman"/>
        </w:rPr>
        <w:t>边</w:t>
      </w:r>
      <w:proofErr w:type="gramEnd"/>
      <w:r>
        <w:rPr>
          <w:rFonts w:ascii="Times New Roman" w:cs="Times New Roman"/>
        </w:rPr>
        <w:t>相似性，在两个或多个图之间建立节点有意义的结构对应关系。</w:t>
      </w:r>
    </w:p>
    <w:p w14:paraId="6C10C05F" w14:textId="77777777" w:rsidR="008F2E3D" w:rsidRDefault="00000000">
      <w:pPr>
        <w:pStyle w:val="affc"/>
        <w:autoSpaceDE/>
        <w:autoSpaceDN/>
        <w:snapToGrid w:val="0"/>
        <w:rPr>
          <w:rFonts w:ascii="Times New Roman" w:cs="Times New Roman"/>
        </w:rPr>
      </w:pPr>
      <w:r>
        <w:rPr>
          <w:rFonts w:ascii="Times New Roman" w:cs="Times New Roman"/>
        </w:rPr>
        <w:t>图匹配模型见</w:t>
      </w:r>
      <w:r>
        <w:rPr>
          <w:rFonts w:ascii="Times New Roman" w:cs="Times New Roman"/>
        </w:rPr>
        <w:fldChar w:fldCharType="begin"/>
      </w:r>
      <w:r>
        <w:rPr>
          <w:rFonts w:ascii="Times New Roman" w:cs="Times New Roman"/>
        </w:rPr>
        <w:instrText xml:space="preserve"> REF _Ref163314244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210</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_Ref163314406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211</w:t>
      </w:r>
      <w:r>
        <w:rPr>
          <w:rFonts w:ascii="Times New Roman" w:cs="Times New Roman"/>
        </w:rPr>
        <w:fldChar w:fldCharType="end"/>
      </w:r>
      <w:r>
        <w:rPr>
          <w:rFonts w:ascii="Times New Roman" w:cs="Times New Roman"/>
        </w:rPr>
        <w:t>。</w:t>
      </w:r>
    </w:p>
    <w:p w14:paraId="59B0E5C9" w14:textId="77777777" w:rsidR="008F2E3D" w:rsidRDefault="00000000">
      <w:pPr>
        <w:pStyle w:val="affc"/>
        <w:autoSpaceDE/>
        <w:autoSpaceDN/>
        <w:snapToGrid w:val="0"/>
        <w:rPr>
          <w:rFonts w:ascii="Times New Roman" w:cs="Times New Roman"/>
        </w:rPr>
      </w:pPr>
      <w:r>
        <w:rPr>
          <w:rFonts w:ascii="Times New Roman" w:cs="Times New Roman"/>
        </w:rPr>
        <w:t>GMN</w:t>
      </w:r>
      <w:r>
        <w:rPr>
          <w:rFonts w:ascii="Times New Roman" w:cs="Times New Roman"/>
        </w:rPr>
        <w:t>的是以两张图作为输入，通过交叉图注意力匹配机制，联合计算两张图之间的相似性得分。</w:t>
      </w:r>
      <w:proofErr w:type="gramStart"/>
      <w:r>
        <w:rPr>
          <w:rFonts w:ascii="Times New Roman" w:cs="Times New Roman"/>
        </w:rPr>
        <w:t>与</w:t>
      </w:r>
      <w:proofErr w:type="gramEnd"/>
      <w:r>
        <w:rPr>
          <w:rFonts w:ascii="Times New Roman" w:cs="Times New Roman"/>
        </w:rPr>
        <w:t>。模型定义见</w:t>
      </w:r>
      <w:r>
        <w:rPr>
          <w:rFonts w:ascii="Times New Roman" w:cs="Times New Roman"/>
        </w:rPr>
        <w:fldChar w:fldCharType="begin"/>
      </w:r>
      <w:r>
        <w:rPr>
          <w:rFonts w:ascii="Times New Roman" w:cs="Times New Roman"/>
        </w:rPr>
        <w:instrText xml:space="preserve"> REF _Ref163314244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210</w:t>
      </w:r>
      <w:r>
        <w:rPr>
          <w:rFonts w:ascii="Times New Roman" w:cs="Times New Roman"/>
        </w:rPr>
        <w:fldChar w:fldCharType="end"/>
      </w:r>
      <w:r>
        <w:rPr>
          <w:rFonts w:ascii="Times New Roman" w:cs="Times New Roman"/>
        </w:rPr>
        <w:t>。</w:t>
      </w:r>
      <w:bookmarkStart w:id="452" w:name="_Ref163314244"/>
    </w:p>
    <w:p w14:paraId="726C31CC" w14:textId="77777777" w:rsidR="008F2E3D" w:rsidRDefault="00000000">
      <w:pPr>
        <w:pStyle w:val="afff3"/>
        <w:rPr>
          <w:szCs w:val="22"/>
          <w14:ligatures w14:val="standardContextual"/>
        </w:rPr>
      </w:pPr>
      <w:r>
        <w:t>表</w:t>
      </w:r>
      <w:r>
        <w:fldChar w:fldCharType="begin"/>
      </w:r>
      <w:r>
        <w:instrText xml:space="preserve"> SEQ </w:instrText>
      </w:r>
      <w:r>
        <w:instrText>表</w:instrText>
      </w:r>
      <w:r>
        <w:instrText xml:space="preserve"> \* ARABIC </w:instrText>
      </w:r>
      <w:r>
        <w:fldChar w:fldCharType="separate"/>
      </w:r>
      <w:r>
        <w:t>210</w:t>
      </w:r>
      <w:r>
        <w:fldChar w:fldCharType="end"/>
      </w:r>
      <w:bookmarkEnd w:id="452"/>
      <w:r>
        <w:t xml:space="preserve">　</w:t>
      </w:r>
      <w:r>
        <w:rPr>
          <w:szCs w:val="22"/>
          <w14:ligatures w14:val="standardContextual"/>
        </w:rPr>
        <w:t>GMN</w:t>
      </w:r>
      <w:r>
        <w:rPr>
          <w:szCs w:val="22"/>
          <w14:ligatures w14:val="standardContextual"/>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C381A4D"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BBF60E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模型</w:t>
            </w:r>
          </w:p>
        </w:tc>
        <w:tc>
          <w:tcPr>
            <w:tcW w:w="1418" w:type="dxa"/>
            <w:tcBorders>
              <w:top w:val="single" w:sz="12" w:space="0" w:color="auto"/>
              <w:bottom w:val="single" w:sz="12" w:space="0" w:color="auto"/>
            </w:tcBorders>
          </w:tcPr>
          <w:p w14:paraId="37F4AF0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描述</w:t>
            </w:r>
          </w:p>
        </w:tc>
        <w:tc>
          <w:tcPr>
            <w:tcW w:w="1134" w:type="dxa"/>
            <w:tcBorders>
              <w:top w:val="single" w:sz="12" w:space="0" w:color="auto"/>
              <w:bottom w:val="single" w:sz="12" w:space="0" w:color="auto"/>
            </w:tcBorders>
          </w:tcPr>
          <w:p w14:paraId="40EB226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7932C6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41BF9C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定义</w:t>
            </w:r>
          </w:p>
        </w:tc>
        <w:tc>
          <w:tcPr>
            <w:tcW w:w="992" w:type="dxa"/>
            <w:tcBorders>
              <w:top w:val="single" w:sz="12" w:space="0" w:color="auto"/>
              <w:bottom w:val="single" w:sz="12" w:space="0" w:color="auto"/>
              <w:right w:val="single" w:sz="12" w:space="0" w:color="auto"/>
            </w:tcBorders>
          </w:tcPr>
          <w:p w14:paraId="40496F1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数据类型</w:t>
            </w:r>
          </w:p>
        </w:tc>
      </w:tr>
      <w:tr w:rsidR="008F2E3D" w14:paraId="6D3B7B2A" w14:textId="77777777" w:rsidTr="008F2E3D">
        <w:trPr>
          <w:trHeight w:val="405"/>
        </w:trPr>
        <w:tc>
          <w:tcPr>
            <w:tcW w:w="2405" w:type="dxa"/>
            <w:vMerge w:val="restart"/>
            <w:tcBorders>
              <w:top w:val="single" w:sz="12" w:space="0" w:color="auto"/>
              <w:left w:val="single" w:sz="12" w:space="0" w:color="auto"/>
            </w:tcBorders>
          </w:tcPr>
          <w:p w14:paraId="6F55DE5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GMN</w:t>
            </w:r>
          </w:p>
        </w:tc>
        <w:tc>
          <w:tcPr>
            <w:tcW w:w="1418" w:type="dxa"/>
            <w:vMerge w:val="restart"/>
            <w:tcBorders>
              <w:top w:val="single" w:sz="12" w:space="0" w:color="auto"/>
            </w:tcBorders>
          </w:tcPr>
          <w:p w14:paraId="4C400F7E" w14:textId="77777777" w:rsidR="008F2E3D" w:rsidRDefault="00000000">
            <w:pPr>
              <w:snapToGrid w:val="0"/>
              <w:jc w:val="both"/>
              <w:rPr>
                <w:rFonts w:eastAsiaTheme="minorEastAsia" w:cs="Times New Roman"/>
                <w:sz w:val="18"/>
                <w:szCs w:val="18"/>
              </w:rPr>
            </w:pPr>
            <w:r>
              <w:rPr>
                <w:rFonts w:cs="Times New Roman"/>
                <w:color w:val="333333"/>
                <w:sz w:val="18"/>
                <w14:ligatures w14:val="standardContextual"/>
              </w:rPr>
              <w:t>基于交叉图注意力匹配机制的图匹配模块</w:t>
            </w:r>
            <w:r>
              <w:rPr>
                <w:rFonts w:cs="Times New Roman"/>
                <w:color w:val="333333"/>
                <w:sz w:val="18"/>
                <w14:ligatures w14:val="standardContextual"/>
              </w:rPr>
              <w:t>K</w:t>
            </w:r>
            <w:proofErr w:type="gramStart"/>
            <w:r>
              <w:rPr>
                <w:rFonts w:cs="Times New Roman"/>
                <w:color w:val="333333"/>
                <w:sz w:val="18"/>
                <w14:ligatures w14:val="standardContextual"/>
              </w:rPr>
              <w:t>轮消息</w:t>
            </w:r>
            <w:proofErr w:type="gramEnd"/>
            <w:r>
              <w:rPr>
                <w:rFonts w:cs="Times New Roman"/>
                <w:color w:val="333333"/>
                <w:sz w:val="18"/>
                <w14:ligatures w14:val="standardContextual"/>
              </w:rPr>
              <w:t>传递结果</w:t>
            </w:r>
          </w:p>
        </w:tc>
        <w:tc>
          <w:tcPr>
            <w:tcW w:w="1134" w:type="dxa"/>
            <w:vMerge w:val="restart"/>
            <w:tcBorders>
              <w:top w:val="single" w:sz="12" w:space="0" w:color="auto"/>
            </w:tcBorders>
          </w:tcPr>
          <w:p w14:paraId="509F24B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Input</w:t>
            </w:r>
          </w:p>
        </w:tc>
        <w:tc>
          <w:tcPr>
            <w:tcW w:w="1842" w:type="dxa"/>
            <w:tcBorders>
              <w:top w:val="single" w:sz="12" w:space="0" w:color="auto"/>
            </w:tcBorders>
          </w:tcPr>
          <w:p w14:paraId="04509FC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X</w:t>
            </w:r>
          </w:p>
        </w:tc>
        <w:tc>
          <w:tcPr>
            <w:tcW w:w="1560" w:type="dxa"/>
            <w:tcBorders>
              <w:top w:val="single" w:sz="12" w:space="0" w:color="auto"/>
            </w:tcBorders>
          </w:tcPr>
          <w:p w14:paraId="240E759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节点特征矩阵</w:t>
            </w:r>
          </w:p>
        </w:tc>
        <w:tc>
          <w:tcPr>
            <w:tcW w:w="992" w:type="dxa"/>
            <w:tcBorders>
              <w:top w:val="single" w:sz="12" w:space="0" w:color="auto"/>
              <w:right w:val="single" w:sz="12" w:space="0" w:color="auto"/>
            </w:tcBorders>
          </w:tcPr>
          <w:p w14:paraId="59C171E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tensor</w:t>
            </w:r>
          </w:p>
        </w:tc>
      </w:tr>
      <w:tr w:rsidR="008F2E3D" w14:paraId="29BFFEFA" w14:textId="77777777" w:rsidTr="008F2E3D">
        <w:trPr>
          <w:trHeight w:val="405"/>
        </w:trPr>
        <w:tc>
          <w:tcPr>
            <w:tcW w:w="2405" w:type="dxa"/>
            <w:vMerge/>
            <w:tcBorders>
              <w:left w:val="single" w:sz="12" w:space="0" w:color="auto"/>
              <w:bottom w:val="single" w:sz="12" w:space="0" w:color="auto"/>
            </w:tcBorders>
          </w:tcPr>
          <w:p w14:paraId="1DF0E8B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3E1C115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55D2092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75B6E3A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14:ligatures w14:val="standardContextual"/>
              </w:rPr>
              <w:t>y_train</w:t>
            </w:r>
            <w:proofErr w:type="spellEnd"/>
          </w:p>
        </w:tc>
        <w:tc>
          <w:tcPr>
            <w:tcW w:w="1560" w:type="dxa"/>
            <w:tcBorders>
              <w:bottom w:val="single" w:sz="12" w:space="0" w:color="auto"/>
            </w:tcBorders>
          </w:tcPr>
          <w:p w14:paraId="044780F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独热编码的节点标签矩阵，仅含训练集节点信息</w:t>
            </w:r>
          </w:p>
        </w:tc>
        <w:tc>
          <w:tcPr>
            <w:tcW w:w="992" w:type="dxa"/>
            <w:tcBorders>
              <w:bottom w:val="single" w:sz="12" w:space="0" w:color="auto"/>
              <w:right w:val="single" w:sz="12" w:space="0" w:color="auto"/>
            </w:tcBorders>
          </w:tcPr>
          <w:p w14:paraId="462C3A2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tensor</w:t>
            </w:r>
          </w:p>
        </w:tc>
      </w:tr>
    </w:tbl>
    <w:p w14:paraId="45A58C9E" w14:textId="77777777" w:rsidR="008F2E3D" w:rsidRDefault="008F2E3D">
      <w:pPr>
        <w:rPr>
          <w:rFonts w:cs="Times New Roman"/>
        </w:rPr>
      </w:pPr>
    </w:p>
    <w:p w14:paraId="7B107465" w14:textId="77777777" w:rsidR="008F2E3D" w:rsidRDefault="008F2E3D">
      <w:pPr>
        <w:pStyle w:val="aff3"/>
      </w:pPr>
    </w:p>
    <w:p w14:paraId="414E2F37" w14:textId="77777777" w:rsidR="008F2E3D" w:rsidRDefault="00000000">
      <w:pPr>
        <w:pStyle w:val="afff3"/>
        <w:rPr>
          <w:szCs w:val="22"/>
          <w14:ligatures w14:val="standardContextual"/>
        </w:rPr>
      </w:pPr>
      <w:r>
        <w:lastRenderedPageBreak/>
        <w:t>表</w:t>
      </w:r>
      <w:r>
        <w:fldChar w:fldCharType="begin"/>
      </w:r>
      <w:r>
        <w:instrText xml:space="preserve"> SEQ </w:instrText>
      </w:r>
      <w:r>
        <w:instrText>表</w:instrText>
      </w:r>
      <w:r>
        <w:instrText xml:space="preserve"> \* ARABIC </w:instrText>
      </w:r>
      <w:r>
        <w:fldChar w:fldCharType="separate"/>
      </w:r>
      <w:r>
        <w:t>210</w:t>
      </w:r>
      <w:r>
        <w:fldChar w:fldCharType="end"/>
      </w:r>
      <w:r>
        <w:t xml:space="preserve">　</w:t>
      </w:r>
      <w:r>
        <w:rPr>
          <w:szCs w:val="22"/>
          <w14:ligatures w14:val="standardContextual"/>
        </w:rPr>
        <w:t>GMN</w:t>
      </w:r>
      <w:r>
        <w:rPr>
          <w:szCs w:val="22"/>
          <w14:ligatures w14:val="standardContextual"/>
        </w:rPr>
        <w:t>模型定义</w:t>
      </w:r>
      <w:r w:rsidRPr="00E717AC">
        <w:rPr>
          <w:rFonts w:asciiTheme="minorEastAsia" w:eastAsiaTheme="minorEastAsia" w:hAnsiTheme="minorEastAsia"/>
          <w:szCs w:val="22"/>
          <w14:ligatures w14:val="standardContextual"/>
          <w:rPrChange w:id="453" w:author="cui xiaoran" w:date="2024-11-15T16:49:00Z" w16du:dateUtc="2024-11-15T08:49:00Z">
            <w:rPr>
              <w:szCs w:val="22"/>
              <w14:ligatures w14:val="standardContextual"/>
            </w:rPr>
          </w:rPrChange>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DB9A462"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F7639C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模型</w:t>
            </w:r>
          </w:p>
        </w:tc>
        <w:tc>
          <w:tcPr>
            <w:tcW w:w="1418" w:type="dxa"/>
            <w:tcBorders>
              <w:top w:val="single" w:sz="12" w:space="0" w:color="auto"/>
              <w:bottom w:val="single" w:sz="12" w:space="0" w:color="auto"/>
            </w:tcBorders>
          </w:tcPr>
          <w:p w14:paraId="2594721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描述</w:t>
            </w:r>
          </w:p>
        </w:tc>
        <w:tc>
          <w:tcPr>
            <w:tcW w:w="1134" w:type="dxa"/>
            <w:tcBorders>
              <w:top w:val="single" w:sz="12" w:space="0" w:color="auto"/>
              <w:bottom w:val="single" w:sz="12" w:space="0" w:color="auto"/>
            </w:tcBorders>
          </w:tcPr>
          <w:p w14:paraId="4AE9F00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0BAA8A0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87CD7B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定义</w:t>
            </w:r>
          </w:p>
        </w:tc>
        <w:tc>
          <w:tcPr>
            <w:tcW w:w="992" w:type="dxa"/>
            <w:tcBorders>
              <w:top w:val="single" w:sz="12" w:space="0" w:color="auto"/>
              <w:bottom w:val="single" w:sz="12" w:space="0" w:color="auto"/>
              <w:right w:val="single" w:sz="12" w:space="0" w:color="auto"/>
            </w:tcBorders>
          </w:tcPr>
          <w:p w14:paraId="586CB71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数据类型</w:t>
            </w:r>
          </w:p>
        </w:tc>
      </w:tr>
      <w:tr w:rsidR="008F2E3D" w14:paraId="04EE1610" w14:textId="77777777" w:rsidTr="008F2E3D">
        <w:trPr>
          <w:trHeight w:val="405"/>
        </w:trPr>
        <w:tc>
          <w:tcPr>
            <w:tcW w:w="2405" w:type="dxa"/>
            <w:vMerge w:val="restart"/>
            <w:tcBorders>
              <w:top w:val="single" w:sz="12" w:space="0" w:color="auto"/>
              <w:left w:val="single" w:sz="12" w:space="0" w:color="auto"/>
            </w:tcBorders>
          </w:tcPr>
          <w:p w14:paraId="35E41D1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GMN</w:t>
            </w:r>
          </w:p>
        </w:tc>
        <w:tc>
          <w:tcPr>
            <w:tcW w:w="1418" w:type="dxa"/>
            <w:vMerge w:val="restart"/>
            <w:tcBorders>
              <w:top w:val="single" w:sz="12" w:space="0" w:color="auto"/>
            </w:tcBorders>
          </w:tcPr>
          <w:p w14:paraId="0B3BEA5F"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r>
              <w:rPr>
                <w:rFonts w:cs="Times New Roman"/>
                <w:color w:val="333333"/>
                <w:sz w:val="18"/>
                <w14:ligatures w14:val="standardContextual"/>
              </w:rPr>
              <w:t>基于交叉图注意力匹配机制的图匹配模块</w:t>
            </w:r>
            <w:r>
              <w:rPr>
                <w:rFonts w:cs="Times New Roman"/>
                <w:color w:val="333333"/>
                <w:sz w:val="18"/>
                <w14:ligatures w14:val="standardContextual"/>
              </w:rPr>
              <w:t>K</w:t>
            </w:r>
            <w:proofErr w:type="gramStart"/>
            <w:r>
              <w:rPr>
                <w:rFonts w:cs="Times New Roman"/>
                <w:color w:val="333333"/>
                <w:sz w:val="18"/>
                <w14:ligatures w14:val="standardContextual"/>
              </w:rPr>
              <w:t>轮消息</w:t>
            </w:r>
            <w:proofErr w:type="gramEnd"/>
            <w:r>
              <w:rPr>
                <w:rFonts w:cs="Times New Roman"/>
                <w:color w:val="333333"/>
                <w:sz w:val="18"/>
                <w14:ligatures w14:val="standardContextual"/>
              </w:rPr>
              <w:t>传递结果</w:t>
            </w:r>
          </w:p>
        </w:tc>
        <w:tc>
          <w:tcPr>
            <w:tcW w:w="1134" w:type="dxa"/>
            <w:vMerge w:val="restart"/>
            <w:tcBorders>
              <w:top w:val="single" w:sz="12" w:space="0" w:color="auto"/>
            </w:tcBorders>
          </w:tcPr>
          <w:p w14:paraId="149B062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Input</w:t>
            </w:r>
          </w:p>
        </w:tc>
        <w:tc>
          <w:tcPr>
            <w:tcW w:w="1842" w:type="dxa"/>
            <w:tcBorders>
              <w:top w:val="single" w:sz="12" w:space="0" w:color="auto"/>
            </w:tcBorders>
          </w:tcPr>
          <w:p w14:paraId="1A4785C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edge_index_1</w:t>
            </w:r>
          </w:p>
        </w:tc>
        <w:tc>
          <w:tcPr>
            <w:tcW w:w="1560" w:type="dxa"/>
            <w:tcBorders>
              <w:top w:val="single" w:sz="12" w:space="0" w:color="auto"/>
            </w:tcBorders>
          </w:tcPr>
          <w:p w14:paraId="44E49A1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边索引</w:t>
            </w:r>
          </w:p>
        </w:tc>
        <w:tc>
          <w:tcPr>
            <w:tcW w:w="992" w:type="dxa"/>
            <w:tcBorders>
              <w:top w:val="single" w:sz="12" w:space="0" w:color="auto"/>
              <w:right w:val="single" w:sz="12" w:space="0" w:color="auto"/>
            </w:tcBorders>
          </w:tcPr>
          <w:p w14:paraId="10F8E417"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14:ligatures w14:val="standardContextual"/>
              </w:rPr>
              <w:t>tensor</w:t>
            </w:r>
          </w:p>
          <w:p w14:paraId="3752F782"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5D19318A" w14:textId="77777777" w:rsidTr="008F2E3D">
        <w:trPr>
          <w:trHeight w:val="405"/>
        </w:trPr>
        <w:tc>
          <w:tcPr>
            <w:tcW w:w="2405" w:type="dxa"/>
            <w:vMerge/>
            <w:tcBorders>
              <w:left w:val="single" w:sz="12" w:space="0" w:color="auto"/>
            </w:tcBorders>
          </w:tcPr>
          <w:p w14:paraId="3CD1238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E4BCE7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D3CE42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4099119"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14:ligatures w14:val="standardContextual"/>
              </w:rPr>
              <w:t>edge_weight_1</w:t>
            </w:r>
          </w:p>
        </w:tc>
        <w:tc>
          <w:tcPr>
            <w:tcW w:w="1560" w:type="dxa"/>
          </w:tcPr>
          <w:p w14:paraId="1E10395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边权重矩阵</w:t>
            </w:r>
          </w:p>
        </w:tc>
        <w:tc>
          <w:tcPr>
            <w:tcW w:w="992" w:type="dxa"/>
            <w:tcBorders>
              <w:right w:val="single" w:sz="12" w:space="0" w:color="auto"/>
            </w:tcBorders>
          </w:tcPr>
          <w:p w14:paraId="6F745621"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14:ligatures w14:val="standardContextual"/>
              </w:rPr>
              <w:t>tensor</w:t>
            </w:r>
          </w:p>
        </w:tc>
      </w:tr>
      <w:tr w:rsidR="008F2E3D" w14:paraId="76920910" w14:textId="77777777" w:rsidTr="008F2E3D">
        <w:trPr>
          <w:trHeight w:val="405"/>
        </w:trPr>
        <w:tc>
          <w:tcPr>
            <w:tcW w:w="2405" w:type="dxa"/>
            <w:vMerge/>
            <w:tcBorders>
              <w:left w:val="single" w:sz="12" w:space="0" w:color="auto"/>
            </w:tcBorders>
          </w:tcPr>
          <w:p w14:paraId="2A8E573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1B4E24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358821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583D28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g_1</w:t>
            </w:r>
          </w:p>
        </w:tc>
        <w:tc>
          <w:tcPr>
            <w:tcW w:w="1560" w:type="dxa"/>
          </w:tcPr>
          <w:p w14:paraId="5D311A0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输入图</w:t>
            </w:r>
          </w:p>
        </w:tc>
        <w:tc>
          <w:tcPr>
            <w:tcW w:w="992" w:type="dxa"/>
            <w:tcBorders>
              <w:right w:val="single" w:sz="12" w:space="0" w:color="auto"/>
            </w:tcBorders>
          </w:tcPr>
          <w:p w14:paraId="3FC152C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Graph</w:t>
            </w:r>
          </w:p>
        </w:tc>
      </w:tr>
      <w:tr w:rsidR="008F2E3D" w14:paraId="05B8A961" w14:textId="77777777" w:rsidTr="008F2E3D">
        <w:trPr>
          <w:trHeight w:val="405"/>
        </w:trPr>
        <w:tc>
          <w:tcPr>
            <w:tcW w:w="2405" w:type="dxa"/>
            <w:vMerge/>
            <w:tcBorders>
              <w:left w:val="single" w:sz="12" w:space="0" w:color="auto"/>
            </w:tcBorders>
          </w:tcPr>
          <w:p w14:paraId="5B72AA6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9008B3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4EA57C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D359AF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edge_index_2</w:t>
            </w:r>
          </w:p>
        </w:tc>
        <w:tc>
          <w:tcPr>
            <w:tcW w:w="1560" w:type="dxa"/>
          </w:tcPr>
          <w:p w14:paraId="7C861E3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边索引</w:t>
            </w:r>
          </w:p>
        </w:tc>
        <w:tc>
          <w:tcPr>
            <w:tcW w:w="992" w:type="dxa"/>
            <w:tcBorders>
              <w:right w:val="single" w:sz="12" w:space="0" w:color="auto"/>
            </w:tcBorders>
          </w:tcPr>
          <w:p w14:paraId="4041F7D3"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14:ligatures w14:val="standardContextual"/>
              </w:rPr>
              <w:t>tensor</w:t>
            </w:r>
          </w:p>
          <w:p w14:paraId="3DCD3D62"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283EF3FB" w14:textId="77777777" w:rsidTr="008F2E3D">
        <w:trPr>
          <w:trHeight w:val="405"/>
        </w:trPr>
        <w:tc>
          <w:tcPr>
            <w:tcW w:w="2405" w:type="dxa"/>
            <w:vMerge/>
            <w:tcBorders>
              <w:left w:val="single" w:sz="12" w:space="0" w:color="auto"/>
            </w:tcBorders>
          </w:tcPr>
          <w:p w14:paraId="18469A6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79D07D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E42174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883A84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edge_weight_2</w:t>
            </w:r>
          </w:p>
        </w:tc>
        <w:tc>
          <w:tcPr>
            <w:tcW w:w="1560" w:type="dxa"/>
          </w:tcPr>
          <w:p w14:paraId="0DDC83F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边权重矩阵</w:t>
            </w:r>
          </w:p>
        </w:tc>
        <w:tc>
          <w:tcPr>
            <w:tcW w:w="992" w:type="dxa"/>
            <w:tcBorders>
              <w:right w:val="single" w:sz="12" w:space="0" w:color="auto"/>
            </w:tcBorders>
          </w:tcPr>
          <w:p w14:paraId="5FBE729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tensor</w:t>
            </w:r>
          </w:p>
        </w:tc>
      </w:tr>
      <w:tr w:rsidR="008F2E3D" w14:paraId="3B29AA52" w14:textId="77777777" w:rsidTr="008F2E3D">
        <w:trPr>
          <w:trHeight w:val="405"/>
        </w:trPr>
        <w:tc>
          <w:tcPr>
            <w:tcW w:w="2405" w:type="dxa"/>
            <w:vMerge/>
            <w:tcBorders>
              <w:left w:val="single" w:sz="12" w:space="0" w:color="auto"/>
            </w:tcBorders>
          </w:tcPr>
          <w:p w14:paraId="1222B7F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8F7E85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998AC7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11C414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g_2</w:t>
            </w:r>
          </w:p>
        </w:tc>
        <w:tc>
          <w:tcPr>
            <w:tcW w:w="1560" w:type="dxa"/>
          </w:tcPr>
          <w:p w14:paraId="2401B6B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输入图，与二</w:t>
            </w:r>
            <w:proofErr w:type="spellStart"/>
            <w:r>
              <w:rPr>
                <w:rFonts w:cs="Times New Roman"/>
                <w:color w:val="000000"/>
                <w:sz w:val="18"/>
                <w:szCs w:val="18"/>
                <w14:ligatures w14:val="standardContextual"/>
              </w:rPr>
              <w:t>edge_index</w:t>
            </w:r>
            <w:proofErr w:type="spellEnd"/>
            <w:r>
              <w:rPr>
                <w:rFonts w:cs="Times New Roman"/>
                <w:color w:val="000000"/>
                <w:sz w:val="18"/>
                <w:szCs w:val="18"/>
                <w14:ligatures w14:val="standardContextual"/>
              </w:rPr>
              <w:t>选</w:t>
            </w:r>
            <w:proofErr w:type="gramStart"/>
            <w:r>
              <w:rPr>
                <w:rFonts w:cs="Times New Roman"/>
                <w:color w:val="000000"/>
                <w:sz w:val="18"/>
                <w:szCs w:val="18"/>
                <w14:ligatures w14:val="standardContextual"/>
              </w:rPr>
              <w:t>一</w:t>
            </w:r>
            <w:proofErr w:type="gramEnd"/>
          </w:p>
        </w:tc>
        <w:tc>
          <w:tcPr>
            <w:tcW w:w="992" w:type="dxa"/>
            <w:tcBorders>
              <w:right w:val="single" w:sz="12" w:space="0" w:color="auto"/>
            </w:tcBorders>
          </w:tcPr>
          <w:p w14:paraId="70CB1D2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Graph</w:t>
            </w:r>
          </w:p>
        </w:tc>
      </w:tr>
      <w:tr w:rsidR="008F2E3D" w14:paraId="606227ED" w14:textId="77777777" w:rsidTr="008F2E3D">
        <w:trPr>
          <w:trHeight w:val="405"/>
        </w:trPr>
        <w:tc>
          <w:tcPr>
            <w:tcW w:w="2405" w:type="dxa"/>
            <w:vMerge/>
            <w:tcBorders>
              <w:left w:val="single" w:sz="12" w:space="0" w:color="auto"/>
            </w:tcBorders>
          </w:tcPr>
          <w:p w14:paraId="4877E72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AEAA09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561EFB1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Output</w:t>
            </w:r>
          </w:p>
        </w:tc>
        <w:tc>
          <w:tcPr>
            <w:tcW w:w="1842" w:type="dxa"/>
          </w:tcPr>
          <w:p w14:paraId="7D93C3C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Y</w:t>
            </w:r>
          </w:p>
        </w:tc>
        <w:tc>
          <w:tcPr>
            <w:tcW w:w="1560" w:type="dxa"/>
          </w:tcPr>
          <w:p w14:paraId="28CB618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图匹配度</w:t>
            </w:r>
          </w:p>
        </w:tc>
        <w:tc>
          <w:tcPr>
            <w:tcW w:w="992" w:type="dxa"/>
            <w:tcBorders>
              <w:right w:val="single" w:sz="12" w:space="0" w:color="auto"/>
            </w:tcBorders>
          </w:tcPr>
          <w:p w14:paraId="1D69014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float</w:t>
            </w:r>
          </w:p>
        </w:tc>
      </w:tr>
      <w:tr w:rsidR="008F2E3D" w14:paraId="397A1518" w14:textId="77777777" w:rsidTr="008F2E3D">
        <w:trPr>
          <w:trHeight w:val="405"/>
        </w:trPr>
        <w:tc>
          <w:tcPr>
            <w:tcW w:w="2405" w:type="dxa"/>
            <w:vMerge/>
            <w:tcBorders>
              <w:left w:val="single" w:sz="12" w:space="0" w:color="auto"/>
            </w:tcBorders>
          </w:tcPr>
          <w:p w14:paraId="30A29EF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9B94AD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0478DD2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Attributes</w:t>
            </w:r>
          </w:p>
        </w:tc>
        <w:tc>
          <w:tcPr>
            <w:tcW w:w="1842" w:type="dxa"/>
          </w:tcPr>
          <w:p w14:paraId="2BC983E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14:ligatures w14:val="standardContextual"/>
              </w:rPr>
              <w:t>in_channels</w:t>
            </w:r>
            <w:proofErr w:type="spellEnd"/>
          </w:p>
        </w:tc>
        <w:tc>
          <w:tcPr>
            <w:tcW w:w="1560" w:type="dxa"/>
          </w:tcPr>
          <w:p w14:paraId="6CD6011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输入特征的维度</w:t>
            </w:r>
          </w:p>
        </w:tc>
        <w:tc>
          <w:tcPr>
            <w:tcW w:w="992" w:type="dxa"/>
            <w:tcBorders>
              <w:right w:val="single" w:sz="12" w:space="0" w:color="auto"/>
            </w:tcBorders>
          </w:tcPr>
          <w:p w14:paraId="68F5D1A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int</w:t>
            </w:r>
          </w:p>
        </w:tc>
      </w:tr>
      <w:tr w:rsidR="008F2E3D" w14:paraId="52FF1AB1" w14:textId="77777777" w:rsidTr="008F2E3D">
        <w:trPr>
          <w:trHeight w:val="405"/>
        </w:trPr>
        <w:tc>
          <w:tcPr>
            <w:tcW w:w="2405" w:type="dxa"/>
            <w:vMerge/>
            <w:tcBorders>
              <w:left w:val="single" w:sz="12" w:space="0" w:color="auto"/>
            </w:tcBorders>
          </w:tcPr>
          <w:p w14:paraId="1B88107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DED4BE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38685A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AC17D14"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14:ligatures w14:val="standardContextual"/>
              </w:rPr>
              <w:t>out_channels</w:t>
            </w:r>
            <w:proofErr w:type="spellEnd"/>
          </w:p>
        </w:tc>
        <w:tc>
          <w:tcPr>
            <w:tcW w:w="1560" w:type="dxa"/>
          </w:tcPr>
          <w:p w14:paraId="6BE8515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14:ligatures w14:val="standardContextual"/>
              </w:rPr>
              <w:t>输出特征的维度</w:t>
            </w:r>
          </w:p>
        </w:tc>
        <w:tc>
          <w:tcPr>
            <w:tcW w:w="992" w:type="dxa"/>
            <w:tcBorders>
              <w:right w:val="single" w:sz="12" w:space="0" w:color="auto"/>
            </w:tcBorders>
          </w:tcPr>
          <w:p w14:paraId="4A845D6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14:ligatures w14:val="standardContextual"/>
              </w:rPr>
              <w:t>int</w:t>
            </w:r>
          </w:p>
        </w:tc>
      </w:tr>
      <w:tr w:rsidR="008F2E3D" w14:paraId="1F4A00A1" w14:textId="77777777" w:rsidTr="008F2E3D">
        <w:trPr>
          <w:trHeight w:val="405"/>
        </w:trPr>
        <w:tc>
          <w:tcPr>
            <w:tcW w:w="2405" w:type="dxa"/>
            <w:vMerge/>
            <w:tcBorders>
              <w:left w:val="single" w:sz="12" w:space="0" w:color="auto"/>
            </w:tcBorders>
          </w:tcPr>
          <w:p w14:paraId="1FAFEAF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AD4F5F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6EC08F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820296A"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14:ligatures w14:val="standardContextual"/>
              </w:rPr>
              <w:t>hidden_channels</w:t>
            </w:r>
            <w:proofErr w:type="spellEnd"/>
          </w:p>
        </w:tc>
        <w:tc>
          <w:tcPr>
            <w:tcW w:w="1560" w:type="dxa"/>
          </w:tcPr>
          <w:p w14:paraId="04E1D13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隐藏</w:t>
            </w:r>
            <w:proofErr w:type="gramStart"/>
            <w:r>
              <w:rPr>
                <w:rFonts w:cs="Times New Roman"/>
                <w:color w:val="000000"/>
                <w:sz w:val="18"/>
                <w:szCs w:val="18"/>
                <w14:ligatures w14:val="standardContextual"/>
              </w:rPr>
              <w:t>层特征</w:t>
            </w:r>
            <w:proofErr w:type="gramEnd"/>
            <w:r>
              <w:rPr>
                <w:rFonts w:cs="Times New Roman"/>
                <w:color w:val="000000"/>
                <w:sz w:val="18"/>
                <w:szCs w:val="18"/>
                <w14:ligatures w14:val="standardContextual"/>
              </w:rPr>
              <w:t>的维度</w:t>
            </w:r>
          </w:p>
        </w:tc>
        <w:tc>
          <w:tcPr>
            <w:tcW w:w="992" w:type="dxa"/>
            <w:tcBorders>
              <w:right w:val="single" w:sz="12" w:space="0" w:color="auto"/>
            </w:tcBorders>
          </w:tcPr>
          <w:p w14:paraId="66247283"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14:ligatures w14:val="standardContextual"/>
              </w:rPr>
              <w:t>int</w:t>
            </w:r>
          </w:p>
        </w:tc>
      </w:tr>
      <w:tr w:rsidR="008F2E3D" w14:paraId="7D073B84" w14:textId="77777777" w:rsidTr="008F2E3D">
        <w:trPr>
          <w:trHeight w:val="405"/>
        </w:trPr>
        <w:tc>
          <w:tcPr>
            <w:tcW w:w="2405" w:type="dxa"/>
            <w:vMerge/>
            <w:tcBorders>
              <w:left w:val="single" w:sz="12" w:space="0" w:color="auto"/>
            </w:tcBorders>
          </w:tcPr>
          <w:p w14:paraId="7506EFA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6260C8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CBC605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1C94274"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14:ligatures w14:val="standardContextual"/>
              </w:rPr>
              <w:t>K</w:t>
            </w:r>
          </w:p>
        </w:tc>
        <w:tc>
          <w:tcPr>
            <w:tcW w:w="1560" w:type="dxa"/>
          </w:tcPr>
          <w:p w14:paraId="210702E1"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14:ligatures w14:val="standardContextual"/>
              </w:rPr>
              <w:t>消息传递的轮数</w:t>
            </w:r>
          </w:p>
        </w:tc>
        <w:tc>
          <w:tcPr>
            <w:tcW w:w="992" w:type="dxa"/>
            <w:tcBorders>
              <w:right w:val="single" w:sz="12" w:space="0" w:color="auto"/>
            </w:tcBorders>
          </w:tcPr>
          <w:p w14:paraId="2506480F"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14:ligatures w14:val="standardContextual"/>
              </w:rPr>
              <w:t>int</w:t>
            </w:r>
          </w:p>
        </w:tc>
      </w:tr>
      <w:tr w:rsidR="008F2E3D" w14:paraId="0C5D9E4F" w14:textId="77777777" w:rsidTr="008F2E3D">
        <w:trPr>
          <w:trHeight w:val="405"/>
        </w:trPr>
        <w:tc>
          <w:tcPr>
            <w:tcW w:w="2405" w:type="dxa"/>
            <w:vMerge/>
            <w:tcBorders>
              <w:left w:val="single" w:sz="12" w:space="0" w:color="auto"/>
              <w:bottom w:val="single" w:sz="12" w:space="0" w:color="auto"/>
            </w:tcBorders>
          </w:tcPr>
          <w:p w14:paraId="19832F8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8C2987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3C60124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4CAB049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14:ligatures w14:val="standardContextual"/>
              </w:rPr>
              <w:t>similarity</w:t>
            </w:r>
          </w:p>
        </w:tc>
        <w:tc>
          <w:tcPr>
            <w:tcW w:w="1560" w:type="dxa"/>
            <w:tcBorders>
              <w:bottom w:val="single" w:sz="12" w:space="0" w:color="auto"/>
            </w:tcBorders>
          </w:tcPr>
          <w:p w14:paraId="57DBEEE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相似度计算方式，</w:t>
            </w:r>
            <w:r>
              <w:rPr>
                <w:rFonts w:cs="Times New Roman"/>
                <w:color w:val="000000"/>
                <w:sz w:val="18"/>
                <w:szCs w:val="18"/>
                <w14:ligatures w14:val="standardContextual"/>
              </w:rPr>
              <w:t xml:space="preserve"> </w:t>
            </w:r>
            <w:proofErr w:type="spellStart"/>
            <w:r>
              <w:rPr>
                <w:rFonts w:cs="Times New Roman"/>
                <w:color w:val="000000"/>
                <w:sz w:val="18"/>
                <w:szCs w:val="18"/>
                <w14:ligatures w14:val="standardContextual"/>
              </w:rPr>
              <w:t>dot_product</w:t>
            </w:r>
            <w:proofErr w:type="spellEnd"/>
            <w:r>
              <w:rPr>
                <w:rFonts w:cs="Times New Roman"/>
                <w:color w:val="000000"/>
                <w:sz w:val="18"/>
                <w:szCs w:val="18"/>
                <w14:ligatures w14:val="standardContextual"/>
              </w:rPr>
              <w:t>，</w:t>
            </w:r>
            <w:proofErr w:type="spellStart"/>
            <w:r>
              <w:rPr>
                <w:rFonts w:cs="Times New Roman"/>
                <w:color w:val="000000"/>
                <w:sz w:val="18"/>
                <w:szCs w:val="18"/>
                <w14:ligatures w14:val="standardContextual"/>
              </w:rPr>
              <w:t>euclidean_distance</w:t>
            </w:r>
            <w:proofErr w:type="spellEnd"/>
            <w:r>
              <w:rPr>
                <w:rFonts w:cs="Times New Roman"/>
                <w:color w:val="000000"/>
                <w:sz w:val="18"/>
                <w:szCs w:val="18"/>
                <w14:ligatures w14:val="standardContextual"/>
              </w:rPr>
              <w:t>等</w:t>
            </w:r>
          </w:p>
        </w:tc>
        <w:tc>
          <w:tcPr>
            <w:tcW w:w="992" w:type="dxa"/>
            <w:tcBorders>
              <w:bottom w:val="single" w:sz="12" w:space="0" w:color="auto"/>
              <w:right w:val="single" w:sz="12" w:space="0" w:color="auto"/>
            </w:tcBorders>
          </w:tcPr>
          <w:p w14:paraId="2B6993F3"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14:ligatures w14:val="standardContextual"/>
              </w:rPr>
              <w:t>str</w:t>
            </w:r>
          </w:p>
        </w:tc>
      </w:tr>
    </w:tbl>
    <w:p w14:paraId="7E8EE5AE" w14:textId="77777777" w:rsidR="008F2E3D" w:rsidRDefault="008F2E3D">
      <w:pPr>
        <w:pStyle w:val="affc"/>
        <w:autoSpaceDE/>
        <w:autoSpaceDN/>
        <w:snapToGrid w:val="0"/>
        <w:rPr>
          <w:rFonts w:ascii="Times New Roman" w:cs="Times New Roman"/>
        </w:rPr>
      </w:pPr>
    </w:p>
    <w:p w14:paraId="4B0E5220" w14:textId="2F35B64A" w:rsidR="008F2E3D" w:rsidRDefault="00000000">
      <w:pPr>
        <w:pStyle w:val="affc"/>
        <w:autoSpaceDE/>
        <w:autoSpaceDN/>
        <w:snapToGrid w:val="0"/>
        <w:rPr>
          <w:rFonts w:ascii="Times New Roman" w:cs="Times New Roman"/>
        </w:rPr>
      </w:pPr>
      <w:r>
        <w:rPr>
          <w:rFonts w:ascii="Times New Roman" w:cs="Times New Roman"/>
        </w:rPr>
        <w:t>FGNN</w:t>
      </w:r>
      <w:r>
        <w:rPr>
          <w:rFonts w:ascii="Times New Roman" w:cs="Times New Roman"/>
        </w:rPr>
        <w:t>模型</w:t>
      </w:r>
      <w:r>
        <w:rPr>
          <w:rFonts w:ascii="Times New Roman" w:cs="Times New Roman" w:hint="eastAsia"/>
        </w:rPr>
        <w:t>是</w:t>
      </w:r>
      <w:r>
        <w:rPr>
          <w:rFonts w:ascii="Times New Roman" w:cs="Times New Roman"/>
        </w:rPr>
        <w:t>使用张量结构对图进行表示，引入</w:t>
      </w:r>
      <w:r>
        <w:rPr>
          <w:rFonts w:ascii="Times New Roman" w:cs="Times New Roman"/>
        </w:rPr>
        <w:t>folklore graph layer</w:t>
      </w:r>
      <w:r>
        <w:rPr>
          <w:rFonts w:ascii="Times New Roman" w:cs="Times New Roman"/>
        </w:rPr>
        <w:t>操作实现对</w:t>
      </w:r>
      <w:proofErr w:type="gramStart"/>
      <w:r>
        <w:rPr>
          <w:rFonts w:ascii="Times New Roman" w:cs="Times New Roman"/>
        </w:rPr>
        <w:t>图特征</w:t>
      </w:r>
      <w:proofErr w:type="gramEnd"/>
      <w:r>
        <w:rPr>
          <w:rFonts w:ascii="Times New Roman" w:cs="Times New Roman"/>
        </w:rPr>
        <w:t>的置换等变性变换，在最后一层加入置换不变性函数。模型定义见</w:t>
      </w:r>
      <w:r>
        <w:rPr>
          <w:rFonts w:ascii="Times New Roman" w:cs="Times New Roman"/>
        </w:rPr>
        <w:fldChar w:fldCharType="begin"/>
      </w:r>
      <w:r>
        <w:rPr>
          <w:rFonts w:ascii="Times New Roman" w:cs="Times New Roman"/>
        </w:rPr>
        <w:instrText xml:space="preserve"> REF _Ref163314406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211</w:t>
      </w:r>
      <w:r>
        <w:rPr>
          <w:rFonts w:ascii="Times New Roman" w:cs="Times New Roman"/>
        </w:rPr>
        <w:fldChar w:fldCharType="end"/>
      </w:r>
      <w:r>
        <w:rPr>
          <w:rFonts w:ascii="Times New Roman" w:cs="Times New Roman"/>
        </w:rPr>
        <w:t>。</w:t>
      </w:r>
    </w:p>
    <w:p w14:paraId="7F7170A9" w14:textId="77777777" w:rsidR="008F2E3D" w:rsidRDefault="00000000">
      <w:pPr>
        <w:pStyle w:val="afff3"/>
        <w:rPr>
          <w:color w:val="000000"/>
        </w:rPr>
      </w:pPr>
      <w:bookmarkStart w:id="454" w:name="_Ref163314406"/>
      <w:r>
        <w:t>表</w:t>
      </w:r>
      <w:r>
        <w:fldChar w:fldCharType="begin"/>
      </w:r>
      <w:r>
        <w:instrText xml:space="preserve"> SEQ </w:instrText>
      </w:r>
      <w:r>
        <w:instrText>表</w:instrText>
      </w:r>
      <w:r>
        <w:instrText xml:space="preserve"> \* ARABIC </w:instrText>
      </w:r>
      <w:r>
        <w:fldChar w:fldCharType="separate"/>
      </w:r>
      <w:r>
        <w:t>211</w:t>
      </w:r>
      <w:r>
        <w:fldChar w:fldCharType="end"/>
      </w:r>
      <w:bookmarkEnd w:id="454"/>
      <w:r>
        <w:t xml:space="preserve">　</w:t>
      </w:r>
      <w:r>
        <w:rPr>
          <w:rFonts w:eastAsia="等线"/>
          <w:color w:val="000000"/>
        </w:rPr>
        <w:t>FGNN</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BEB5FC0"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DFBF7D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模型</w:t>
            </w:r>
          </w:p>
        </w:tc>
        <w:tc>
          <w:tcPr>
            <w:tcW w:w="1418" w:type="dxa"/>
            <w:tcBorders>
              <w:top w:val="single" w:sz="12" w:space="0" w:color="auto"/>
              <w:bottom w:val="single" w:sz="12" w:space="0" w:color="auto"/>
            </w:tcBorders>
          </w:tcPr>
          <w:p w14:paraId="065F8AB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描述</w:t>
            </w:r>
          </w:p>
        </w:tc>
        <w:tc>
          <w:tcPr>
            <w:tcW w:w="1134" w:type="dxa"/>
            <w:tcBorders>
              <w:top w:val="single" w:sz="12" w:space="0" w:color="auto"/>
              <w:bottom w:val="single" w:sz="12" w:space="0" w:color="auto"/>
            </w:tcBorders>
          </w:tcPr>
          <w:p w14:paraId="1A5923E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68C3798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E1A591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定义</w:t>
            </w:r>
          </w:p>
        </w:tc>
        <w:tc>
          <w:tcPr>
            <w:tcW w:w="992" w:type="dxa"/>
            <w:tcBorders>
              <w:top w:val="single" w:sz="12" w:space="0" w:color="auto"/>
              <w:bottom w:val="single" w:sz="12" w:space="0" w:color="auto"/>
              <w:right w:val="single" w:sz="12" w:space="0" w:color="auto"/>
            </w:tcBorders>
          </w:tcPr>
          <w:p w14:paraId="43D84C1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数据类型</w:t>
            </w:r>
          </w:p>
        </w:tc>
      </w:tr>
      <w:tr w:rsidR="008F2E3D" w14:paraId="60BCEABD" w14:textId="77777777" w:rsidTr="008F2E3D">
        <w:trPr>
          <w:trHeight w:val="405"/>
        </w:trPr>
        <w:tc>
          <w:tcPr>
            <w:tcW w:w="2405" w:type="dxa"/>
            <w:vMerge w:val="restart"/>
            <w:tcBorders>
              <w:top w:val="single" w:sz="12" w:space="0" w:color="auto"/>
              <w:left w:val="single" w:sz="12" w:space="0" w:color="auto"/>
            </w:tcBorders>
          </w:tcPr>
          <w:p w14:paraId="6FC5235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FGNN</w:t>
            </w:r>
          </w:p>
        </w:tc>
        <w:tc>
          <w:tcPr>
            <w:tcW w:w="1418" w:type="dxa"/>
            <w:vMerge w:val="restart"/>
            <w:tcBorders>
              <w:top w:val="single" w:sz="12" w:space="0" w:color="auto"/>
            </w:tcBorders>
          </w:tcPr>
          <w:p w14:paraId="78E98B3B" w14:textId="77777777" w:rsidR="008F2E3D" w:rsidRDefault="00000000">
            <w:pPr>
              <w:snapToGrid w:val="0"/>
              <w:jc w:val="both"/>
              <w:rPr>
                <w:rFonts w:eastAsiaTheme="minorEastAsia" w:cs="Times New Roman"/>
                <w:sz w:val="18"/>
                <w:szCs w:val="18"/>
              </w:rPr>
            </w:pPr>
            <w:r>
              <w:rPr>
                <w:rFonts w:cs="Times New Roman"/>
                <w:color w:val="000000"/>
                <w:sz w:val="18"/>
                <w:szCs w:val="18"/>
              </w:rPr>
              <w:t>引入</w:t>
            </w:r>
            <w:r>
              <w:rPr>
                <w:rFonts w:cs="Times New Roman"/>
                <w:color w:val="000000"/>
                <w:sz w:val="18"/>
                <w:szCs w:val="18"/>
              </w:rPr>
              <w:t>folklore graph layer</w:t>
            </w:r>
            <w:r>
              <w:rPr>
                <w:rFonts w:cs="Times New Roman"/>
                <w:color w:val="000000"/>
                <w:sz w:val="18"/>
                <w:szCs w:val="18"/>
              </w:rPr>
              <w:t>操作构建具有置换不变性的图神经网络，在图同构判别问题上具有比</w:t>
            </w:r>
            <w:r>
              <w:rPr>
                <w:rFonts w:cs="Times New Roman"/>
                <w:color w:val="000000"/>
                <w:sz w:val="18"/>
                <w:szCs w:val="18"/>
              </w:rPr>
              <w:t>MPNN</w:t>
            </w:r>
            <w:r>
              <w:rPr>
                <w:rFonts w:cs="Times New Roman"/>
                <w:color w:val="000000"/>
                <w:sz w:val="18"/>
                <w:szCs w:val="18"/>
              </w:rPr>
              <w:t>更强的表达能力</w:t>
            </w:r>
          </w:p>
        </w:tc>
        <w:tc>
          <w:tcPr>
            <w:tcW w:w="1134" w:type="dxa"/>
            <w:vMerge w:val="restart"/>
            <w:tcBorders>
              <w:top w:val="single" w:sz="12" w:space="0" w:color="auto"/>
            </w:tcBorders>
          </w:tcPr>
          <w:p w14:paraId="328F535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Input</w:t>
            </w:r>
          </w:p>
        </w:tc>
        <w:tc>
          <w:tcPr>
            <w:tcW w:w="1842" w:type="dxa"/>
            <w:tcBorders>
              <w:top w:val="single" w:sz="12" w:space="0" w:color="auto"/>
            </w:tcBorders>
          </w:tcPr>
          <w:p w14:paraId="3F7D02A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X</w:t>
            </w:r>
          </w:p>
        </w:tc>
        <w:tc>
          <w:tcPr>
            <w:tcW w:w="1560" w:type="dxa"/>
            <w:tcBorders>
              <w:top w:val="single" w:sz="12" w:space="0" w:color="auto"/>
            </w:tcBorders>
          </w:tcPr>
          <w:p w14:paraId="39DB968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节点特征矩阵</w:t>
            </w:r>
          </w:p>
        </w:tc>
        <w:tc>
          <w:tcPr>
            <w:tcW w:w="992" w:type="dxa"/>
            <w:tcBorders>
              <w:top w:val="single" w:sz="12" w:space="0" w:color="auto"/>
              <w:right w:val="single" w:sz="12" w:space="0" w:color="auto"/>
            </w:tcBorders>
          </w:tcPr>
          <w:p w14:paraId="382AE5C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tensor</w:t>
            </w:r>
          </w:p>
        </w:tc>
      </w:tr>
      <w:tr w:rsidR="008F2E3D" w14:paraId="18EDA2D6" w14:textId="77777777" w:rsidTr="008F2E3D">
        <w:trPr>
          <w:trHeight w:val="405"/>
        </w:trPr>
        <w:tc>
          <w:tcPr>
            <w:tcW w:w="2405" w:type="dxa"/>
            <w:vMerge/>
            <w:tcBorders>
              <w:left w:val="single" w:sz="12" w:space="0" w:color="auto"/>
            </w:tcBorders>
          </w:tcPr>
          <w:p w14:paraId="4A8635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9BB2A4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C519D5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20CF6C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edge_index_1</w:t>
            </w:r>
          </w:p>
        </w:tc>
        <w:tc>
          <w:tcPr>
            <w:tcW w:w="1560" w:type="dxa"/>
          </w:tcPr>
          <w:p w14:paraId="66632B2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边索引</w:t>
            </w:r>
          </w:p>
        </w:tc>
        <w:tc>
          <w:tcPr>
            <w:tcW w:w="992" w:type="dxa"/>
            <w:tcBorders>
              <w:right w:val="single" w:sz="12" w:space="0" w:color="auto"/>
            </w:tcBorders>
          </w:tcPr>
          <w:p w14:paraId="057B0CE7"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14:ligatures w14:val="standardContextual"/>
              </w:rPr>
              <w:t>tensor</w:t>
            </w:r>
          </w:p>
          <w:p w14:paraId="5CAAA0F4"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6D636F55" w14:textId="77777777" w:rsidTr="008F2E3D">
        <w:trPr>
          <w:trHeight w:val="405"/>
        </w:trPr>
        <w:tc>
          <w:tcPr>
            <w:tcW w:w="2405" w:type="dxa"/>
            <w:vMerge/>
            <w:tcBorders>
              <w:left w:val="single" w:sz="12" w:space="0" w:color="auto"/>
            </w:tcBorders>
          </w:tcPr>
          <w:p w14:paraId="6F8C985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FBC84E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E43DA0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C1104D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g_1</w:t>
            </w:r>
          </w:p>
        </w:tc>
        <w:tc>
          <w:tcPr>
            <w:tcW w:w="1560" w:type="dxa"/>
          </w:tcPr>
          <w:p w14:paraId="03F4213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输入图</w:t>
            </w:r>
          </w:p>
        </w:tc>
        <w:tc>
          <w:tcPr>
            <w:tcW w:w="992" w:type="dxa"/>
            <w:tcBorders>
              <w:right w:val="single" w:sz="12" w:space="0" w:color="auto"/>
            </w:tcBorders>
          </w:tcPr>
          <w:p w14:paraId="47AA5A9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Graph</w:t>
            </w:r>
          </w:p>
        </w:tc>
      </w:tr>
      <w:tr w:rsidR="008F2E3D" w14:paraId="70F255F8" w14:textId="77777777" w:rsidTr="008F2E3D">
        <w:trPr>
          <w:trHeight w:val="405"/>
        </w:trPr>
        <w:tc>
          <w:tcPr>
            <w:tcW w:w="2405" w:type="dxa"/>
            <w:vMerge/>
            <w:tcBorders>
              <w:left w:val="single" w:sz="12" w:space="0" w:color="auto"/>
              <w:bottom w:val="single" w:sz="12" w:space="0" w:color="auto"/>
            </w:tcBorders>
          </w:tcPr>
          <w:p w14:paraId="1AB30D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2182BD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5456343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0A1CFCE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edge_index_2</w:t>
            </w:r>
          </w:p>
        </w:tc>
        <w:tc>
          <w:tcPr>
            <w:tcW w:w="1560" w:type="dxa"/>
            <w:tcBorders>
              <w:bottom w:val="single" w:sz="12" w:space="0" w:color="auto"/>
            </w:tcBorders>
          </w:tcPr>
          <w:p w14:paraId="151F70E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边索引</w:t>
            </w:r>
          </w:p>
        </w:tc>
        <w:tc>
          <w:tcPr>
            <w:tcW w:w="992" w:type="dxa"/>
            <w:tcBorders>
              <w:bottom w:val="single" w:sz="12" w:space="0" w:color="auto"/>
              <w:right w:val="single" w:sz="12" w:space="0" w:color="auto"/>
            </w:tcBorders>
          </w:tcPr>
          <w:p w14:paraId="723C1EB8"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14:ligatures w14:val="standardContextual"/>
              </w:rPr>
              <w:t>tensor</w:t>
            </w:r>
          </w:p>
          <w:p w14:paraId="077364E5"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bl>
    <w:p w14:paraId="1BD8EE74" w14:textId="77777777" w:rsidR="008F2E3D" w:rsidRDefault="008F2E3D">
      <w:pPr>
        <w:rPr>
          <w:rFonts w:cs="Times New Roman"/>
        </w:rPr>
      </w:pPr>
    </w:p>
    <w:p w14:paraId="6C408638" w14:textId="77777777" w:rsidR="008F2E3D" w:rsidRDefault="00000000">
      <w:pPr>
        <w:pStyle w:val="afff3"/>
        <w:rPr>
          <w:color w:val="000000"/>
        </w:rPr>
      </w:pPr>
      <w:r>
        <w:lastRenderedPageBreak/>
        <w:t>表</w:t>
      </w:r>
      <w:r>
        <w:fldChar w:fldCharType="begin"/>
      </w:r>
      <w:r>
        <w:instrText xml:space="preserve"> SEQ </w:instrText>
      </w:r>
      <w:r>
        <w:instrText>表</w:instrText>
      </w:r>
      <w:r>
        <w:instrText xml:space="preserve"> \* ARABIC </w:instrText>
      </w:r>
      <w:r>
        <w:fldChar w:fldCharType="separate"/>
      </w:r>
      <w:r>
        <w:t>211</w:t>
      </w:r>
      <w:r>
        <w:fldChar w:fldCharType="end"/>
      </w:r>
      <w:r>
        <w:t xml:space="preserve">　</w:t>
      </w:r>
      <w:r>
        <w:rPr>
          <w:rFonts w:eastAsia="等线"/>
          <w:color w:val="000000"/>
        </w:rPr>
        <w:t>FGNN</w:t>
      </w:r>
      <w:r>
        <w:rPr>
          <w:color w:val="000000"/>
        </w:rPr>
        <w:t>模型定义</w:t>
      </w:r>
      <w:r>
        <w:rPr>
          <w:rFonts w:eastAsia="宋体"/>
          <w:color w:val="000000"/>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C3974F8"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026A076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模型</w:t>
            </w:r>
          </w:p>
        </w:tc>
        <w:tc>
          <w:tcPr>
            <w:tcW w:w="1418" w:type="dxa"/>
            <w:tcBorders>
              <w:top w:val="single" w:sz="12" w:space="0" w:color="auto"/>
              <w:bottom w:val="single" w:sz="12" w:space="0" w:color="auto"/>
            </w:tcBorders>
          </w:tcPr>
          <w:p w14:paraId="38AA09F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描述</w:t>
            </w:r>
          </w:p>
        </w:tc>
        <w:tc>
          <w:tcPr>
            <w:tcW w:w="1134" w:type="dxa"/>
            <w:tcBorders>
              <w:top w:val="single" w:sz="12" w:space="0" w:color="auto"/>
              <w:bottom w:val="single" w:sz="12" w:space="0" w:color="auto"/>
            </w:tcBorders>
          </w:tcPr>
          <w:p w14:paraId="6E4C96D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0B4334E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C5185B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定义</w:t>
            </w:r>
          </w:p>
        </w:tc>
        <w:tc>
          <w:tcPr>
            <w:tcW w:w="992" w:type="dxa"/>
            <w:tcBorders>
              <w:top w:val="single" w:sz="12" w:space="0" w:color="auto"/>
              <w:bottom w:val="single" w:sz="12" w:space="0" w:color="auto"/>
              <w:right w:val="single" w:sz="12" w:space="0" w:color="auto"/>
            </w:tcBorders>
          </w:tcPr>
          <w:p w14:paraId="4E83AAB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数据类型</w:t>
            </w:r>
          </w:p>
        </w:tc>
      </w:tr>
      <w:tr w:rsidR="008F2E3D" w14:paraId="05F89CA3" w14:textId="77777777" w:rsidTr="008F2E3D">
        <w:trPr>
          <w:trHeight w:val="405"/>
        </w:trPr>
        <w:tc>
          <w:tcPr>
            <w:tcW w:w="2405" w:type="dxa"/>
            <w:vMerge w:val="restart"/>
            <w:tcBorders>
              <w:top w:val="single" w:sz="12" w:space="0" w:color="auto"/>
              <w:left w:val="single" w:sz="12" w:space="0" w:color="auto"/>
            </w:tcBorders>
          </w:tcPr>
          <w:p w14:paraId="334907F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FGNN</w:t>
            </w:r>
          </w:p>
        </w:tc>
        <w:tc>
          <w:tcPr>
            <w:tcW w:w="1418" w:type="dxa"/>
            <w:vMerge w:val="restart"/>
            <w:tcBorders>
              <w:top w:val="single" w:sz="12" w:space="0" w:color="auto"/>
            </w:tcBorders>
          </w:tcPr>
          <w:p w14:paraId="13C264B9"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r>
              <w:rPr>
                <w:rFonts w:cs="Times New Roman"/>
                <w:color w:val="000000"/>
                <w:sz w:val="18"/>
                <w:szCs w:val="18"/>
              </w:rPr>
              <w:t>引入</w:t>
            </w:r>
            <w:r>
              <w:rPr>
                <w:rFonts w:cs="Times New Roman"/>
                <w:color w:val="000000"/>
                <w:sz w:val="18"/>
                <w:szCs w:val="18"/>
              </w:rPr>
              <w:t>folklore graph layer</w:t>
            </w:r>
            <w:r>
              <w:rPr>
                <w:rFonts w:cs="Times New Roman"/>
                <w:color w:val="000000"/>
                <w:sz w:val="18"/>
                <w:szCs w:val="18"/>
              </w:rPr>
              <w:t>操作构建具有置换不变性的图神经网络，在图同构判别问题上具有比</w:t>
            </w:r>
            <w:r>
              <w:rPr>
                <w:rFonts w:cs="Times New Roman"/>
                <w:color w:val="000000"/>
                <w:sz w:val="18"/>
                <w:szCs w:val="18"/>
              </w:rPr>
              <w:t>MPNN</w:t>
            </w:r>
            <w:r>
              <w:rPr>
                <w:rFonts w:cs="Times New Roman"/>
                <w:color w:val="000000"/>
                <w:sz w:val="18"/>
                <w:szCs w:val="18"/>
              </w:rPr>
              <w:t>更强的表达能力</w:t>
            </w:r>
          </w:p>
        </w:tc>
        <w:tc>
          <w:tcPr>
            <w:tcW w:w="1134" w:type="dxa"/>
            <w:tcBorders>
              <w:top w:val="single" w:sz="12" w:space="0" w:color="auto"/>
            </w:tcBorders>
          </w:tcPr>
          <w:p w14:paraId="239EBB3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Input</w:t>
            </w:r>
          </w:p>
        </w:tc>
        <w:tc>
          <w:tcPr>
            <w:tcW w:w="1842" w:type="dxa"/>
            <w:tcBorders>
              <w:top w:val="single" w:sz="12" w:space="0" w:color="auto"/>
            </w:tcBorders>
          </w:tcPr>
          <w:p w14:paraId="1B80F4B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g_2</w:t>
            </w:r>
          </w:p>
        </w:tc>
        <w:tc>
          <w:tcPr>
            <w:tcW w:w="1560" w:type="dxa"/>
            <w:tcBorders>
              <w:top w:val="single" w:sz="12" w:space="0" w:color="auto"/>
            </w:tcBorders>
          </w:tcPr>
          <w:p w14:paraId="3D37D74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输入图，与二</w:t>
            </w:r>
            <w:proofErr w:type="spellStart"/>
            <w:r>
              <w:rPr>
                <w:rFonts w:cs="Times New Roman"/>
                <w:color w:val="000000"/>
                <w:sz w:val="18"/>
                <w:szCs w:val="18"/>
                <w14:ligatures w14:val="standardContextual"/>
              </w:rPr>
              <w:t>edge_index</w:t>
            </w:r>
            <w:proofErr w:type="spellEnd"/>
            <w:r>
              <w:rPr>
                <w:rFonts w:cs="Times New Roman"/>
                <w:color w:val="000000"/>
                <w:sz w:val="18"/>
                <w:szCs w:val="18"/>
                <w14:ligatures w14:val="standardContextual"/>
              </w:rPr>
              <w:t>选</w:t>
            </w:r>
            <w:proofErr w:type="gramStart"/>
            <w:r>
              <w:rPr>
                <w:rFonts w:cs="Times New Roman"/>
                <w:color w:val="000000"/>
                <w:sz w:val="18"/>
                <w:szCs w:val="18"/>
                <w14:ligatures w14:val="standardContextual"/>
              </w:rPr>
              <w:t>一</w:t>
            </w:r>
            <w:proofErr w:type="gramEnd"/>
          </w:p>
        </w:tc>
        <w:tc>
          <w:tcPr>
            <w:tcW w:w="992" w:type="dxa"/>
            <w:tcBorders>
              <w:top w:val="single" w:sz="12" w:space="0" w:color="auto"/>
              <w:right w:val="single" w:sz="12" w:space="0" w:color="auto"/>
            </w:tcBorders>
          </w:tcPr>
          <w:p w14:paraId="2249D83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14:ligatures w14:val="standardContextual"/>
              </w:rPr>
              <w:t>Graph</w:t>
            </w:r>
          </w:p>
        </w:tc>
      </w:tr>
      <w:tr w:rsidR="008F2E3D" w14:paraId="3A2E607D" w14:textId="77777777" w:rsidTr="008F2E3D">
        <w:trPr>
          <w:trHeight w:val="405"/>
        </w:trPr>
        <w:tc>
          <w:tcPr>
            <w:tcW w:w="2405" w:type="dxa"/>
            <w:vMerge/>
            <w:tcBorders>
              <w:left w:val="single" w:sz="12" w:space="0" w:color="auto"/>
            </w:tcBorders>
          </w:tcPr>
          <w:p w14:paraId="2D9DC6D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8E23E1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3A73AD6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Output</w:t>
            </w:r>
          </w:p>
        </w:tc>
        <w:tc>
          <w:tcPr>
            <w:tcW w:w="1842" w:type="dxa"/>
          </w:tcPr>
          <w:p w14:paraId="02CF133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5D22036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图匹配度</w:t>
            </w:r>
          </w:p>
        </w:tc>
        <w:tc>
          <w:tcPr>
            <w:tcW w:w="992" w:type="dxa"/>
            <w:tcBorders>
              <w:right w:val="single" w:sz="12" w:space="0" w:color="auto"/>
            </w:tcBorders>
          </w:tcPr>
          <w:p w14:paraId="7CEA0E2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float</w:t>
            </w:r>
          </w:p>
        </w:tc>
      </w:tr>
      <w:tr w:rsidR="008F2E3D" w14:paraId="37322E44" w14:textId="77777777" w:rsidTr="008F2E3D">
        <w:trPr>
          <w:trHeight w:val="405"/>
        </w:trPr>
        <w:tc>
          <w:tcPr>
            <w:tcW w:w="2405" w:type="dxa"/>
            <w:vMerge/>
            <w:tcBorders>
              <w:left w:val="single" w:sz="12" w:space="0" w:color="auto"/>
            </w:tcBorders>
          </w:tcPr>
          <w:p w14:paraId="20385F5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DAF8FB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4328140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14:ligatures w14:val="standardContextual"/>
              </w:rPr>
              <w:t>Attributes</w:t>
            </w:r>
          </w:p>
        </w:tc>
        <w:tc>
          <w:tcPr>
            <w:tcW w:w="1842" w:type="dxa"/>
          </w:tcPr>
          <w:p w14:paraId="73960AA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5E23203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049730A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7BED3435" w14:textId="77777777" w:rsidTr="008F2E3D">
        <w:trPr>
          <w:trHeight w:val="405"/>
        </w:trPr>
        <w:tc>
          <w:tcPr>
            <w:tcW w:w="2405" w:type="dxa"/>
            <w:vMerge/>
            <w:tcBorders>
              <w:left w:val="single" w:sz="12" w:space="0" w:color="auto"/>
            </w:tcBorders>
          </w:tcPr>
          <w:p w14:paraId="1B25B80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110B4E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8F9317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AEBDF34"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65DE851C"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24A57E5B"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214D1D54" w14:textId="77777777" w:rsidTr="008F2E3D">
        <w:trPr>
          <w:trHeight w:val="405"/>
        </w:trPr>
        <w:tc>
          <w:tcPr>
            <w:tcW w:w="2405" w:type="dxa"/>
            <w:vMerge/>
            <w:tcBorders>
              <w:left w:val="single" w:sz="12" w:space="0" w:color="auto"/>
            </w:tcBorders>
          </w:tcPr>
          <w:p w14:paraId="55F8DC9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732CF0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33D921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C1A65ED"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4BC532A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6736183F"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1A21E892" w14:textId="77777777" w:rsidTr="008F2E3D">
        <w:trPr>
          <w:trHeight w:val="405"/>
        </w:trPr>
        <w:tc>
          <w:tcPr>
            <w:tcW w:w="2405" w:type="dxa"/>
            <w:vMerge/>
            <w:tcBorders>
              <w:left w:val="single" w:sz="12" w:space="0" w:color="auto"/>
              <w:bottom w:val="single" w:sz="12" w:space="0" w:color="auto"/>
            </w:tcBorders>
          </w:tcPr>
          <w:p w14:paraId="266ADD5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CB9DA1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30F0D13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2197069F"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proofErr w:type="spellStart"/>
            <w:r>
              <w:rPr>
                <w:rFonts w:cs="Times New Roman"/>
                <w:color w:val="000000"/>
                <w:sz w:val="18"/>
                <w:szCs w:val="18"/>
              </w:rPr>
              <w:t>n_layers</w:t>
            </w:r>
            <w:proofErr w:type="spellEnd"/>
          </w:p>
        </w:tc>
        <w:tc>
          <w:tcPr>
            <w:tcW w:w="1560" w:type="dxa"/>
            <w:tcBorders>
              <w:bottom w:val="single" w:sz="12" w:space="0" w:color="auto"/>
            </w:tcBorders>
          </w:tcPr>
          <w:p w14:paraId="39E5BADC"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隐藏层层数</w:t>
            </w:r>
          </w:p>
        </w:tc>
        <w:tc>
          <w:tcPr>
            <w:tcW w:w="992" w:type="dxa"/>
            <w:tcBorders>
              <w:bottom w:val="single" w:sz="12" w:space="0" w:color="auto"/>
              <w:right w:val="single" w:sz="12" w:space="0" w:color="auto"/>
            </w:tcBorders>
          </w:tcPr>
          <w:p w14:paraId="3D3E4D22"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int</w:t>
            </w:r>
          </w:p>
        </w:tc>
      </w:tr>
    </w:tbl>
    <w:p w14:paraId="21E3ED00" w14:textId="77777777" w:rsidR="008F2E3D" w:rsidRDefault="008F2E3D">
      <w:pPr>
        <w:pStyle w:val="affc"/>
        <w:autoSpaceDE/>
        <w:autoSpaceDN/>
        <w:snapToGrid w:val="0"/>
        <w:rPr>
          <w:rFonts w:ascii="Times New Roman" w:cs="Times New Roman"/>
        </w:rPr>
      </w:pPr>
    </w:p>
    <w:p w14:paraId="4007E92C" w14:textId="77777777" w:rsidR="008F2E3D" w:rsidRDefault="00000000">
      <w:pPr>
        <w:pStyle w:val="a8"/>
        <w:snapToGrid w:val="0"/>
        <w:spacing w:before="156" w:after="156"/>
        <w:rPr>
          <w:rFonts w:ascii="Times New Roman" w:cs="Times New Roman"/>
        </w:rPr>
      </w:pPr>
      <w:r>
        <w:rPr>
          <w:rFonts w:ascii="Times New Roman" w:cs="Times New Roman"/>
        </w:rPr>
        <w:t>图生成</w:t>
      </w:r>
    </w:p>
    <w:p w14:paraId="0A892477" w14:textId="3A9F0EB9" w:rsidR="008F2E3D" w:rsidRDefault="00000000">
      <w:pPr>
        <w:pStyle w:val="affc"/>
        <w:autoSpaceDE/>
        <w:autoSpaceDN/>
        <w:snapToGrid w:val="0"/>
        <w:rPr>
          <w:rFonts w:ascii="Times New Roman" w:cs="Times New Roman"/>
        </w:rPr>
      </w:pPr>
      <w:r>
        <w:rPr>
          <w:rFonts w:ascii="Times New Roman" w:cs="Times New Roman"/>
        </w:rPr>
        <w:t>图神经网络中的图生成</w:t>
      </w:r>
      <w:r>
        <w:rPr>
          <w:rFonts w:ascii="Times New Roman" w:cs="Times New Roman" w:hint="eastAsia"/>
        </w:rPr>
        <w:t>是</w:t>
      </w:r>
      <w:r>
        <w:rPr>
          <w:rFonts w:ascii="Times New Roman" w:cs="Times New Roman"/>
        </w:rPr>
        <w:t>基于给定的任意数量节点和</w:t>
      </w:r>
      <w:proofErr w:type="gramStart"/>
      <w:r>
        <w:rPr>
          <w:rFonts w:ascii="Times New Roman" w:cs="Times New Roman"/>
        </w:rPr>
        <w:t>边</w:t>
      </w:r>
      <w:proofErr w:type="gramEnd"/>
      <w:r>
        <w:rPr>
          <w:rFonts w:ascii="Times New Roman" w:cs="Times New Roman"/>
        </w:rPr>
        <w:t>的图样本，图神经网络从中学习图样本的分布，并从此分布中抽取新的图。根据生成图的大小，图生成任务可以被分成两类：图节点数量固定的图生成和图节点数量可变的图生成。</w:t>
      </w:r>
    </w:p>
    <w:p w14:paraId="4A4896C9" w14:textId="77777777" w:rsidR="008F2E3D" w:rsidRDefault="00000000">
      <w:pPr>
        <w:pStyle w:val="affc"/>
        <w:autoSpaceDE/>
        <w:autoSpaceDN/>
        <w:snapToGrid w:val="0"/>
        <w:rPr>
          <w:rFonts w:ascii="Times New Roman" w:cs="Times New Roman"/>
        </w:rPr>
      </w:pPr>
      <w:r>
        <w:rPr>
          <w:rFonts w:ascii="Times New Roman" w:cs="Times New Roman"/>
        </w:rPr>
        <w:t>图生成模型见</w:t>
      </w:r>
      <w:r>
        <w:rPr>
          <w:rFonts w:ascii="Times New Roman" w:cs="Times New Roman"/>
        </w:rPr>
        <w:fldChar w:fldCharType="begin"/>
      </w:r>
      <w:r>
        <w:rPr>
          <w:rFonts w:ascii="Times New Roman" w:cs="Times New Roman"/>
        </w:rPr>
        <w:instrText xml:space="preserve"> REF _Ref163314795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212</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_Ref163314819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213</w:t>
      </w:r>
      <w:r>
        <w:rPr>
          <w:rFonts w:ascii="Times New Roman" w:cs="Times New Roman"/>
        </w:rPr>
        <w:fldChar w:fldCharType="end"/>
      </w:r>
      <w:r>
        <w:rPr>
          <w:rFonts w:ascii="Times New Roman" w:cs="Times New Roman"/>
        </w:rPr>
        <w:t>。</w:t>
      </w:r>
    </w:p>
    <w:p w14:paraId="5DCD87A4" w14:textId="0304A0E2" w:rsidR="008F2E3D" w:rsidRDefault="00000000">
      <w:pPr>
        <w:pStyle w:val="affc"/>
        <w:autoSpaceDE/>
        <w:autoSpaceDN/>
        <w:snapToGrid w:val="0"/>
        <w:rPr>
          <w:rFonts w:ascii="Times New Roman" w:cs="Times New Roman"/>
        </w:rPr>
      </w:pPr>
      <w:proofErr w:type="spellStart"/>
      <w:r>
        <w:rPr>
          <w:rFonts w:ascii="Times New Roman" w:cs="Times New Roman"/>
        </w:rPr>
        <w:t>MolGAN</w:t>
      </w:r>
      <w:proofErr w:type="spellEnd"/>
      <w:r>
        <w:rPr>
          <w:rFonts w:ascii="Times New Roman" w:cs="Times New Roman"/>
        </w:rPr>
        <w:t>模型</w:t>
      </w:r>
      <w:r>
        <w:rPr>
          <w:rFonts w:ascii="Times New Roman" w:cs="Times New Roman" w:hint="eastAsia"/>
        </w:rPr>
        <w:t>是</w:t>
      </w:r>
      <w:r>
        <w:rPr>
          <w:rFonts w:ascii="Times New Roman" w:cs="Times New Roman"/>
        </w:rPr>
        <w:t>基于生成对抗思想的分子图生成框架。随机产生一个高斯噪声后送入一个生成器产生一个邻近张量</w:t>
      </w:r>
      <w:r>
        <w:rPr>
          <w:rFonts w:ascii="Times New Roman" w:cs="Times New Roman"/>
        </w:rPr>
        <w:t>A</w:t>
      </w:r>
      <w:r>
        <w:rPr>
          <w:rFonts w:ascii="Times New Roman" w:cs="Times New Roman"/>
        </w:rPr>
        <w:t>和节点特征矩阵</w:t>
      </w:r>
      <w:r>
        <w:rPr>
          <w:rFonts w:ascii="Times New Roman" w:cs="Times New Roman"/>
        </w:rPr>
        <w:t>X</w:t>
      </w:r>
      <w:r>
        <w:rPr>
          <w:rFonts w:ascii="Times New Roman" w:cs="Times New Roman"/>
        </w:rPr>
        <w:t>。其中</w:t>
      </w:r>
      <w:r>
        <w:rPr>
          <w:rFonts w:ascii="Times New Roman" w:cs="Times New Roman"/>
        </w:rPr>
        <w:t>A</w:t>
      </w:r>
      <w:r>
        <w:rPr>
          <w:rFonts w:ascii="Times New Roman" w:cs="Times New Roman"/>
        </w:rPr>
        <w:t>的形状为</w:t>
      </w:r>
      <w:r>
        <w:rPr>
          <w:rFonts w:ascii="Times New Roman" w:cs="Times New Roman"/>
        </w:rPr>
        <w:t>(N,N,Y)</w:t>
      </w:r>
      <w:r>
        <w:rPr>
          <w:rFonts w:ascii="Times New Roman" w:cs="Times New Roman"/>
        </w:rPr>
        <w:t>，其中</w:t>
      </w:r>
      <w:r>
        <w:rPr>
          <w:rFonts w:ascii="Times New Roman" w:cs="Times New Roman"/>
        </w:rPr>
        <w:t>Y</w:t>
      </w:r>
      <w:r>
        <w:rPr>
          <w:rFonts w:ascii="Times New Roman" w:cs="Times New Roman"/>
        </w:rPr>
        <w:t>表示边的类型数；</w:t>
      </w:r>
      <w:r>
        <w:rPr>
          <w:rFonts w:ascii="Times New Roman" w:cs="Times New Roman"/>
        </w:rPr>
        <w:t>X</w:t>
      </w:r>
      <w:r>
        <w:rPr>
          <w:rFonts w:ascii="Times New Roman" w:cs="Times New Roman"/>
        </w:rPr>
        <w:t>的形状为</w:t>
      </w:r>
      <w:r>
        <w:rPr>
          <w:rFonts w:ascii="Times New Roman" w:cs="Times New Roman"/>
        </w:rPr>
        <w:t>(N,T)</w:t>
      </w:r>
      <w:r>
        <w:rPr>
          <w:rFonts w:ascii="Times New Roman" w:cs="Times New Roman"/>
        </w:rPr>
        <w:t>，其中</w:t>
      </w:r>
      <w:r>
        <w:rPr>
          <w:rFonts w:ascii="Times New Roman" w:cs="Times New Roman"/>
        </w:rPr>
        <w:t>T</w:t>
      </w:r>
      <w:r>
        <w:rPr>
          <w:rFonts w:ascii="Times New Roman" w:cs="Times New Roman"/>
        </w:rPr>
        <w:t>表示每个节点（原子）的类型数。</w:t>
      </w:r>
      <w:r>
        <w:rPr>
          <w:rFonts w:ascii="Times New Roman" w:cs="Times New Roman"/>
        </w:rPr>
        <w:t>(A,X)</w:t>
      </w:r>
      <w:r>
        <w:rPr>
          <w:rFonts w:ascii="Times New Roman" w:cs="Times New Roman"/>
        </w:rPr>
        <w:t>共同刻画了一个分子图结构，将其送入由</w:t>
      </w:r>
      <w:r>
        <w:rPr>
          <w:rFonts w:ascii="Times New Roman" w:cs="Times New Roman"/>
        </w:rPr>
        <w:t>R-GCN</w:t>
      </w:r>
      <w:r>
        <w:rPr>
          <w:rFonts w:ascii="Times New Roman" w:cs="Times New Roman"/>
        </w:rPr>
        <w:t>构成的</w:t>
      </w:r>
      <w:proofErr w:type="gramStart"/>
      <w:r>
        <w:rPr>
          <w:rFonts w:ascii="Times New Roman" w:cs="Times New Roman"/>
        </w:rPr>
        <w:t>判别器</w:t>
      </w:r>
      <w:proofErr w:type="gramEnd"/>
      <w:r>
        <w:rPr>
          <w:rFonts w:ascii="Times New Roman" w:cs="Times New Roman"/>
        </w:rPr>
        <w:t>中进行监督训练。模型定义见</w:t>
      </w:r>
      <w:r>
        <w:rPr>
          <w:rFonts w:ascii="Times New Roman" w:cs="Times New Roman"/>
        </w:rPr>
        <w:fldChar w:fldCharType="begin"/>
      </w:r>
      <w:r>
        <w:rPr>
          <w:rFonts w:ascii="Times New Roman" w:cs="Times New Roman"/>
        </w:rPr>
        <w:instrText xml:space="preserve"> REF _Ref163314795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212</w:t>
      </w:r>
      <w:r>
        <w:rPr>
          <w:rFonts w:ascii="Times New Roman" w:cs="Times New Roman"/>
        </w:rPr>
        <w:fldChar w:fldCharType="end"/>
      </w:r>
      <w:r>
        <w:rPr>
          <w:rFonts w:ascii="Times New Roman" w:cs="Times New Roman"/>
        </w:rPr>
        <w:t>。</w:t>
      </w:r>
    </w:p>
    <w:p w14:paraId="30D98AA0" w14:textId="77777777" w:rsidR="008F2E3D" w:rsidRDefault="00000000">
      <w:pPr>
        <w:pStyle w:val="afff3"/>
        <w:rPr>
          <w:color w:val="000000"/>
        </w:rPr>
      </w:pPr>
      <w:bookmarkStart w:id="455" w:name="_Ref163314795"/>
      <w:r>
        <w:t>表</w:t>
      </w:r>
      <w:r>
        <w:fldChar w:fldCharType="begin"/>
      </w:r>
      <w:r>
        <w:instrText xml:space="preserve"> SEQ </w:instrText>
      </w:r>
      <w:r>
        <w:instrText>表</w:instrText>
      </w:r>
      <w:r>
        <w:instrText xml:space="preserve"> \* ARABIC </w:instrText>
      </w:r>
      <w:r>
        <w:fldChar w:fldCharType="separate"/>
      </w:r>
      <w:r>
        <w:t>212</w:t>
      </w:r>
      <w:r>
        <w:fldChar w:fldCharType="end"/>
      </w:r>
      <w:bookmarkEnd w:id="455"/>
      <w:r>
        <w:t xml:space="preserve">　</w:t>
      </w:r>
      <w:proofErr w:type="spellStart"/>
      <w:r>
        <w:rPr>
          <w:rFonts w:eastAsia="等线"/>
          <w:color w:val="000000"/>
        </w:rPr>
        <w:t>MolGAN</w:t>
      </w:r>
      <w:proofErr w:type="spellEnd"/>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0513780"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4A7F31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5A269B5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16214EF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6DF19B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7EA865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4B30203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5CF3A242" w14:textId="77777777" w:rsidTr="008F2E3D">
        <w:trPr>
          <w:trHeight w:val="405"/>
        </w:trPr>
        <w:tc>
          <w:tcPr>
            <w:tcW w:w="2405" w:type="dxa"/>
            <w:vMerge w:val="restart"/>
            <w:tcBorders>
              <w:top w:val="single" w:sz="12" w:space="0" w:color="auto"/>
              <w:left w:val="single" w:sz="12" w:space="0" w:color="auto"/>
            </w:tcBorders>
          </w:tcPr>
          <w:p w14:paraId="16CAE89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MolGAN</w:t>
            </w:r>
            <w:proofErr w:type="spellEnd"/>
          </w:p>
        </w:tc>
        <w:tc>
          <w:tcPr>
            <w:tcW w:w="1418" w:type="dxa"/>
            <w:vMerge w:val="restart"/>
            <w:tcBorders>
              <w:top w:val="single" w:sz="12" w:space="0" w:color="auto"/>
            </w:tcBorders>
          </w:tcPr>
          <w:p w14:paraId="0149C073" w14:textId="77777777" w:rsidR="008F2E3D" w:rsidRDefault="00000000">
            <w:pPr>
              <w:snapToGrid w:val="0"/>
              <w:jc w:val="both"/>
              <w:rPr>
                <w:rFonts w:eastAsiaTheme="minorEastAsia" w:cs="Times New Roman"/>
                <w:sz w:val="18"/>
                <w:szCs w:val="18"/>
              </w:rPr>
            </w:pPr>
            <w:r>
              <w:rPr>
                <w:rFonts w:cs="Times New Roman"/>
                <w:color w:val="000000"/>
                <w:sz w:val="18"/>
                <w:szCs w:val="18"/>
              </w:rPr>
              <w:t>基于生成对抗思想的分子图生成网络架构，</w:t>
            </w:r>
            <w:proofErr w:type="gramStart"/>
            <w:r>
              <w:rPr>
                <w:rFonts w:cs="Times New Roman"/>
                <w:color w:val="000000"/>
                <w:sz w:val="18"/>
                <w:szCs w:val="18"/>
              </w:rPr>
              <w:t>判别器</w:t>
            </w:r>
            <w:proofErr w:type="gramEnd"/>
            <w:r>
              <w:rPr>
                <w:rFonts w:cs="Times New Roman"/>
                <w:color w:val="000000"/>
                <w:sz w:val="18"/>
                <w:szCs w:val="18"/>
              </w:rPr>
              <w:t>采用了</w:t>
            </w:r>
            <w:r>
              <w:rPr>
                <w:rFonts w:cs="Times New Roman"/>
                <w:color w:val="000000"/>
                <w:sz w:val="18"/>
                <w:szCs w:val="18"/>
              </w:rPr>
              <w:t>Relational-GCN</w:t>
            </w:r>
          </w:p>
        </w:tc>
        <w:tc>
          <w:tcPr>
            <w:tcW w:w="1134" w:type="dxa"/>
            <w:tcBorders>
              <w:top w:val="single" w:sz="12" w:space="0" w:color="auto"/>
            </w:tcBorders>
          </w:tcPr>
          <w:p w14:paraId="0568BC3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1E096BE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z</w:t>
            </w:r>
          </w:p>
        </w:tc>
        <w:tc>
          <w:tcPr>
            <w:tcW w:w="1560" w:type="dxa"/>
            <w:tcBorders>
              <w:top w:val="single" w:sz="12" w:space="0" w:color="auto"/>
            </w:tcBorders>
          </w:tcPr>
          <w:p w14:paraId="6A7DBE7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随机噪声向量</w:t>
            </w:r>
          </w:p>
        </w:tc>
        <w:tc>
          <w:tcPr>
            <w:tcW w:w="992" w:type="dxa"/>
            <w:tcBorders>
              <w:top w:val="single" w:sz="12" w:space="0" w:color="auto"/>
              <w:right w:val="single" w:sz="12" w:space="0" w:color="auto"/>
            </w:tcBorders>
          </w:tcPr>
          <w:p w14:paraId="7501B11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3B9AE834" w14:textId="77777777" w:rsidTr="008F2E3D">
        <w:trPr>
          <w:trHeight w:val="405"/>
        </w:trPr>
        <w:tc>
          <w:tcPr>
            <w:tcW w:w="2405" w:type="dxa"/>
            <w:vMerge/>
            <w:tcBorders>
              <w:left w:val="single" w:sz="12" w:space="0" w:color="auto"/>
            </w:tcBorders>
          </w:tcPr>
          <w:p w14:paraId="09A4B53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EC7CBE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21E6321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171D4A2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w:t>
            </w:r>
          </w:p>
        </w:tc>
        <w:tc>
          <w:tcPr>
            <w:tcW w:w="1560" w:type="dxa"/>
          </w:tcPr>
          <w:p w14:paraId="59B31FF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图邻接张量</w:t>
            </w:r>
          </w:p>
        </w:tc>
        <w:tc>
          <w:tcPr>
            <w:tcW w:w="992" w:type="dxa"/>
            <w:tcBorders>
              <w:right w:val="single" w:sz="12" w:space="0" w:color="auto"/>
            </w:tcBorders>
          </w:tcPr>
          <w:p w14:paraId="47DE70D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67E63B9C" w14:textId="77777777" w:rsidTr="008F2E3D">
        <w:trPr>
          <w:trHeight w:val="405"/>
        </w:trPr>
        <w:tc>
          <w:tcPr>
            <w:tcW w:w="2405" w:type="dxa"/>
            <w:vMerge/>
            <w:tcBorders>
              <w:left w:val="single" w:sz="12" w:space="0" w:color="auto"/>
            </w:tcBorders>
          </w:tcPr>
          <w:p w14:paraId="40CAEA6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38F779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1ECA816"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842" w:type="dxa"/>
          </w:tcPr>
          <w:p w14:paraId="1EF93CF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X</w:t>
            </w:r>
          </w:p>
        </w:tc>
        <w:tc>
          <w:tcPr>
            <w:tcW w:w="1560" w:type="dxa"/>
          </w:tcPr>
          <w:p w14:paraId="5AA4BC0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图节点特征矩阵</w:t>
            </w:r>
          </w:p>
        </w:tc>
        <w:tc>
          <w:tcPr>
            <w:tcW w:w="992" w:type="dxa"/>
            <w:tcBorders>
              <w:right w:val="single" w:sz="12" w:space="0" w:color="auto"/>
            </w:tcBorders>
          </w:tcPr>
          <w:p w14:paraId="7CCD37E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21915E5A" w14:textId="77777777" w:rsidTr="008F2E3D">
        <w:trPr>
          <w:trHeight w:val="405"/>
        </w:trPr>
        <w:tc>
          <w:tcPr>
            <w:tcW w:w="2405" w:type="dxa"/>
            <w:vMerge/>
            <w:tcBorders>
              <w:left w:val="single" w:sz="12" w:space="0" w:color="auto"/>
            </w:tcBorders>
          </w:tcPr>
          <w:p w14:paraId="0689AD6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ACE518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081ADE0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09C52DC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6C7A06B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2060184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6712E313" w14:textId="77777777" w:rsidTr="008F2E3D">
        <w:trPr>
          <w:trHeight w:val="405"/>
        </w:trPr>
        <w:tc>
          <w:tcPr>
            <w:tcW w:w="2405" w:type="dxa"/>
            <w:vMerge/>
            <w:tcBorders>
              <w:left w:val="single" w:sz="12" w:space="0" w:color="auto"/>
            </w:tcBorders>
          </w:tcPr>
          <w:p w14:paraId="60DD59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6BB421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8E37AB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9E7C32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5B37898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7CA5289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2EA74FF6" w14:textId="77777777" w:rsidTr="008F2E3D">
        <w:trPr>
          <w:trHeight w:val="405"/>
        </w:trPr>
        <w:tc>
          <w:tcPr>
            <w:tcW w:w="2405" w:type="dxa"/>
            <w:vMerge/>
            <w:tcBorders>
              <w:left w:val="single" w:sz="12" w:space="0" w:color="auto"/>
            </w:tcBorders>
          </w:tcPr>
          <w:p w14:paraId="5A9E2EF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17D66A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2D78D6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2586A81"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n_layers</w:t>
            </w:r>
            <w:proofErr w:type="spellEnd"/>
          </w:p>
        </w:tc>
        <w:tc>
          <w:tcPr>
            <w:tcW w:w="1560" w:type="dxa"/>
          </w:tcPr>
          <w:p w14:paraId="74FAC41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隐藏层层数</w:t>
            </w:r>
          </w:p>
        </w:tc>
        <w:tc>
          <w:tcPr>
            <w:tcW w:w="992" w:type="dxa"/>
            <w:tcBorders>
              <w:right w:val="single" w:sz="12" w:space="0" w:color="auto"/>
            </w:tcBorders>
          </w:tcPr>
          <w:p w14:paraId="5342399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7135A906" w14:textId="77777777" w:rsidTr="008F2E3D">
        <w:trPr>
          <w:trHeight w:val="405"/>
        </w:trPr>
        <w:tc>
          <w:tcPr>
            <w:tcW w:w="2405" w:type="dxa"/>
            <w:vMerge/>
            <w:tcBorders>
              <w:left w:val="single" w:sz="12" w:space="0" w:color="auto"/>
            </w:tcBorders>
          </w:tcPr>
          <w:p w14:paraId="63B3538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1974C1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44FBC9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203C95A"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n_nodes</w:t>
            </w:r>
            <w:proofErr w:type="spellEnd"/>
          </w:p>
        </w:tc>
        <w:tc>
          <w:tcPr>
            <w:tcW w:w="1560" w:type="dxa"/>
          </w:tcPr>
          <w:p w14:paraId="36502DE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输出图节点个数</w:t>
            </w:r>
          </w:p>
        </w:tc>
        <w:tc>
          <w:tcPr>
            <w:tcW w:w="992" w:type="dxa"/>
            <w:tcBorders>
              <w:right w:val="single" w:sz="12" w:space="0" w:color="auto"/>
            </w:tcBorders>
          </w:tcPr>
          <w:p w14:paraId="3CFDD73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69229DD7" w14:textId="77777777" w:rsidTr="008F2E3D">
        <w:trPr>
          <w:trHeight w:val="405"/>
        </w:trPr>
        <w:tc>
          <w:tcPr>
            <w:tcW w:w="2405" w:type="dxa"/>
            <w:vMerge/>
            <w:tcBorders>
              <w:left w:val="single" w:sz="12" w:space="0" w:color="auto"/>
              <w:bottom w:val="single" w:sz="12" w:space="0" w:color="auto"/>
            </w:tcBorders>
          </w:tcPr>
          <w:p w14:paraId="32A241C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15C2D0E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6DD504A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20219474"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proofErr w:type="spellStart"/>
            <w:r>
              <w:rPr>
                <w:rFonts w:cs="Times New Roman"/>
                <w:color w:val="000000"/>
                <w:sz w:val="18"/>
                <w:szCs w:val="18"/>
              </w:rPr>
              <w:t>edge_dim</w:t>
            </w:r>
            <w:proofErr w:type="spellEnd"/>
          </w:p>
        </w:tc>
        <w:tc>
          <w:tcPr>
            <w:tcW w:w="1560" w:type="dxa"/>
            <w:tcBorders>
              <w:bottom w:val="single" w:sz="12" w:space="0" w:color="auto"/>
            </w:tcBorders>
          </w:tcPr>
          <w:p w14:paraId="4348E8C1"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proofErr w:type="gramStart"/>
            <w:r>
              <w:rPr>
                <w:rFonts w:cs="Times New Roman"/>
                <w:color w:val="000000"/>
                <w:sz w:val="18"/>
                <w:szCs w:val="18"/>
              </w:rPr>
              <w:t>边特征维</w:t>
            </w:r>
            <w:proofErr w:type="gramEnd"/>
            <w:r>
              <w:rPr>
                <w:rFonts w:cs="Times New Roman"/>
                <w:color w:val="000000"/>
                <w:sz w:val="18"/>
                <w:szCs w:val="18"/>
              </w:rPr>
              <w:t>度</w:t>
            </w:r>
          </w:p>
        </w:tc>
        <w:tc>
          <w:tcPr>
            <w:tcW w:w="992" w:type="dxa"/>
            <w:tcBorders>
              <w:bottom w:val="single" w:sz="12" w:space="0" w:color="auto"/>
              <w:right w:val="single" w:sz="12" w:space="0" w:color="auto"/>
            </w:tcBorders>
          </w:tcPr>
          <w:p w14:paraId="5F15F9F2"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int</w:t>
            </w:r>
          </w:p>
        </w:tc>
      </w:tr>
    </w:tbl>
    <w:p w14:paraId="700E34A4" w14:textId="77777777" w:rsidR="008F2E3D" w:rsidRDefault="008F2E3D">
      <w:pPr>
        <w:pStyle w:val="affc"/>
        <w:autoSpaceDE/>
        <w:autoSpaceDN/>
        <w:snapToGrid w:val="0"/>
        <w:rPr>
          <w:rFonts w:ascii="Times New Roman" w:cs="Times New Roman"/>
        </w:rPr>
      </w:pPr>
    </w:p>
    <w:p w14:paraId="6C067B3A" w14:textId="77777777" w:rsidR="008F2E3D" w:rsidRDefault="00000000">
      <w:pPr>
        <w:pStyle w:val="affc"/>
        <w:autoSpaceDE/>
        <w:autoSpaceDN/>
        <w:snapToGrid w:val="0"/>
        <w:rPr>
          <w:rFonts w:ascii="Times New Roman" w:cs="Times New Roman"/>
        </w:rPr>
      </w:pPr>
      <w:r>
        <w:rPr>
          <w:rFonts w:ascii="Times New Roman" w:cs="Times New Roman"/>
        </w:rPr>
        <w:t>GRANs</w:t>
      </w:r>
      <w:r>
        <w:rPr>
          <w:rFonts w:ascii="Times New Roman" w:cs="Times New Roman"/>
        </w:rPr>
        <w:t>模型将图生成过程划分成多个时间块，采用注意力机制计算新加入</w:t>
      </w:r>
      <w:proofErr w:type="gramStart"/>
      <w:r>
        <w:rPr>
          <w:rFonts w:ascii="Times New Roman" w:cs="Times New Roman"/>
        </w:rPr>
        <w:t>图结构</w:t>
      </w:r>
      <w:proofErr w:type="gramEnd"/>
      <w:r>
        <w:rPr>
          <w:rFonts w:ascii="Times New Roman" w:cs="Times New Roman"/>
        </w:rPr>
        <w:t>的节点与已存在节点间产生连边的概率。模型定义见</w:t>
      </w:r>
      <w:r>
        <w:rPr>
          <w:rFonts w:ascii="Times New Roman" w:cs="Times New Roman"/>
        </w:rPr>
        <w:fldChar w:fldCharType="begin"/>
      </w:r>
      <w:r>
        <w:rPr>
          <w:rFonts w:ascii="Times New Roman" w:cs="Times New Roman"/>
        </w:rPr>
        <w:instrText xml:space="preserve"> REF _Ref163314819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213</w:t>
      </w:r>
      <w:r>
        <w:rPr>
          <w:rFonts w:ascii="Times New Roman" w:cs="Times New Roman"/>
        </w:rPr>
        <w:fldChar w:fldCharType="end"/>
      </w:r>
      <w:r>
        <w:rPr>
          <w:rFonts w:ascii="Times New Roman" w:cs="Times New Roman"/>
        </w:rPr>
        <w:t>。</w:t>
      </w:r>
    </w:p>
    <w:p w14:paraId="4FB23F74" w14:textId="77777777" w:rsidR="008F2E3D" w:rsidRDefault="008F2E3D">
      <w:pPr>
        <w:pStyle w:val="afff3"/>
      </w:pPr>
      <w:bookmarkStart w:id="456" w:name="_Ref163314819"/>
    </w:p>
    <w:p w14:paraId="043927D3" w14:textId="77777777" w:rsidR="008F2E3D" w:rsidRDefault="00000000">
      <w:pPr>
        <w:pStyle w:val="afff3"/>
        <w:rPr>
          <w:color w:val="000000"/>
        </w:rPr>
      </w:pPr>
      <w:r>
        <w:lastRenderedPageBreak/>
        <w:t>表</w:t>
      </w:r>
      <w:r>
        <w:fldChar w:fldCharType="begin"/>
      </w:r>
      <w:r>
        <w:instrText xml:space="preserve"> SEQ </w:instrText>
      </w:r>
      <w:r>
        <w:instrText>表</w:instrText>
      </w:r>
      <w:r>
        <w:instrText xml:space="preserve"> \* ARABIC </w:instrText>
      </w:r>
      <w:r>
        <w:fldChar w:fldCharType="separate"/>
      </w:r>
      <w:r>
        <w:t>213</w:t>
      </w:r>
      <w:r>
        <w:fldChar w:fldCharType="end"/>
      </w:r>
      <w:bookmarkEnd w:id="456"/>
      <w:r>
        <w:t xml:space="preserve">　</w:t>
      </w:r>
      <w:r>
        <w:rPr>
          <w:rFonts w:eastAsia="等线"/>
          <w:color w:val="000000"/>
        </w:rPr>
        <w:t>GRANs</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CE8ED63"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FB9859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2B46FE0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5D8CE66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0170DC2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61BACE5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568A90F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26CD3387" w14:textId="77777777" w:rsidTr="008F2E3D">
        <w:trPr>
          <w:trHeight w:val="405"/>
        </w:trPr>
        <w:tc>
          <w:tcPr>
            <w:tcW w:w="2405" w:type="dxa"/>
            <w:vMerge w:val="restart"/>
            <w:tcBorders>
              <w:top w:val="single" w:sz="12" w:space="0" w:color="auto"/>
              <w:left w:val="single" w:sz="12" w:space="0" w:color="auto"/>
            </w:tcBorders>
          </w:tcPr>
          <w:p w14:paraId="2EE7C0A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GRANs</w:t>
            </w:r>
          </w:p>
        </w:tc>
        <w:tc>
          <w:tcPr>
            <w:tcW w:w="1418" w:type="dxa"/>
            <w:vMerge w:val="restart"/>
            <w:tcBorders>
              <w:top w:val="single" w:sz="12" w:space="0" w:color="auto"/>
            </w:tcBorders>
          </w:tcPr>
          <w:p w14:paraId="0BD6069C" w14:textId="77777777" w:rsidR="008F2E3D" w:rsidRDefault="00000000">
            <w:pPr>
              <w:snapToGrid w:val="0"/>
              <w:jc w:val="both"/>
              <w:rPr>
                <w:rFonts w:eastAsiaTheme="minorEastAsia" w:cs="Times New Roman"/>
                <w:sz w:val="18"/>
                <w:szCs w:val="18"/>
              </w:rPr>
            </w:pPr>
            <w:r>
              <w:rPr>
                <w:rFonts w:eastAsiaTheme="minorEastAsia" w:cs="Times New Roman"/>
                <w:sz w:val="18"/>
                <w:szCs w:val="18"/>
              </w:rPr>
              <w:t>该模型将图生成过程划分成多个时间块，采用注意力机制计算新加入</w:t>
            </w:r>
            <w:proofErr w:type="gramStart"/>
            <w:r>
              <w:rPr>
                <w:rFonts w:eastAsiaTheme="minorEastAsia" w:cs="Times New Roman"/>
                <w:sz w:val="18"/>
                <w:szCs w:val="18"/>
              </w:rPr>
              <w:t>图结构</w:t>
            </w:r>
            <w:proofErr w:type="gramEnd"/>
            <w:r>
              <w:rPr>
                <w:rFonts w:eastAsiaTheme="minorEastAsia" w:cs="Times New Roman"/>
                <w:sz w:val="18"/>
                <w:szCs w:val="18"/>
              </w:rPr>
              <w:t>的节点与已存在节点间产生连边的概率</w:t>
            </w:r>
          </w:p>
        </w:tc>
        <w:tc>
          <w:tcPr>
            <w:tcW w:w="1134" w:type="dxa"/>
            <w:vMerge w:val="restart"/>
            <w:tcBorders>
              <w:top w:val="single" w:sz="12" w:space="0" w:color="auto"/>
            </w:tcBorders>
          </w:tcPr>
          <w:p w14:paraId="2CC8368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17E0F18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2B9E6DA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77E1A6E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3977D8AB" w14:textId="77777777" w:rsidTr="008F2E3D">
        <w:trPr>
          <w:trHeight w:val="405"/>
        </w:trPr>
        <w:tc>
          <w:tcPr>
            <w:tcW w:w="2405" w:type="dxa"/>
            <w:vMerge/>
            <w:tcBorders>
              <w:left w:val="single" w:sz="12" w:space="0" w:color="auto"/>
            </w:tcBorders>
          </w:tcPr>
          <w:p w14:paraId="293E97B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14E060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949A17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8C34BA8"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y_train</w:t>
            </w:r>
            <w:proofErr w:type="spellEnd"/>
          </w:p>
        </w:tc>
        <w:tc>
          <w:tcPr>
            <w:tcW w:w="1560" w:type="dxa"/>
          </w:tcPr>
          <w:p w14:paraId="273A638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节点之间的连接情况的标签，仅含训练集节点信息</w:t>
            </w:r>
          </w:p>
        </w:tc>
        <w:tc>
          <w:tcPr>
            <w:tcW w:w="992" w:type="dxa"/>
            <w:tcBorders>
              <w:right w:val="single" w:sz="12" w:space="0" w:color="auto"/>
            </w:tcBorders>
          </w:tcPr>
          <w:p w14:paraId="06099A7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59F3FD78" w14:textId="77777777" w:rsidTr="008F2E3D">
        <w:trPr>
          <w:trHeight w:val="405"/>
        </w:trPr>
        <w:tc>
          <w:tcPr>
            <w:tcW w:w="2405" w:type="dxa"/>
            <w:vMerge/>
            <w:tcBorders>
              <w:left w:val="single" w:sz="12" w:space="0" w:color="auto"/>
            </w:tcBorders>
          </w:tcPr>
          <w:p w14:paraId="45BFE14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D3138E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45FE76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E3D4857"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edge_index</w:t>
            </w:r>
            <w:proofErr w:type="spellEnd"/>
          </w:p>
        </w:tc>
        <w:tc>
          <w:tcPr>
            <w:tcW w:w="1560" w:type="dxa"/>
          </w:tcPr>
          <w:p w14:paraId="500CF6F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w:t>
            </w:r>
          </w:p>
        </w:tc>
        <w:tc>
          <w:tcPr>
            <w:tcW w:w="992" w:type="dxa"/>
            <w:tcBorders>
              <w:right w:val="single" w:sz="12" w:space="0" w:color="auto"/>
            </w:tcBorders>
          </w:tcPr>
          <w:p w14:paraId="1C6C296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7C7CC73A"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6346D2EB" w14:textId="77777777" w:rsidTr="008F2E3D">
        <w:trPr>
          <w:trHeight w:val="405"/>
        </w:trPr>
        <w:tc>
          <w:tcPr>
            <w:tcW w:w="2405" w:type="dxa"/>
            <w:vMerge/>
            <w:tcBorders>
              <w:left w:val="single" w:sz="12" w:space="0" w:color="auto"/>
            </w:tcBorders>
          </w:tcPr>
          <w:p w14:paraId="004FD91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248CBF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DC5461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41F425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g1</w:t>
            </w:r>
          </w:p>
        </w:tc>
        <w:tc>
          <w:tcPr>
            <w:tcW w:w="1560" w:type="dxa"/>
          </w:tcPr>
          <w:p w14:paraId="1E401EE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1CEDA10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1B683EB4" w14:textId="77777777" w:rsidTr="008F2E3D">
        <w:trPr>
          <w:trHeight w:val="405"/>
        </w:trPr>
        <w:tc>
          <w:tcPr>
            <w:tcW w:w="2405" w:type="dxa"/>
            <w:vMerge/>
            <w:tcBorders>
              <w:left w:val="single" w:sz="12" w:space="0" w:color="auto"/>
            </w:tcBorders>
          </w:tcPr>
          <w:p w14:paraId="2F16719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B1171A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3740B59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4882E04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g2</w:t>
            </w:r>
          </w:p>
        </w:tc>
        <w:tc>
          <w:tcPr>
            <w:tcW w:w="1560" w:type="dxa"/>
          </w:tcPr>
          <w:p w14:paraId="5FE30B1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基于</w:t>
            </w:r>
            <w:r>
              <w:rPr>
                <w:rFonts w:cs="Times New Roman"/>
                <w:color w:val="000000"/>
                <w:sz w:val="18"/>
                <w:szCs w:val="18"/>
              </w:rPr>
              <w:t>g1</w:t>
            </w:r>
            <w:r>
              <w:rPr>
                <w:rFonts w:cs="Times New Roman"/>
                <w:color w:val="000000"/>
                <w:sz w:val="18"/>
                <w:szCs w:val="18"/>
              </w:rPr>
              <w:t>生成的图</w:t>
            </w:r>
          </w:p>
        </w:tc>
        <w:tc>
          <w:tcPr>
            <w:tcW w:w="992" w:type="dxa"/>
            <w:tcBorders>
              <w:right w:val="single" w:sz="12" w:space="0" w:color="auto"/>
            </w:tcBorders>
          </w:tcPr>
          <w:p w14:paraId="242E330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Graph</w:t>
            </w:r>
          </w:p>
        </w:tc>
      </w:tr>
      <w:tr w:rsidR="008F2E3D" w14:paraId="504A4CC5" w14:textId="77777777" w:rsidTr="008F2E3D">
        <w:trPr>
          <w:trHeight w:val="405"/>
        </w:trPr>
        <w:tc>
          <w:tcPr>
            <w:tcW w:w="2405" w:type="dxa"/>
            <w:vMerge/>
            <w:tcBorders>
              <w:left w:val="single" w:sz="12" w:space="0" w:color="auto"/>
            </w:tcBorders>
          </w:tcPr>
          <w:p w14:paraId="093A4AD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C5616F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2DBAC03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p w14:paraId="706BEAD2"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Pr>
          <w:p w14:paraId="771C5E0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164FB6A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0B1F714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1867B675" w14:textId="77777777" w:rsidTr="008F2E3D">
        <w:trPr>
          <w:trHeight w:val="405"/>
        </w:trPr>
        <w:tc>
          <w:tcPr>
            <w:tcW w:w="2405" w:type="dxa"/>
            <w:vMerge/>
            <w:tcBorders>
              <w:left w:val="single" w:sz="12" w:space="0" w:color="auto"/>
            </w:tcBorders>
          </w:tcPr>
          <w:p w14:paraId="4D700B7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E73BAC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8D13E2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E497006"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525B6F91"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18D40244"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375D9E28" w14:textId="77777777" w:rsidTr="008F2E3D">
        <w:trPr>
          <w:trHeight w:val="405"/>
        </w:trPr>
        <w:tc>
          <w:tcPr>
            <w:tcW w:w="2405" w:type="dxa"/>
            <w:vMerge/>
            <w:tcBorders>
              <w:left w:val="single" w:sz="12" w:space="0" w:color="auto"/>
            </w:tcBorders>
          </w:tcPr>
          <w:p w14:paraId="5DCF727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A67B99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846C43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DE187CE"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6023DB5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5AA2ECA7"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int</w:t>
            </w:r>
          </w:p>
        </w:tc>
      </w:tr>
      <w:tr w:rsidR="008F2E3D" w14:paraId="3C896845" w14:textId="77777777" w:rsidTr="008F2E3D">
        <w:trPr>
          <w:trHeight w:val="405"/>
        </w:trPr>
        <w:tc>
          <w:tcPr>
            <w:tcW w:w="2405" w:type="dxa"/>
            <w:vMerge/>
            <w:tcBorders>
              <w:left w:val="single" w:sz="12" w:space="0" w:color="auto"/>
            </w:tcBorders>
          </w:tcPr>
          <w:p w14:paraId="1D89360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3EB828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CFBBE9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0CBE4F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B</w:t>
            </w:r>
          </w:p>
        </w:tc>
        <w:tc>
          <w:tcPr>
            <w:tcW w:w="1560" w:type="dxa"/>
          </w:tcPr>
          <w:p w14:paraId="791B115F"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gramStart"/>
            <w:r>
              <w:rPr>
                <w:rFonts w:cs="Times New Roman"/>
                <w:color w:val="000000"/>
                <w:sz w:val="18"/>
                <w:szCs w:val="18"/>
              </w:rPr>
              <w:t>每次图</w:t>
            </w:r>
            <w:proofErr w:type="gramEnd"/>
            <w:r>
              <w:rPr>
                <w:rFonts w:cs="Times New Roman"/>
                <w:color w:val="000000"/>
                <w:sz w:val="18"/>
                <w:szCs w:val="18"/>
              </w:rPr>
              <w:t>生成的块大小</w:t>
            </w:r>
          </w:p>
        </w:tc>
        <w:tc>
          <w:tcPr>
            <w:tcW w:w="992" w:type="dxa"/>
            <w:tcBorders>
              <w:right w:val="single" w:sz="12" w:space="0" w:color="auto"/>
            </w:tcBorders>
          </w:tcPr>
          <w:p w14:paraId="1E76543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11629A01" w14:textId="77777777" w:rsidTr="008F2E3D">
        <w:trPr>
          <w:trHeight w:val="405"/>
        </w:trPr>
        <w:tc>
          <w:tcPr>
            <w:tcW w:w="2405" w:type="dxa"/>
            <w:vMerge/>
            <w:tcBorders>
              <w:left w:val="single" w:sz="12" w:space="0" w:color="auto"/>
            </w:tcBorders>
          </w:tcPr>
          <w:p w14:paraId="7E71F1E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45B59F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F97CB4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D5E1539" w14:textId="77777777" w:rsidR="008F2E3D" w:rsidRDefault="00000000">
            <w:pPr>
              <w:widowControl w:val="0"/>
              <w:adjustRightInd w:val="0"/>
              <w:snapToGrid w:val="0"/>
              <w:spacing w:before="120" w:after="120" w:line="190" w:lineRule="exact"/>
              <w:jc w:val="center"/>
              <w:rPr>
                <w:rFonts w:cs="Times New Roman"/>
                <w:color w:val="000000"/>
                <w:sz w:val="18"/>
                <w:szCs w:val="18"/>
              </w:rPr>
            </w:pPr>
            <m:oMathPara>
              <m:oMath>
                <m:r>
                  <m:rPr>
                    <m:sty m:val="p"/>
                  </m:rPr>
                  <w:rPr>
                    <w:rFonts w:ascii="Cambria Math" w:hAnsi="Cambria Math" w:cs="Times New Roman"/>
                    <w:color w:val="000000"/>
                    <w:sz w:val="18"/>
                    <w:szCs w:val="18"/>
                  </w:rPr>
                  <m:t>N</m:t>
                </m:r>
              </m:oMath>
            </m:oMathPara>
          </w:p>
        </w:tc>
        <w:tc>
          <w:tcPr>
            <w:tcW w:w="1560" w:type="dxa"/>
          </w:tcPr>
          <w:p w14:paraId="0D60E8A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允许的</w:t>
            </w:r>
            <w:proofErr w:type="gramStart"/>
            <w:r>
              <w:rPr>
                <w:rFonts w:cs="Times New Roman"/>
                <w:color w:val="000000"/>
                <w:sz w:val="18"/>
                <w:szCs w:val="18"/>
              </w:rPr>
              <w:t>最大图</w:t>
            </w:r>
            <w:proofErr w:type="gramEnd"/>
            <w:r>
              <w:rPr>
                <w:rFonts w:cs="Times New Roman"/>
                <w:color w:val="000000"/>
                <w:sz w:val="18"/>
                <w:szCs w:val="18"/>
              </w:rPr>
              <w:t>尺寸</w:t>
            </w:r>
          </w:p>
        </w:tc>
        <w:tc>
          <w:tcPr>
            <w:tcW w:w="992" w:type="dxa"/>
            <w:tcBorders>
              <w:right w:val="single" w:sz="12" w:space="0" w:color="auto"/>
            </w:tcBorders>
          </w:tcPr>
          <w:p w14:paraId="59C90F7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5262DA87" w14:textId="77777777" w:rsidTr="008F2E3D">
        <w:trPr>
          <w:trHeight w:val="405"/>
        </w:trPr>
        <w:tc>
          <w:tcPr>
            <w:tcW w:w="2405" w:type="dxa"/>
            <w:vMerge/>
            <w:tcBorders>
              <w:left w:val="single" w:sz="12" w:space="0" w:color="auto"/>
              <w:bottom w:val="single" w:sz="12" w:space="0" w:color="auto"/>
            </w:tcBorders>
          </w:tcPr>
          <w:p w14:paraId="0EBAC91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2EC06D9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273805B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2B40974C"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m:oMathPara>
              <m:oMath>
                <m:r>
                  <m:rPr>
                    <m:sty m:val="p"/>
                  </m:rPr>
                  <w:rPr>
                    <w:rFonts w:ascii="Cambria Math" w:hAnsi="Cambria Math" w:cs="Times New Roman"/>
                    <w:color w:val="000000"/>
                    <w:sz w:val="18"/>
                    <w:szCs w:val="18"/>
                  </w:rPr>
                  <m:t>π</m:t>
                </m:r>
              </m:oMath>
            </m:oMathPara>
          </w:p>
        </w:tc>
        <w:tc>
          <w:tcPr>
            <w:tcW w:w="1560" w:type="dxa"/>
            <w:tcBorders>
              <w:bottom w:val="single" w:sz="12" w:space="0" w:color="auto"/>
            </w:tcBorders>
          </w:tcPr>
          <w:p w14:paraId="67F91992"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节点生成顺序</w:t>
            </w:r>
          </w:p>
        </w:tc>
        <w:tc>
          <w:tcPr>
            <w:tcW w:w="992" w:type="dxa"/>
            <w:tcBorders>
              <w:bottom w:val="single" w:sz="12" w:space="0" w:color="auto"/>
              <w:right w:val="single" w:sz="12" w:space="0" w:color="auto"/>
            </w:tcBorders>
          </w:tcPr>
          <w:p w14:paraId="5A56E382" w14:textId="77777777" w:rsidR="008F2E3D" w:rsidRDefault="00000000">
            <w:pPr>
              <w:widowControl w:val="0"/>
              <w:adjustRightInd w:val="0"/>
              <w:snapToGrid w:val="0"/>
              <w:spacing w:before="120" w:after="120" w:line="190" w:lineRule="exact"/>
              <w:jc w:val="center"/>
              <w:rPr>
                <w:rFonts w:cs="Times New Roman"/>
                <w:color w:val="000000"/>
                <w:sz w:val="18"/>
                <w:szCs w:val="18"/>
                <w14:ligatures w14:val="standardContextual"/>
              </w:rPr>
            </w:pPr>
            <w:r>
              <w:rPr>
                <w:rFonts w:cs="Times New Roman"/>
                <w:color w:val="000000"/>
                <w:sz w:val="18"/>
                <w:szCs w:val="18"/>
              </w:rPr>
              <w:t>List [int]</w:t>
            </w:r>
          </w:p>
        </w:tc>
      </w:tr>
    </w:tbl>
    <w:p w14:paraId="356640E4" w14:textId="77777777" w:rsidR="008F2E3D" w:rsidRDefault="008F2E3D">
      <w:pPr>
        <w:pStyle w:val="affc"/>
        <w:autoSpaceDE/>
        <w:autoSpaceDN/>
        <w:snapToGrid w:val="0"/>
        <w:rPr>
          <w:rFonts w:ascii="Times New Roman" w:cs="Times New Roman"/>
        </w:rPr>
      </w:pPr>
    </w:p>
    <w:p w14:paraId="2ED4281F" w14:textId="77777777" w:rsidR="008F2E3D" w:rsidRDefault="00000000">
      <w:pPr>
        <w:pStyle w:val="a6"/>
        <w:snapToGrid w:val="0"/>
        <w:spacing w:before="312" w:after="312"/>
        <w:rPr>
          <w:rFonts w:ascii="Times New Roman" w:cs="Times New Roman"/>
          <w:lang w:val="fr-FR"/>
        </w:rPr>
      </w:pPr>
      <w:bookmarkStart w:id="457" w:name="_Toc162885593"/>
      <w:bookmarkStart w:id="458" w:name="_Toc162885175"/>
      <w:bookmarkStart w:id="459" w:name="_Toc172275530"/>
      <w:bookmarkEnd w:id="457"/>
      <w:bookmarkEnd w:id="458"/>
      <w:r>
        <w:rPr>
          <w:rFonts w:ascii="Times New Roman" w:cs="Times New Roman"/>
        </w:rPr>
        <w:t>图神经网络压缩</w:t>
      </w:r>
      <w:bookmarkEnd w:id="459"/>
      <w:r>
        <w:rPr>
          <w:rFonts w:ascii="Times New Roman" w:cs="Times New Roman"/>
        </w:rPr>
        <w:t>和加速</w:t>
      </w:r>
    </w:p>
    <w:p w14:paraId="1C13F712" w14:textId="77777777" w:rsidR="008F2E3D" w:rsidRDefault="00000000">
      <w:pPr>
        <w:pStyle w:val="a7"/>
        <w:snapToGrid w:val="0"/>
        <w:spacing w:before="156" w:after="156"/>
        <w:rPr>
          <w:rFonts w:ascii="Times New Roman" w:cs="Times New Roman"/>
        </w:rPr>
      </w:pPr>
      <w:bookmarkStart w:id="460" w:name="_Toc172275531"/>
      <w:r>
        <w:rPr>
          <w:rFonts w:ascii="Times New Roman" w:cs="Times New Roman"/>
        </w:rPr>
        <w:t>图数据压缩</w:t>
      </w:r>
      <w:bookmarkEnd w:id="460"/>
    </w:p>
    <w:p w14:paraId="44FA1DCB" w14:textId="77777777" w:rsidR="008F2E3D" w:rsidRDefault="00000000">
      <w:pPr>
        <w:pStyle w:val="a8"/>
        <w:snapToGrid w:val="0"/>
        <w:spacing w:before="156" w:after="156"/>
        <w:rPr>
          <w:rFonts w:ascii="Times New Roman" w:cs="Times New Roman"/>
        </w:rPr>
      </w:pPr>
      <w:r>
        <w:rPr>
          <w:rFonts w:ascii="Times New Roman" w:cs="Times New Roman"/>
        </w:rPr>
        <w:t>概述</w:t>
      </w:r>
    </w:p>
    <w:p w14:paraId="4A55CDB0" w14:textId="639CB120" w:rsidR="008F2E3D" w:rsidRDefault="00000000">
      <w:pPr>
        <w:pStyle w:val="affc"/>
        <w:autoSpaceDE/>
        <w:autoSpaceDN/>
        <w:snapToGrid w:val="0"/>
        <w:rPr>
          <w:rFonts w:ascii="Times New Roman" w:cs="Times New Roman"/>
        </w:rPr>
      </w:pPr>
      <w:r>
        <w:rPr>
          <w:rFonts w:ascii="Times New Roman" w:cs="Times New Roman"/>
        </w:rPr>
        <w:t>图数据压缩</w:t>
      </w:r>
      <w:r>
        <w:rPr>
          <w:rFonts w:ascii="Times New Roman" w:cs="Times New Roman" w:hint="eastAsia"/>
        </w:rPr>
        <w:t>是</w:t>
      </w:r>
      <w:r>
        <w:rPr>
          <w:rFonts w:ascii="Times New Roman" w:cs="Times New Roman"/>
        </w:rPr>
        <w:t>对图形数据进行压缩，可以减少</w:t>
      </w:r>
      <w:proofErr w:type="gramStart"/>
      <w:r>
        <w:rPr>
          <w:rFonts w:ascii="Times New Roman" w:cs="Times New Roman"/>
        </w:rPr>
        <w:t>图数据</w:t>
      </w:r>
      <w:proofErr w:type="gramEnd"/>
      <w:r>
        <w:rPr>
          <w:rFonts w:ascii="Times New Roman" w:cs="Times New Roman"/>
        </w:rPr>
        <w:t>存储和传输开销，提高图数据处理的效率和</w:t>
      </w:r>
      <w:proofErr w:type="gramStart"/>
      <w:r>
        <w:rPr>
          <w:rFonts w:ascii="Times New Roman" w:cs="Times New Roman"/>
        </w:rPr>
        <w:t>可</w:t>
      </w:r>
      <w:proofErr w:type="gramEnd"/>
      <w:r>
        <w:rPr>
          <w:rFonts w:ascii="Times New Roman" w:cs="Times New Roman"/>
        </w:rPr>
        <w:t>扩展性。图数据压缩可以归类为图拓扑结构压缩和</w:t>
      </w:r>
      <w:proofErr w:type="gramStart"/>
      <w:r>
        <w:rPr>
          <w:rFonts w:ascii="Times New Roman" w:cs="Times New Roman"/>
        </w:rPr>
        <w:t>图特征</w:t>
      </w:r>
      <w:proofErr w:type="gramEnd"/>
      <w:r>
        <w:rPr>
          <w:rFonts w:ascii="Times New Roman" w:cs="Times New Roman"/>
        </w:rPr>
        <w:t>数据压缩。具体定义见</w:t>
      </w:r>
      <w:r>
        <w:rPr>
          <w:rFonts w:ascii="Times New Roman" w:cs="Times New Roman"/>
        </w:rPr>
        <w:fldChar w:fldCharType="begin"/>
      </w:r>
      <w:r>
        <w:rPr>
          <w:rFonts w:ascii="Times New Roman" w:cs="Times New Roman"/>
        </w:rPr>
        <w:instrText xml:space="preserve"> REF _Ref163315336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214</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_Ref164696900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217</w:t>
      </w:r>
      <w:r>
        <w:rPr>
          <w:rFonts w:ascii="Times New Roman" w:cs="Times New Roman"/>
        </w:rPr>
        <w:fldChar w:fldCharType="end"/>
      </w:r>
      <w:r>
        <w:rPr>
          <w:rFonts w:ascii="Times New Roman" w:cs="Times New Roman"/>
        </w:rPr>
        <w:t>。</w:t>
      </w:r>
    </w:p>
    <w:p w14:paraId="58C0A3B7" w14:textId="77777777" w:rsidR="008F2E3D" w:rsidRDefault="00000000">
      <w:pPr>
        <w:pStyle w:val="a8"/>
        <w:snapToGrid w:val="0"/>
        <w:spacing w:before="156" w:after="156"/>
        <w:rPr>
          <w:rFonts w:ascii="Times New Roman" w:cs="Times New Roman"/>
        </w:rPr>
      </w:pPr>
      <w:r>
        <w:rPr>
          <w:rFonts w:ascii="Times New Roman" w:cs="Times New Roman"/>
        </w:rPr>
        <w:t>图拓扑结构压缩</w:t>
      </w:r>
    </w:p>
    <w:p w14:paraId="715587F5" w14:textId="0D440D38" w:rsidR="008F2E3D" w:rsidRDefault="00000000">
      <w:pPr>
        <w:pStyle w:val="affc"/>
        <w:autoSpaceDE/>
        <w:autoSpaceDN/>
        <w:snapToGrid w:val="0"/>
        <w:rPr>
          <w:rFonts w:ascii="Times New Roman" w:cs="Times New Roman"/>
        </w:rPr>
      </w:pPr>
      <w:r>
        <w:rPr>
          <w:rFonts w:ascii="Times New Roman" w:cs="Times New Roman"/>
        </w:rPr>
        <w:t>图拓扑结构压缩</w:t>
      </w:r>
      <w:r>
        <w:rPr>
          <w:rFonts w:ascii="Times New Roman" w:cs="Times New Roman" w:hint="eastAsia"/>
        </w:rPr>
        <w:t>是</w:t>
      </w:r>
      <w:r>
        <w:rPr>
          <w:rFonts w:ascii="Times New Roman" w:cs="Times New Roman"/>
        </w:rPr>
        <w:t>将图的拓扑结构表示方式转化为更紧凑、更高效的形式。对图的拓扑结构进行压缩，可以</w:t>
      </w:r>
      <w:proofErr w:type="gramStart"/>
      <w:r>
        <w:rPr>
          <w:rFonts w:ascii="Times New Roman" w:cs="Times New Roman"/>
        </w:rPr>
        <w:t>减小图</w:t>
      </w:r>
      <w:proofErr w:type="gramEnd"/>
      <w:r>
        <w:rPr>
          <w:rFonts w:ascii="Times New Roman" w:cs="Times New Roman"/>
        </w:rPr>
        <w:t>拓扑数据的存储空间占用并提高处理效率。</w:t>
      </w:r>
    </w:p>
    <w:p w14:paraId="794DB218" w14:textId="77777777" w:rsidR="008F2E3D" w:rsidRDefault="00000000">
      <w:pPr>
        <w:snapToGrid w:val="0"/>
        <w:ind w:firstLine="420"/>
        <w:rPr>
          <w:rFonts w:cs="Times New Roman"/>
        </w:rPr>
      </w:pPr>
      <w:r>
        <w:rPr>
          <w:rFonts w:cs="Times New Roman"/>
        </w:rPr>
        <w:t>Cluster-GCN</w:t>
      </w:r>
      <w:r>
        <w:rPr>
          <w:rFonts w:cs="Times New Roman"/>
        </w:rPr>
        <w:t>是一种图拓扑结构压缩的方法，</w:t>
      </w:r>
      <w:r>
        <w:rPr>
          <w:rFonts w:cs="Times New Roman"/>
        </w:rPr>
        <w:t>Cluster-GCN</w:t>
      </w:r>
      <w:r>
        <w:rPr>
          <w:rFonts w:cs="Times New Roman"/>
        </w:rPr>
        <w:t>利用图聚类结构改进训练算法，可以降低内存占用并提高计算效率。模型定义见</w:t>
      </w:r>
      <w:r>
        <w:rPr>
          <w:rFonts w:cs="Times New Roman"/>
        </w:rPr>
        <w:fldChar w:fldCharType="begin"/>
      </w:r>
      <w:r>
        <w:rPr>
          <w:rFonts w:cs="Times New Roman"/>
        </w:rPr>
        <w:instrText xml:space="preserve"> REF _Ref163315336 \h  \* MERGEFORMAT </w:instrText>
      </w:r>
      <w:r>
        <w:rPr>
          <w:rFonts w:cs="Times New Roman"/>
        </w:rPr>
      </w:r>
      <w:r>
        <w:rPr>
          <w:rFonts w:cs="Times New Roman"/>
        </w:rPr>
        <w:fldChar w:fldCharType="separate"/>
      </w:r>
      <w:r>
        <w:rPr>
          <w:rFonts w:cs="Times New Roman"/>
        </w:rPr>
        <w:t>表</w:t>
      </w:r>
      <w:r>
        <w:rPr>
          <w:rFonts w:cs="Times New Roman"/>
        </w:rPr>
        <w:t>214</w:t>
      </w:r>
      <w:r>
        <w:rPr>
          <w:rFonts w:cs="Times New Roman"/>
        </w:rPr>
        <w:fldChar w:fldCharType="end"/>
      </w:r>
      <w:r>
        <w:rPr>
          <w:rFonts w:cs="Times New Roman"/>
        </w:rPr>
        <w:t>。</w:t>
      </w:r>
    </w:p>
    <w:p w14:paraId="34B638BB" w14:textId="77777777" w:rsidR="008F2E3D" w:rsidRDefault="008F2E3D">
      <w:pPr>
        <w:pStyle w:val="afff3"/>
      </w:pPr>
      <w:bookmarkStart w:id="461" w:name="_Ref163315336"/>
    </w:p>
    <w:p w14:paraId="4DAB3B12" w14:textId="77777777" w:rsidR="008F2E3D" w:rsidRDefault="008F2E3D">
      <w:pPr>
        <w:pStyle w:val="afff3"/>
      </w:pPr>
    </w:p>
    <w:p w14:paraId="3D05F2E9" w14:textId="77777777" w:rsidR="008F2E3D" w:rsidRDefault="008F2E3D">
      <w:pPr>
        <w:pStyle w:val="afff3"/>
      </w:pPr>
    </w:p>
    <w:p w14:paraId="2844B887" w14:textId="77777777" w:rsidR="008F2E3D" w:rsidRDefault="00000000">
      <w:pPr>
        <w:pStyle w:val="afff3"/>
        <w:rPr>
          <w:color w:val="000000"/>
        </w:rPr>
      </w:pPr>
      <w:r>
        <w:lastRenderedPageBreak/>
        <w:t>表</w:t>
      </w:r>
      <w:r>
        <w:fldChar w:fldCharType="begin"/>
      </w:r>
      <w:r>
        <w:instrText xml:space="preserve"> SEQ </w:instrText>
      </w:r>
      <w:r>
        <w:instrText>表</w:instrText>
      </w:r>
      <w:r>
        <w:instrText xml:space="preserve"> \* ARABIC </w:instrText>
      </w:r>
      <w:r>
        <w:fldChar w:fldCharType="separate"/>
      </w:r>
      <w:r>
        <w:t>214</w:t>
      </w:r>
      <w:r>
        <w:fldChar w:fldCharType="end"/>
      </w:r>
      <w:bookmarkEnd w:id="461"/>
      <w:r>
        <w:t xml:space="preserve">　</w:t>
      </w:r>
      <w:r>
        <w:t>Cluster-GCN</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478C6CEC"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F67CB6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7BF2859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21FB7F4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484E415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7D2CDD0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3D28212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601B37C3" w14:textId="77777777" w:rsidTr="008F2E3D">
        <w:trPr>
          <w:trHeight w:val="405"/>
        </w:trPr>
        <w:tc>
          <w:tcPr>
            <w:tcW w:w="2405" w:type="dxa"/>
            <w:vMerge w:val="restart"/>
            <w:tcBorders>
              <w:top w:val="single" w:sz="12" w:space="0" w:color="auto"/>
              <w:left w:val="single" w:sz="12" w:space="0" w:color="auto"/>
            </w:tcBorders>
          </w:tcPr>
          <w:p w14:paraId="713B637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Cluster-GCN</w:t>
            </w:r>
          </w:p>
        </w:tc>
        <w:tc>
          <w:tcPr>
            <w:tcW w:w="1418" w:type="dxa"/>
            <w:vMerge w:val="restart"/>
            <w:tcBorders>
              <w:top w:val="single" w:sz="12" w:space="0" w:color="auto"/>
            </w:tcBorders>
          </w:tcPr>
          <w:p w14:paraId="0E639BE2" w14:textId="77777777" w:rsidR="008F2E3D" w:rsidRDefault="00000000">
            <w:pPr>
              <w:snapToGrid w:val="0"/>
              <w:jc w:val="both"/>
              <w:rPr>
                <w:rFonts w:eastAsiaTheme="minorEastAsia" w:cs="Times New Roman"/>
                <w:sz w:val="18"/>
                <w:szCs w:val="18"/>
              </w:rPr>
            </w:pPr>
            <w:r>
              <w:rPr>
                <w:rFonts w:cs="Times New Roman"/>
                <w:color w:val="333333"/>
                <w:sz w:val="18"/>
                <w:szCs w:val="18"/>
              </w:rPr>
              <w:t>利用图聚类结构改进训练算法，从而改善内存使用和提高计算效率</w:t>
            </w:r>
          </w:p>
        </w:tc>
        <w:tc>
          <w:tcPr>
            <w:tcW w:w="1134" w:type="dxa"/>
            <w:vMerge w:val="restart"/>
            <w:tcBorders>
              <w:top w:val="single" w:sz="12" w:space="0" w:color="auto"/>
            </w:tcBorders>
          </w:tcPr>
          <w:p w14:paraId="1E5FE3E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5FB5D9B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5E6F584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709A076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1309BEDC" w14:textId="77777777" w:rsidTr="008F2E3D">
        <w:trPr>
          <w:trHeight w:val="405"/>
        </w:trPr>
        <w:tc>
          <w:tcPr>
            <w:tcW w:w="2405" w:type="dxa"/>
            <w:vMerge/>
            <w:tcBorders>
              <w:left w:val="single" w:sz="12" w:space="0" w:color="auto"/>
            </w:tcBorders>
          </w:tcPr>
          <w:p w14:paraId="0F370DF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E201D5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113680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08BB0D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2A0AD93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节点标签矩阵</w:t>
            </w:r>
          </w:p>
        </w:tc>
        <w:tc>
          <w:tcPr>
            <w:tcW w:w="992" w:type="dxa"/>
            <w:tcBorders>
              <w:right w:val="single" w:sz="12" w:space="0" w:color="auto"/>
            </w:tcBorders>
          </w:tcPr>
          <w:p w14:paraId="7D3C72B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7E261395" w14:textId="77777777" w:rsidTr="008F2E3D">
        <w:trPr>
          <w:trHeight w:val="405"/>
        </w:trPr>
        <w:tc>
          <w:tcPr>
            <w:tcW w:w="2405" w:type="dxa"/>
            <w:vMerge/>
            <w:tcBorders>
              <w:left w:val="single" w:sz="12" w:space="0" w:color="auto"/>
            </w:tcBorders>
          </w:tcPr>
          <w:p w14:paraId="77EBB27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829A5E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0CEEE6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D9DC56D"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edge_index</w:t>
            </w:r>
            <w:proofErr w:type="spellEnd"/>
          </w:p>
        </w:tc>
        <w:tc>
          <w:tcPr>
            <w:tcW w:w="1560" w:type="dxa"/>
          </w:tcPr>
          <w:p w14:paraId="28ABF42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w:t>
            </w:r>
          </w:p>
        </w:tc>
        <w:tc>
          <w:tcPr>
            <w:tcW w:w="992" w:type="dxa"/>
            <w:tcBorders>
              <w:right w:val="single" w:sz="12" w:space="0" w:color="auto"/>
            </w:tcBorders>
          </w:tcPr>
          <w:p w14:paraId="67C1C13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0F1D9D3E"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30943994" w14:textId="77777777" w:rsidTr="008F2E3D">
        <w:trPr>
          <w:trHeight w:val="405"/>
        </w:trPr>
        <w:tc>
          <w:tcPr>
            <w:tcW w:w="2405" w:type="dxa"/>
            <w:vMerge/>
            <w:tcBorders>
              <w:left w:val="single" w:sz="12" w:space="0" w:color="auto"/>
            </w:tcBorders>
          </w:tcPr>
          <w:p w14:paraId="15CA46F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C1089A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17DC06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04B2F7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5F68F8C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591C5FC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6A4C8BC0" w14:textId="77777777" w:rsidTr="008F2E3D">
        <w:trPr>
          <w:trHeight w:val="405"/>
        </w:trPr>
        <w:tc>
          <w:tcPr>
            <w:tcW w:w="2405" w:type="dxa"/>
            <w:vMerge/>
            <w:tcBorders>
              <w:left w:val="single" w:sz="12" w:space="0" w:color="auto"/>
            </w:tcBorders>
          </w:tcPr>
          <w:p w14:paraId="4171B12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1A58BC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6EFC84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7E4139B"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eastAsia="等线" w:cs="Times New Roman"/>
                <w:color w:val="000000"/>
                <w:sz w:val="18"/>
                <w:szCs w:val="18"/>
              </w:rPr>
              <w:t>Module</w:t>
            </w:r>
          </w:p>
        </w:tc>
        <w:tc>
          <w:tcPr>
            <w:tcW w:w="1560" w:type="dxa"/>
          </w:tcPr>
          <w:p w14:paraId="43D0EEC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输入初始化模型</w:t>
            </w:r>
          </w:p>
        </w:tc>
        <w:tc>
          <w:tcPr>
            <w:tcW w:w="992" w:type="dxa"/>
            <w:tcBorders>
              <w:right w:val="single" w:sz="12" w:space="0" w:color="auto"/>
            </w:tcBorders>
          </w:tcPr>
          <w:p w14:paraId="416567D1"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Model</w:t>
            </w:r>
          </w:p>
        </w:tc>
      </w:tr>
      <w:tr w:rsidR="008F2E3D" w14:paraId="60BEBBC9" w14:textId="77777777" w:rsidTr="008F2E3D">
        <w:trPr>
          <w:trHeight w:val="405"/>
        </w:trPr>
        <w:tc>
          <w:tcPr>
            <w:tcW w:w="2405" w:type="dxa"/>
            <w:vMerge/>
            <w:tcBorders>
              <w:left w:val="single" w:sz="12" w:space="0" w:color="auto"/>
            </w:tcBorders>
          </w:tcPr>
          <w:p w14:paraId="159A21E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512D2D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4E2F3F9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05A8957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2F7B0D3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类（标签）矩阵</w:t>
            </w:r>
          </w:p>
        </w:tc>
        <w:tc>
          <w:tcPr>
            <w:tcW w:w="992" w:type="dxa"/>
            <w:tcBorders>
              <w:right w:val="single" w:sz="12" w:space="0" w:color="auto"/>
            </w:tcBorders>
          </w:tcPr>
          <w:p w14:paraId="1EB6AAA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15826167" w14:textId="77777777" w:rsidTr="008F2E3D">
        <w:trPr>
          <w:trHeight w:val="405"/>
        </w:trPr>
        <w:tc>
          <w:tcPr>
            <w:tcW w:w="2405" w:type="dxa"/>
            <w:vMerge/>
            <w:tcBorders>
              <w:left w:val="single" w:sz="12" w:space="0" w:color="auto"/>
            </w:tcBorders>
          </w:tcPr>
          <w:p w14:paraId="1037016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93DE87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70D1153"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842" w:type="dxa"/>
          </w:tcPr>
          <w:p w14:paraId="5B5E780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H</w:t>
            </w:r>
          </w:p>
        </w:tc>
        <w:tc>
          <w:tcPr>
            <w:tcW w:w="1560" w:type="dxa"/>
          </w:tcPr>
          <w:p w14:paraId="522FFE2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预测矩阵及传送集</w:t>
            </w:r>
          </w:p>
        </w:tc>
        <w:tc>
          <w:tcPr>
            <w:tcW w:w="992" w:type="dxa"/>
            <w:tcBorders>
              <w:right w:val="single" w:sz="12" w:space="0" w:color="auto"/>
            </w:tcBorders>
          </w:tcPr>
          <w:p w14:paraId="16354AC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5EF4111A" w14:textId="77777777" w:rsidTr="008F2E3D">
        <w:trPr>
          <w:trHeight w:val="405"/>
        </w:trPr>
        <w:tc>
          <w:tcPr>
            <w:tcW w:w="2405" w:type="dxa"/>
            <w:vMerge/>
            <w:tcBorders>
              <w:left w:val="single" w:sz="12" w:space="0" w:color="auto"/>
            </w:tcBorders>
          </w:tcPr>
          <w:p w14:paraId="45DF6D3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76E4ED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DD38936"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842" w:type="dxa"/>
          </w:tcPr>
          <w:p w14:paraId="4743C72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Module</w:t>
            </w:r>
          </w:p>
        </w:tc>
        <w:tc>
          <w:tcPr>
            <w:tcW w:w="1560" w:type="dxa"/>
          </w:tcPr>
          <w:p w14:paraId="0E3C7B5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输出训练后的模型</w:t>
            </w:r>
          </w:p>
        </w:tc>
        <w:tc>
          <w:tcPr>
            <w:tcW w:w="992" w:type="dxa"/>
            <w:tcBorders>
              <w:right w:val="single" w:sz="12" w:space="0" w:color="auto"/>
            </w:tcBorders>
          </w:tcPr>
          <w:p w14:paraId="41546D5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Model</w:t>
            </w:r>
          </w:p>
        </w:tc>
      </w:tr>
      <w:tr w:rsidR="008F2E3D" w14:paraId="7BD277EF" w14:textId="77777777" w:rsidTr="008F2E3D">
        <w:trPr>
          <w:trHeight w:val="405"/>
        </w:trPr>
        <w:tc>
          <w:tcPr>
            <w:tcW w:w="2405" w:type="dxa"/>
            <w:vMerge/>
            <w:tcBorders>
              <w:left w:val="single" w:sz="12" w:space="0" w:color="auto"/>
            </w:tcBorders>
          </w:tcPr>
          <w:p w14:paraId="5440F28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AA4137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638B4C1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71F3E1D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dropout_r</w:t>
            </w:r>
            <w:proofErr w:type="spellEnd"/>
          </w:p>
        </w:tc>
        <w:tc>
          <w:tcPr>
            <w:tcW w:w="1560" w:type="dxa"/>
          </w:tcPr>
          <w:p w14:paraId="342C68E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丢弃比率</w:t>
            </w:r>
          </w:p>
        </w:tc>
        <w:tc>
          <w:tcPr>
            <w:tcW w:w="992" w:type="dxa"/>
            <w:tcBorders>
              <w:right w:val="single" w:sz="12" w:space="0" w:color="auto"/>
            </w:tcBorders>
          </w:tcPr>
          <w:p w14:paraId="26C201F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float</w:t>
            </w:r>
          </w:p>
        </w:tc>
      </w:tr>
      <w:tr w:rsidR="008F2E3D" w14:paraId="78CE844F" w14:textId="77777777" w:rsidTr="008F2E3D">
        <w:trPr>
          <w:trHeight w:val="405"/>
        </w:trPr>
        <w:tc>
          <w:tcPr>
            <w:tcW w:w="2405" w:type="dxa"/>
            <w:vMerge/>
            <w:tcBorders>
              <w:left w:val="single" w:sz="12" w:space="0" w:color="auto"/>
            </w:tcBorders>
          </w:tcPr>
          <w:p w14:paraId="544FFAC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B55180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A87E6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A9E4AF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clustering-method</w:t>
            </w:r>
          </w:p>
        </w:tc>
        <w:tc>
          <w:tcPr>
            <w:tcW w:w="1560" w:type="dxa"/>
          </w:tcPr>
          <w:p w14:paraId="65AFC2B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聚类方法</w:t>
            </w:r>
          </w:p>
        </w:tc>
        <w:tc>
          <w:tcPr>
            <w:tcW w:w="992" w:type="dxa"/>
            <w:tcBorders>
              <w:right w:val="single" w:sz="12" w:space="0" w:color="auto"/>
            </w:tcBorders>
          </w:tcPr>
          <w:p w14:paraId="22CEF66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string</w:t>
            </w:r>
          </w:p>
        </w:tc>
      </w:tr>
      <w:tr w:rsidR="008F2E3D" w14:paraId="52D70277" w14:textId="77777777" w:rsidTr="008F2E3D">
        <w:trPr>
          <w:trHeight w:val="405"/>
        </w:trPr>
        <w:tc>
          <w:tcPr>
            <w:tcW w:w="2405" w:type="dxa"/>
            <w:vMerge/>
            <w:tcBorders>
              <w:left w:val="single" w:sz="12" w:space="0" w:color="auto"/>
              <w:bottom w:val="single" w:sz="12" w:space="0" w:color="auto"/>
            </w:tcBorders>
          </w:tcPr>
          <w:p w14:paraId="25B6B6D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D90745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59CB6C6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6C0B1DC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cluster-number</w:t>
            </w:r>
          </w:p>
        </w:tc>
        <w:tc>
          <w:tcPr>
            <w:tcW w:w="1560" w:type="dxa"/>
            <w:tcBorders>
              <w:bottom w:val="single" w:sz="12" w:space="0" w:color="auto"/>
            </w:tcBorders>
          </w:tcPr>
          <w:p w14:paraId="01837F5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聚类数量</w:t>
            </w:r>
          </w:p>
        </w:tc>
        <w:tc>
          <w:tcPr>
            <w:tcW w:w="992" w:type="dxa"/>
            <w:tcBorders>
              <w:bottom w:val="single" w:sz="12" w:space="0" w:color="auto"/>
              <w:right w:val="single" w:sz="12" w:space="0" w:color="auto"/>
            </w:tcBorders>
          </w:tcPr>
          <w:p w14:paraId="2CB9113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bl>
    <w:p w14:paraId="1D866224" w14:textId="77777777" w:rsidR="008F2E3D" w:rsidRDefault="008F2E3D">
      <w:pPr>
        <w:pStyle w:val="affc"/>
        <w:autoSpaceDE/>
        <w:autoSpaceDN/>
        <w:snapToGrid w:val="0"/>
        <w:rPr>
          <w:rFonts w:ascii="Times New Roman" w:cs="Times New Roman"/>
        </w:rPr>
      </w:pPr>
    </w:p>
    <w:p w14:paraId="476FC536" w14:textId="77777777" w:rsidR="008F2E3D" w:rsidRDefault="00000000">
      <w:pPr>
        <w:snapToGrid w:val="0"/>
        <w:ind w:firstLine="420"/>
        <w:rPr>
          <w:rFonts w:cs="Times New Roman"/>
        </w:rPr>
      </w:pPr>
      <w:proofErr w:type="spellStart"/>
      <w:r>
        <w:rPr>
          <w:rFonts w:cs="Times New Roman"/>
        </w:rPr>
        <w:t>WebGraph</w:t>
      </w:r>
      <w:proofErr w:type="spellEnd"/>
      <w:r>
        <w:rPr>
          <w:rFonts w:cs="Times New Roman"/>
        </w:rPr>
        <w:t>是一种图拓扑结构压缩的方法，通过充分利用图拓扑数据的相似性和局部性特点改进图拓扑结构存储方式，可以降低存储占用并提高计算效率。模型定义见</w:t>
      </w:r>
      <w:r>
        <w:rPr>
          <w:rFonts w:cs="Times New Roman"/>
        </w:rPr>
        <w:fldChar w:fldCharType="begin"/>
      </w:r>
      <w:r>
        <w:rPr>
          <w:rFonts w:cs="Times New Roman"/>
        </w:rPr>
        <w:instrText xml:space="preserve"> REF _Ref171946168 \h </w:instrText>
      </w:r>
      <w:r>
        <w:rPr>
          <w:rFonts w:cs="Times New Roman"/>
        </w:rPr>
      </w:r>
      <w:r>
        <w:rPr>
          <w:rFonts w:cs="Times New Roman"/>
        </w:rPr>
        <w:fldChar w:fldCharType="separate"/>
      </w:r>
      <w:r>
        <w:rPr>
          <w:rFonts w:cs="Times New Roman"/>
        </w:rPr>
        <w:t>表</w:t>
      </w:r>
      <w:r>
        <w:rPr>
          <w:rFonts w:cs="Times New Roman"/>
        </w:rPr>
        <w:t>215</w:t>
      </w:r>
      <w:r>
        <w:rPr>
          <w:rFonts w:cs="Times New Roman"/>
        </w:rPr>
        <w:fldChar w:fldCharType="end"/>
      </w:r>
      <w:r>
        <w:rPr>
          <w:rFonts w:cs="Times New Roman"/>
        </w:rPr>
        <w:t>。</w:t>
      </w:r>
    </w:p>
    <w:p w14:paraId="25ED830F" w14:textId="77777777" w:rsidR="008F2E3D" w:rsidRDefault="00000000">
      <w:pPr>
        <w:pStyle w:val="afff3"/>
      </w:pPr>
      <w:bookmarkStart w:id="462" w:name="_Ref171946168"/>
      <w:r>
        <w:t>表</w:t>
      </w:r>
      <w:r>
        <w:fldChar w:fldCharType="begin"/>
      </w:r>
      <w:r>
        <w:instrText xml:space="preserve"> SEQ </w:instrText>
      </w:r>
      <w:r>
        <w:instrText>表</w:instrText>
      </w:r>
      <w:r>
        <w:instrText xml:space="preserve"> \* ARABIC </w:instrText>
      </w:r>
      <w:r>
        <w:fldChar w:fldCharType="separate"/>
      </w:r>
      <w:r>
        <w:t>215</w:t>
      </w:r>
      <w:r>
        <w:fldChar w:fldCharType="end"/>
      </w:r>
      <w:bookmarkEnd w:id="462"/>
      <w:r>
        <w:t xml:space="preserve">　</w:t>
      </w:r>
      <w:proofErr w:type="spellStart"/>
      <w:r>
        <w:t>WebGraph</w:t>
      </w:r>
      <w:proofErr w:type="spellEnd"/>
      <w:r>
        <w:t>模型定义</w:t>
      </w:r>
    </w:p>
    <w:tbl>
      <w:tblPr>
        <w:tblStyle w:val="3d"/>
        <w:tblW w:w="9345" w:type="dxa"/>
        <w:tblLayout w:type="fixed"/>
        <w:tblLook w:val="04A0" w:firstRow="1" w:lastRow="0" w:firstColumn="1" w:lastColumn="0" w:noHBand="0" w:noVBand="1"/>
      </w:tblPr>
      <w:tblGrid>
        <w:gridCol w:w="2404"/>
        <w:gridCol w:w="1417"/>
        <w:gridCol w:w="1133"/>
        <w:gridCol w:w="1841"/>
        <w:gridCol w:w="1559"/>
        <w:gridCol w:w="991"/>
      </w:tblGrid>
      <w:tr w:rsidR="008F2E3D" w14:paraId="11AB6364"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4" w:type="dxa"/>
            <w:tcBorders>
              <w:top w:val="single" w:sz="12" w:space="0" w:color="auto"/>
              <w:left w:val="single" w:sz="12" w:space="0" w:color="auto"/>
              <w:bottom w:val="single" w:sz="12" w:space="0" w:color="auto"/>
            </w:tcBorders>
          </w:tcPr>
          <w:p w14:paraId="23C99325" w14:textId="77777777" w:rsidR="008F2E3D" w:rsidRDefault="00000000">
            <w:pPr>
              <w:adjustRightInd w:val="0"/>
              <w:snapToGrid w:val="0"/>
              <w:spacing w:before="120" w:after="120" w:line="190" w:lineRule="exact"/>
              <w:jc w:val="center"/>
              <w:rPr>
                <w:rFonts w:cs="Times New Roman"/>
                <w:sz w:val="18"/>
                <w:szCs w:val="18"/>
              </w:rPr>
            </w:pPr>
            <w:r>
              <w:rPr>
                <w:rFonts w:cs="Times New Roman"/>
                <w:color w:val="000000"/>
                <w:sz w:val="18"/>
                <w:szCs w:val="18"/>
              </w:rPr>
              <w:t>模型</w:t>
            </w:r>
          </w:p>
        </w:tc>
        <w:tc>
          <w:tcPr>
            <w:tcW w:w="1417" w:type="dxa"/>
            <w:tcBorders>
              <w:top w:val="single" w:sz="12" w:space="0" w:color="auto"/>
              <w:bottom w:val="single" w:sz="12" w:space="0" w:color="auto"/>
            </w:tcBorders>
          </w:tcPr>
          <w:p w14:paraId="071EAADE" w14:textId="77777777" w:rsidR="008F2E3D" w:rsidRDefault="00000000">
            <w:pPr>
              <w:adjustRightInd w:val="0"/>
              <w:snapToGrid w:val="0"/>
              <w:spacing w:before="120" w:after="120" w:line="190" w:lineRule="exact"/>
              <w:jc w:val="center"/>
              <w:rPr>
                <w:rFonts w:cs="Times New Roman"/>
                <w:sz w:val="18"/>
                <w:szCs w:val="18"/>
              </w:rPr>
            </w:pPr>
            <w:r>
              <w:rPr>
                <w:rFonts w:cs="Times New Roman"/>
                <w:color w:val="000000"/>
                <w:sz w:val="18"/>
                <w:szCs w:val="18"/>
              </w:rPr>
              <w:t>描述</w:t>
            </w:r>
          </w:p>
        </w:tc>
        <w:tc>
          <w:tcPr>
            <w:tcW w:w="1133" w:type="dxa"/>
            <w:tcBorders>
              <w:top w:val="single" w:sz="12" w:space="0" w:color="auto"/>
              <w:bottom w:val="single" w:sz="12" w:space="0" w:color="auto"/>
            </w:tcBorders>
          </w:tcPr>
          <w:p w14:paraId="3E8DB182" w14:textId="77777777" w:rsidR="008F2E3D" w:rsidRDefault="00000000">
            <w:pPr>
              <w:adjustRightInd w:val="0"/>
              <w:snapToGrid w:val="0"/>
              <w:spacing w:before="120" w:after="120" w:line="190" w:lineRule="exact"/>
              <w:jc w:val="center"/>
              <w:rPr>
                <w:rFonts w:cs="Times New Roman"/>
                <w:sz w:val="18"/>
                <w:szCs w:val="18"/>
              </w:rPr>
            </w:pPr>
            <w:r>
              <w:rPr>
                <w:rFonts w:eastAsiaTheme="majorEastAsia" w:cs="Times New Roman"/>
                <w:sz w:val="18"/>
                <w:szCs w:val="18"/>
              </w:rPr>
              <w:t>参数</w:t>
            </w:r>
          </w:p>
        </w:tc>
        <w:tc>
          <w:tcPr>
            <w:tcW w:w="1841" w:type="dxa"/>
            <w:tcBorders>
              <w:top w:val="single" w:sz="12" w:space="0" w:color="auto"/>
              <w:bottom w:val="single" w:sz="12" w:space="0" w:color="auto"/>
            </w:tcBorders>
          </w:tcPr>
          <w:p w14:paraId="5CDF9E2B" w14:textId="77777777" w:rsidR="008F2E3D" w:rsidRDefault="00000000">
            <w:pPr>
              <w:adjustRightInd w:val="0"/>
              <w:snapToGrid w:val="0"/>
              <w:spacing w:before="120" w:after="120" w:line="190" w:lineRule="exact"/>
              <w:jc w:val="center"/>
              <w:rPr>
                <w:rFonts w:cs="Times New Roman"/>
                <w:sz w:val="18"/>
                <w:szCs w:val="18"/>
              </w:rPr>
            </w:pPr>
            <w:r>
              <w:rPr>
                <w:rFonts w:eastAsiaTheme="majorEastAsia" w:cs="Times New Roman"/>
                <w:sz w:val="18"/>
                <w:szCs w:val="18"/>
              </w:rPr>
              <w:t>子参数</w:t>
            </w:r>
          </w:p>
        </w:tc>
        <w:tc>
          <w:tcPr>
            <w:tcW w:w="1559" w:type="dxa"/>
            <w:tcBorders>
              <w:top w:val="single" w:sz="12" w:space="0" w:color="auto"/>
              <w:bottom w:val="single" w:sz="12" w:space="0" w:color="auto"/>
            </w:tcBorders>
          </w:tcPr>
          <w:p w14:paraId="09C3BE94" w14:textId="77777777" w:rsidR="008F2E3D" w:rsidRDefault="00000000">
            <w:pPr>
              <w:adjustRightInd w:val="0"/>
              <w:snapToGrid w:val="0"/>
              <w:spacing w:before="120" w:after="120" w:line="190" w:lineRule="exact"/>
              <w:jc w:val="center"/>
              <w:rPr>
                <w:rFonts w:cs="Times New Roman"/>
                <w:sz w:val="18"/>
                <w:szCs w:val="18"/>
              </w:rPr>
            </w:pPr>
            <w:r>
              <w:rPr>
                <w:rFonts w:cs="Times New Roman"/>
                <w:color w:val="000000"/>
                <w:sz w:val="18"/>
                <w:szCs w:val="18"/>
              </w:rPr>
              <w:t>定义</w:t>
            </w:r>
          </w:p>
        </w:tc>
        <w:tc>
          <w:tcPr>
            <w:tcW w:w="991" w:type="dxa"/>
            <w:tcBorders>
              <w:top w:val="single" w:sz="12" w:space="0" w:color="auto"/>
              <w:bottom w:val="single" w:sz="12" w:space="0" w:color="auto"/>
              <w:right w:val="single" w:sz="12" w:space="0" w:color="auto"/>
            </w:tcBorders>
          </w:tcPr>
          <w:p w14:paraId="3572D6E8" w14:textId="77777777" w:rsidR="008F2E3D" w:rsidRDefault="00000000">
            <w:pPr>
              <w:adjustRightInd w:val="0"/>
              <w:snapToGrid w:val="0"/>
              <w:spacing w:before="120" w:after="120" w:line="190" w:lineRule="exact"/>
              <w:jc w:val="center"/>
              <w:rPr>
                <w:rFonts w:cs="Times New Roman"/>
                <w:sz w:val="18"/>
                <w:szCs w:val="18"/>
              </w:rPr>
            </w:pPr>
            <w:r>
              <w:rPr>
                <w:rFonts w:cs="Times New Roman"/>
                <w:color w:val="000000"/>
                <w:sz w:val="18"/>
                <w:szCs w:val="18"/>
              </w:rPr>
              <w:t>数据类型</w:t>
            </w:r>
          </w:p>
        </w:tc>
      </w:tr>
      <w:tr w:rsidR="008F2E3D" w14:paraId="33216119" w14:textId="77777777" w:rsidTr="008F2E3D">
        <w:trPr>
          <w:trHeight w:val="1010"/>
        </w:trPr>
        <w:tc>
          <w:tcPr>
            <w:tcW w:w="2404" w:type="dxa"/>
            <w:vMerge w:val="restart"/>
            <w:tcBorders>
              <w:top w:val="single" w:sz="12" w:space="0" w:color="auto"/>
              <w:left w:val="single" w:sz="12" w:space="0" w:color="auto"/>
              <w:bottom w:val="single" w:sz="8" w:space="0" w:color="auto"/>
              <w:right w:val="single" w:sz="4" w:space="0" w:color="auto"/>
            </w:tcBorders>
          </w:tcPr>
          <w:p w14:paraId="7710B663" w14:textId="77777777" w:rsidR="008F2E3D" w:rsidRDefault="00000000">
            <w:pPr>
              <w:adjustRightInd w:val="0"/>
              <w:snapToGrid w:val="0"/>
              <w:spacing w:before="120" w:after="120" w:line="190" w:lineRule="exact"/>
              <w:jc w:val="center"/>
              <w:rPr>
                <w:rFonts w:cs="Times New Roman"/>
                <w:sz w:val="18"/>
                <w:szCs w:val="18"/>
              </w:rPr>
            </w:pPr>
            <w:proofErr w:type="spellStart"/>
            <w:r>
              <w:rPr>
                <w:rFonts w:cs="Times New Roman"/>
                <w:sz w:val="18"/>
                <w:szCs w:val="18"/>
              </w:rPr>
              <w:t>WebG</w:t>
            </w:r>
            <w:r>
              <w:rPr>
                <w:rFonts w:cs="Times New Roman"/>
                <w:sz w:val="18"/>
                <w:szCs w:val="18"/>
                <w:lang w:eastAsia="zh-Hans"/>
              </w:rPr>
              <w:t>raph</w:t>
            </w:r>
            <w:proofErr w:type="spellEnd"/>
          </w:p>
        </w:tc>
        <w:tc>
          <w:tcPr>
            <w:tcW w:w="1417" w:type="dxa"/>
            <w:vMerge w:val="restart"/>
            <w:tcBorders>
              <w:top w:val="single" w:sz="12" w:space="0" w:color="auto"/>
              <w:left w:val="single" w:sz="4" w:space="0" w:color="auto"/>
              <w:bottom w:val="single" w:sz="8" w:space="0" w:color="auto"/>
              <w:right w:val="single" w:sz="4" w:space="0" w:color="auto"/>
            </w:tcBorders>
          </w:tcPr>
          <w:p w14:paraId="5731E39B" w14:textId="77777777" w:rsidR="008F2E3D" w:rsidRDefault="00000000">
            <w:pPr>
              <w:snapToGrid w:val="0"/>
              <w:jc w:val="both"/>
              <w:rPr>
                <w:rFonts w:cs="Times New Roman"/>
                <w:sz w:val="18"/>
                <w:szCs w:val="18"/>
              </w:rPr>
            </w:pPr>
            <w:r>
              <w:rPr>
                <w:rFonts w:cs="Times New Roman"/>
                <w:color w:val="333333"/>
                <w:sz w:val="18"/>
                <w:szCs w:val="18"/>
              </w:rPr>
              <w:t>利用</w:t>
            </w:r>
            <w:r>
              <w:rPr>
                <w:rFonts w:cs="Times New Roman"/>
                <w:color w:val="333333"/>
                <w:sz w:val="18"/>
                <w:szCs w:val="18"/>
                <w:lang w:eastAsia="zh-Hans"/>
              </w:rPr>
              <w:t>图拓扑数据的相似性和局部性特点</w:t>
            </w:r>
            <w:r>
              <w:rPr>
                <w:rFonts w:cs="Times New Roman"/>
                <w:color w:val="333333"/>
                <w:sz w:val="18"/>
                <w:szCs w:val="18"/>
              </w:rPr>
              <w:t>改进</w:t>
            </w:r>
            <w:r>
              <w:rPr>
                <w:rFonts w:cs="Times New Roman"/>
                <w:color w:val="333333"/>
                <w:sz w:val="18"/>
                <w:szCs w:val="18"/>
                <w:lang w:eastAsia="zh-Hans"/>
              </w:rPr>
              <w:t>图拓扑结构存储</w:t>
            </w:r>
            <w:r>
              <w:rPr>
                <w:rFonts w:cs="Times New Roman"/>
                <w:color w:val="333333"/>
                <w:sz w:val="18"/>
                <w:szCs w:val="18"/>
              </w:rPr>
              <w:t>，从而</w:t>
            </w:r>
            <w:r>
              <w:rPr>
                <w:rFonts w:cs="Times New Roman"/>
                <w:color w:val="333333"/>
                <w:sz w:val="18"/>
                <w:szCs w:val="18"/>
                <w:lang w:eastAsia="zh-Hans"/>
              </w:rPr>
              <w:t>降低存储占用并</w:t>
            </w:r>
            <w:r>
              <w:rPr>
                <w:rFonts w:cs="Times New Roman"/>
                <w:color w:val="333333"/>
                <w:sz w:val="18"/>
                <w:szCs w:val="18"/>
              </w:rPr>
              <w:t>提高计算效率</w:t>
            </w:r>
          </w:p>
        </w:tc>
        <w:tc>
          <w:tcPr>
            <w:tcW w:w="1133" w:type="dxa"/>
            <w:vMerge w:val="restart"/>
            <w:tcBorders>
              <w:top w:val="single" w:sz="12" w:space="0" w:color="auto"/>
              <w:left w:val="single" w:sz="4" w:space="0" w:color="auto"/>
              <w:bottom w:val="single" w:sz="4" w:space="0" w:color="auto"/>
              <w:right w:val="single" w:sz="4" w:space="0" w:color="auto"/>
            </w:tcBorders>
          </w:tcPr>
          <w:p w14:paraId="2FF5A406" w14:textId="77777777" w:rsidR="008F2E3D" w:rsidRDefault="00000000">
            <w:pPr>
              <w:adjustRightInd w:val="0"/>
              <w:snapToGrid w:val="0"/>
              <w:spacing w:before="120" w:after="120" w:line="190" w:lineRule="exact"/>
              <w:jc w:val="center"/>
              <w:rPr>
                <w:rFonts w:cs="Times New Roman"/>
                <w:sz w:val="18"/>
                <w:szCs w:val="18"/>
              </w:rPr>
            </w:pPr>
            <w:r>
              <w:rPr>
                <w:rFonts w:cs="Times New Roman"/>
                <w:color w:val="000000"/>
                <w:sz w:val="18"/>
                <w:szCs w:val="18"/>
              </w:rPr>
              <w:t>Input</w:t>
            </w:r>
          </w:p>
        </w:tc>
        <w:tc>
          <w:tcPr>
            <w:tcW w:w="1841" w:type="dxa"/>
            <w:tcBorders>
              <w:top w:val="single" w:sz="12" w:space="0" w:color="auto"/>
              <w:left w:val="single" w:sz="4" w:space="0" w:color="auto"/>
              <w:bottom w:val="single" w:sz="4" w:space="0" w:color="auto"/>
              <w:right w:val="single" w:sz="4" w:space="0" w:color="auto"/>
            </w:tcBorders>
          </w:tcPr>
          <w:p w14:paraId="7DA25789" w14:textId="77777777" w:rsidR="008F2E3D" w:rsidRDefault="00000000">
            <w:pPr>
              <w:adjustRightInd w:val="0"/>
              <w:snapToGrid w:val="0"/>
              <w:spacing w:before="120" w:after="120" w:line="190" w:lineRule="exact"/>
              <w:jc w:val="center"/>
              <w:rPr>
                <w:rFonts w:cs="Times New Roman"/>
                <w:sz w:val="18"/>
                <w:szCs w:val="18"/>
              </w:rPr>
            </w:pPr>
            <w:proofErr w:type="spellStart"/>
            <w:r>
              <w:rPr>
                <w:rFonts w:cs="Times New Roman"/>
                <w:sz w:val="18"/>
                <w:szCs w:val="18"/>
              </w:rPr>
              <w:t>is_compress</w:t>
            </w:r>
            <w:proofErr w:type="spellEnd"/>
          </w:p>
        </w:tc>
        <w:tc>
          <w:tcPr>
            <w:tcW w:w="1559" w:type="dxa"/>
            <w:tcBorders>
              <w:top w:val="single" w:sz="12" w:space="0" w:color="auto"/>
              <w:left w:val="single" w:sz="4" w:space="0" w:color="auto"/>
              <w:bottom w:val="single" w:sz="4" w:space="0" w:color="auto"/>
              <w:right w:val="single" w:sz="4" w:space="0" w:color="auto"/>
            </w:tcBorders>
          </w:tcPr>
          <w:p w14:paraId="58052F69" w14:textId="77777777" w:rsidR="008F2E3D" w:rsidRDefault="00000000">
            <w:pPr>
              <w:adjustRightInd w:val="0"/>
              <w:snapToGrid w:val="0"/>
              <w:spacing w:before="120" w:after="120" w:line="190" w:lineRule="exact"/>
              <w:jc w:val="center"/>
              <w:rPr>
                <w:rFonts w:cs="Times New Roman"/>
                <w:sz w:val="18"/>
                <w:szCs w:val="18"/>
              </w:rPr>
            </w:pPr>
            <w:r>
              <w:rPr>
                <w:rFonts w:cs="Times New Roman"/>
                <w:sz w:val="18"/>
                <w:szCs w:val="18"/>
              </w:rPr>
              <w:t>True</w:t>
            </w:r>
            <w:r>
              <w:rPr>
                <w:rFonts w:cs="Times New Roman"/>
                <w:sz w:val="18"/>
                <w:szCs w:val="18"/>
              </w:rPr>
              <w:t>时表示压缩操作；</w:t>
            </w:r>
            <w:proofErr w:type="spellStart"/>
            <w:r>
              <w:rPr>
                <w:rFonts w:cs="Times New Roman"/>
                <w:sz w:val="18"/>
                <w:szCs w:val="18"/>
              </w:rPr>
              <w:t>Flase</w:t>
            </w:r>
            <w:proofErr w:type="spellEnd"/>
            <w:r>
              <w:rPr>
                <w:rFonts w:cs="Times New Roman"/>
                <w:sz w:val="18"/>
                <w:szCs w:val="18"/>
              </w:rPr>
              <w:t>时表示解压操作；</w:t>
            </w:r>
          </w:p>
        </w:tc>
        <w:tc>
          <w:tcPr>
            <w:tcW w:w="991" w:type="dxa"/>
            <w:tcBorders>
              <w:top w:val="single" w:sz="12" w:space="0" w:color="auto"/>
              <w:left w:val="single" w:sz="4" w:space="0" w:color="auto"/>
              <w:bottom w:val="single" w:sz="4" w:space="0" w:color="auto"/>
              <w:right w:val="single" w:sz="12" w:space="0" w:color="auto"/>
            </w:tcBorders>
          </w:tcPr>
          <w:p w14:paraId="59F8A6BC" w14:textId="77777777" w:rsidR="008F2E3D" w:rsidRDefault="00000000">
            <w:pPr>
              <w:adjustRightInd w:val="0"/>
              <w:snapToGrid w:val="0"/>
              <w:spacing w:before="120" w:after="120" w:line="190" w:lineRule="exact"/>
              <w:jc w:val="center"/>
              <w:rPr>
                <w:rFonts w:cs="Times New Roman"/>
                <w:sz w:val="18"/>
                <w:szCs w:val="18"/>
              </w:rPr>
            </w:pPr>
            <w:r>
              <w:rPr>
                <w:rFonts w:cs="Times New Roman"/>
                <w:sz w:val="18"/>
                <w:szCs w:val="18"/>
              </w:rPr>
              <w:t>bool</w:t>
            </w:r>
          </w:p>
        </w:tc>
      </w:tr>
      <w:tr w:rsidR="008F2E3D" w14:paraId="28F08176" w14:textId="77777777" w:rsidTr="008F2E3D">
        <w:trPr>
          <w:trHeight w:val="405"/>
        </w:trPr>
        <w:tc>
          <w:tcPr>
            <w:tcW w:w="2404" w:type="dxa"/>
            <w:vMerge/>
            <w:tcBorders>
              <w:top w:val="single" w:sz="4" w:space="0" w:color="auto"/>
              <w:left w:val="single" w:sz="12" w:space="0" w:color="auto"/>
              <w:bottom w:val="single" w:sz="8" w:space="0" w:color="auto"/>
              <w:right w:val="single" w:sz="4" w:space="0" w:color="auto"/>
            </w:tcBorders>
          </w:tcPr>
          <w:p w14:paraId="2296DE04" w14:textId="77777777" w:rsidR="008F2E3D" w:rsidRDefault="008F2E3D">
            <w:pPr>
              <w:rPr>
                <w:rFonts w:cs="Times New Roman"/>
                <w:sz w:val="18"/>
                <w:szCs w:val="18"/>
              </w:rPr>
            </w:pPr>
          </w:p>
        </w:tc>
        <w:tc>
          <w:tcPr>
            <w:tcW w:w="1417" w:type="dxa"/>
            <w:vMerge/>
            <w:tcBorders>
              <w:top w:val="single" w:sz="4" w:space="0" w:color="auto"/>
              <w:left w:val="single" w:sz="4" w:space="0" w:color="auto"/>
              <w:bottom w:val="single" w:sz="8" w:space="0" w:color="auto"/>
              <w:right w:val="single" w:sz="4" w:space="0" w:color="auto"/>
            </w:tcBorders>
          </w:tcPr>
          <w:p w14:paraId="10D00271" w14:textId="77777777" w:rsidR="008F2E3D" w:rsidRDefault="008F2E3D">
            <w:pPr>
              <w:rPr>
                <w:rFonts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6FA6B5D" w14:textId="77777777" w:rsidR="008F2E3D" w:rsidRDefault="008F2E3D">
            <w:pPr>
              <w:rPr>
                <w:rFonts w:cs="Times New Roman"/>
                <w:sz w:val="18"/>
                <w:szCs w:val="18"/>
              </w:rPr>
            </w:pPr>
          </w:p>
        </w:tc>
        <w:tc>
          <w:tcPr>
            <w:tcW w:w="1841" w:type="dxa"/>
            <w:tcBorders>
              <w:top w:val="single" w:sz="4" w:space="0" w:color="auto"/>
              <w:left w:val="single" w:sz="4" w:space="0" w:color="auto"/>
              <w:bottom w:val="single" w:sz="4" w:space="0" w:color="auto"/>
              <w:right w:val="single" w:sz="4" w:space="0" w:color="auto"/>
            </w:tcBorders>
          </w:tcPr>
          <w:p w14:paraId="1FF59F1C" w14:textId="77777777" w:rsidR="008F2E3D" w:rsidRDefault="00000000">
            <w:pPr>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edge_index</w:t>
            </w:r>
            <w:proofErr w:type="spellEnd"/>
          </w:p>
        </w:tc>
        <w:tc>
          <w:tcPr>
            <w:tcW w:w="1559" w:type="dxa"/>
            <w:tcBorders>
              <w:top w:val="single" w:sz="4" w:space="0" w:color="auto"/>
              <w:left w:val="single" w:sz="4" w:space="0" w:color="auto"/>
              <w:bottom w:val="single" w:sz="4" w:space="0" w:color="auto"/>
              <w:right w:val="single" w:sz="4" w:space="0" w:color="auto"/>
            </w:tcBorders>
          </w:tcPr>
          <w:p w14:paraId="2CE5C439"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w:t>
            </w:r>
          </w:p>
        </w:tc>
        <w:tc>
          <w:tcPr>
            <w:tcW w:w="991" w:type="dxa"/>
            <w:tcBorders>
              <w:top w:val="single" w:sz="4" w:space="0" w:color="auto"/>
              <w:left w:val="single" w:sz="4" w:space="0" w:color="auto"/>
              <w:bottom w:val="single" w:sz="4" w:space="0" w:color="auto"/>
              <w:right w:val="single" w:sz="12" w:space="0" w:color="auto"/>
            </w:tcBorders>
          </w:tcPr>
          <w:p w14:paraId="05A58A63"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3ABABCF9" w14:textId="77777777" w:rsidR="008F2E3D" w:rsidRDefault="00000000">
            <w:pPr>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5DDDB546" w14:textId="77777777" w:rsidTr="008F2E3D">
        <w:trPr>
          <w:trHeight w:val="405"/>
        </w:trPr>
        <w:tc>
          <w:tcPr>
            <w:tcW w:w="2404" w:type="dxa"/>
            <w:vMerge/>
            <w:tcBorders>
              <w:top w:val="single" w:sz="4" w:space="0" w:color="auto"/>
              <w:left w:val="single" w:sz="12" w:space="0" w:color="auto"/>
              <w:bottom w:val="single" w:sz="8" w:space="0" w:color="auto"/>
              <w:right w:val="single" w:sz="4" w:space="0" w:color="auto"/>
            </w:tcBorders>
          </w:tcPr>
          <w:p w14:paraId="2DA36003" w14:textId="77777777" w:rsidR="008F2E3D" w:rsidRDefault="008F2E3D">
            <w:pPr>
              <w:rPr>
                <w:rFonts w:cs="Times New Roman"/>
                <w:sz w:val="18"/>
                <w:szCs w:val="18"/>
              </w:rPr>
            </w:pPr>
          </w:p>
        </w:tc>
        <w:tc>
          <w:tcPr>
            <w:tcW w:w="1417" w:type="dxa"/>
            <w:vMerge/>
            <w:tcBorders>
              <w:top w:val="single" w:sz="4" w:space="0" w:color="auto"/>
              <w:left w:val="single" w:sz="4" w:space="0" w:color="auto"/>
              <w:bottom w:val="single" w:sz="8" w:space="0" w:color="auto"/>
              <w:right w:val="single" w:sz="4" w:space="0" w:color="auto"/>
            </w:tcBorders>
          </w:tcPr>
          <w:p w14:paraId="6FA72C40" w14:textId="77777777" w:rsidR="008F2E3D" w:rsidRDefault="008F2E3D">
            <w:pPr>
              <w:rPr>
                <w:rFonts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B59994B" w14:textId="77777777" w:rsidR="008F2E3D" w:rsidRDefault="008F2E3D">
            <w:pPr>
              <w:rPr>
                <w:rFonts w:cs="Times New Roman"/>
                <w:sz w:val="18"/>
                <w:szCs w:val="18"/>
              </w:rPr>
            </w:pPr>
          </w:p>
        </w:tc>
        <w:tc>
          <w:tcPr>
            <w:tcW w:w="1841" w:type="dxa"/>
            <w:tcBorders>
              <w:top w:val="single" w:sz="4" w:space="0" w:color="auto"/>
              <w:left w:val="single" w:sz="4" w:space="0" w:color="auto"/>
              <w:bottom w:val="single" w:sz="4" w:space="0" w:color="auto"/>
              <w:right w:val="single" w:sz="4" w:space="0" w:color="auto"/>
            </w:tcBorders>
          </w:tcPr>
          <w:p w14:paraId="375AD0CD"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59" w:type="dxa"/>
            <w:tcBorders>
              <w:top w:val="single" w:sz="4" w:space="0" w:color="auto"/>
              <w:left w:val="single" w:sz="4" w:space="0" w:color="auto"/>
              <w:bottom w:val="single" w:sz="4" w:space="0" w:color="auto"/>
              <w:right w:val="single" w:sz="4" w:space="0" w:color="auto"/>
            </w:tcBorders>
          </w:tcPr>
          <w:p w14:paraId="32091A5F"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1" w:type="dxa"/>
            <w:tcBorders>
              <w:top w:val="single" w:sz="4" w:space="0" w:color="auto"/>
              <w:left w:val="single" w:sz="4" w:space="0" w:color="auto"/>
              <w:bottom w:val="single" w:sz="4" w:space="0" w:color="auto"/>
              <w:right w:val="single" w:sz="12" w:space="0" w:color="auto"/>
            </w:tcBorders>
          </w:tcPr>
          <w:p w14:paraId="22457672"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623172FF" w14:textId="77777777" w:rsidTr="008F2E3D">
        <w:trPr>
          <w:trHeight w:val="405"/>
        </w:trPr>
        <w:tc>
          <w:tcPr>
            <w:tcW w:w="2404" w:type="dxa"/>
            <w:vMerge/>
            <w:tcBorders>
              <w:top w:val="single" w:sz="4" w:space="0" w:color="auto"/>
              <w:left w:val="single" w:sz="12" w:space="0" w:color="auto"/>
              <w:bottom w:val="single" w:sz="8" w:space="0" w:color="auto"/>
              <w:right w:val="single" w:sz="4" w:space="0" w:color="auto"/>
            </w:tcBorders>
          </w:tcPr>
          <w:p w14:paraId="1D8031AC" w14:textId="77777777" w:rsidR="008F2E3D" w:rsidRDefault="008F2E3D">
            <w:pPr>
              <w:rPr>
                <w:rFonts w:cs="Times New Roman"/>
                <w:sz w:val="18"/>
                <w:szCs w:val="18"/>
              </w:rPr>
            </w:pPr>
          </w:p>
        </w:tc>
        <w:tc>
          <w:tcPr>
            <w:tcW w:w="1417" w:type="dxa"/>
            <w:vMerge/>
            <w:tcBorders>
              <w:top w:val="single" w:sz="4" w:space="0" w:color="auto"/>
              <w:left w:val="single" w:sz="4" w:space="0" w:color="auto"/>
              <w:bottom w:val="single" w:sz="8" w:space="0" w:color="auto"/>
              <w:right w:val="single" w:sz="4" w:space="0" w:color="auto"/>
            </w:tcBorders>
          </w:tcPr>
          <w:p w14:paraId="59FE54E5" w14:textId="77777777" w:rsidR="008F2E3D" w:rsidRDefault="008F2E3D">
            <w:pPr>
              <w:rPr>
                <w:rFonts w:cs="Times New Roman"/>
                <w:sz w:val="18"/>
                <w:szCs w:val="18"/>
              </w:rPr>
            </w:pPr>
          </w:p>
        </w:tc>
        <w:tc>
          <w:tcPr>
            <w:tcW w:w="1133" w:type="dxa"/>
            <w:vMerge w:val="restart"/>
            <w:tcBorders>
              <w:top w:val="single" w:sz="4" w:space="0" w:color="auto"/>
              <w:left w:val="single" w:sz="4" w:space="0" w:color="auto"/>
              <w:bottom w:val="single" w:sz="8" w:space="0" w:color="auto"/>
              <w:right w:val="single" w:sz="4" w:space="0" w:color="auto"/>
            </w:tcBorders>
          </w:tcPr>
          <w:p w14:paraId="0D0BC4FD" w14:textId="77777777" w:rsidR="008F2E3D" w:rsidRDefault="00000000">
            <w:pPr>
              <w:adjustRightInd w:val="0"/>
              <w:snapToGrid w:val="0"/>
              <w:spacing w:before="120" w:after="120" w:line="190" w:lineRule="exact"/>
              <w:jc w:val="center"/>
              <w:rPr>
                <w:rFonts w:cs="Times New Roman"/>
                <w:sz w:val="18"/>
                <w:szCs w:val="18"/>
              </w:rPr>
            </w:pPr>
            <w:r>
              <w:rPr>
                <w:rFonts w:cs="Times New Roman"/>
                <w:color w:val="000000"/>
                <w:sz w:val="18"/>
                <w:szCs w:val="18"/>
              </w:rPr>
              <w:t>Output</w:t>
            </w:r>
          </w:p>
        </w:tc>
        <w:tc>
          <w:tcPr>
            <w:tcW w:w="1841" w:type="dxa"/>
            <w:tcBorders>
              <w:top w:val="single" w:sz="4" w:space="0" w:color="auto"/>
              <w:left w:val="single" w:sz="4" w:space="0" w:color="auto"/>
              <w:bottom w:val="single" w:sz="4" w:space="0" w:color="auto"/>
              <w:right w:val="single" w:sz="4" w:space="0" w:color="auto"/>
            </w:tcBorders>
          </w:tcPr>
          <w:p w14:paraId="1790D1B0" w14:textId="77777777" w:rsidR="008F2E3D" w:rsidRDefault="00000000">
            <w:pPr>
              <w:adjustRightInd w:val="0"/>
              <w:snapToGrid w:val="0"/>
              <w:spacing w:before="120" w:after="120" w:line="190" w:lineRule="exact"/>
              <w:jc w:val="center"/>
              <w:rPr>
                <w:rFonts w:cs="Times New Roman"/>
                <w:sz w:val="18"/>
                <w:szCs w:val="18"/>
              </w:rPr>
            </w:pPr>
            <w:proofErr w:type="spellStart"/>
            <w:r>
              <w:rPr>
                <w:rFonts w:cs="Times New Roman"/>
                <w:color w:val="000000"/>
                <w:sz w:val="18"/>
                <w:szCs w:val="18"/>
              </w:rPr>
              <w:t>edge_index</w:t>
            </w:r>
            <w:proofErr w:type="spellEnd"/>
          </w:p>
        </w:tc>
        <w:tc>
          <w:tcPr>
            <w:tcW w:w="1559" w:type="dxa"/>
            <w:tcBorders>
              <w:top w:val="single" w:sz="4" w:space="0" w:color="auto"/>
              <w:left w:val="single" w:sz="4" w:space="0" w:color="auto"/>
              <w:bottom w:val="single" w:sz="4" w:space="0" w:color="auto"/>
              <w:right w:val="single" w:sz="4" w:space="0" w:color="auto"/>
            </w:tcBorders>
          </w:tcPr>
          <w:p w14:paraId="29C9141F" w14:textId="77777777" w:rsidR="008F2E3D" w:rsidRDefault="00000000">
            <w:pPr>
              <w:adjustRightInd w:val="0"/>
              <w:snapToGrid w:val="0"/>
              <w:spacing w:before="120" w:after="120" w:line="190" w:lineRule="exact"/>
              <w:jc w:val="center"/>
              <w:rPr>
                <w:rFonts w:cs="Times New Roman"/>
                <w:sz w:val="18"/>
                <w:szCs w:val="18"/>
              </w:rPr>
            </w:pPr>
            <w:r>
              <w:rPr>
                <w:rFonts w:cs="Times New Roman"/>
                <w:color w:val="000000"/>
                <w:sz w:val="18"/>
                <w:szCs w:val="18"/>
              </w:rPr>
              <w:t>边索引</w:t>
            </w:r>
          </w:p>
        </w:tc>
        <w:tc>
          <w:tcPr>
            <w:tcW w:w="991" w:type="dxa"/>
            <w:tcBorders>
              <w:top w:val="single" w:sz="4" w:space="0" w:color="auto"/>
              <w:left w:val="single" w:sz="4" w:space="0" w:color="auto"/>
              <w:bottom w:val="single" w:sz="4" w:space="0" w:color="auto"/>
              <w:right w:val="single" w:sz="12" w:space="0" w:color="auto"/>
            </w:tcBorders>
          </w:tcPr>
          <w:p w14:paraId="2215B22B"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3560EB59" w14:textId="77777777" w:rsidR="008F2E3D" w:rsidRDefault="00000000">
            <w:pPr>
              <w:adjustRightInd w:val="0"/>
              <w:snapToGrid w:val="0"/>
              <w:spacing w:before="120" w:after="120" w:line="190" w:lineRule="exact"/>
              <w:jc w:val="center"/>
              <w:rPr>
                <w:rFonts w:cs="Times New Roman"/>
                <w:sz w:val="18"/>
                <w:szCs w:val="18"/>
              </w:rPr>
            </w:pPr>
            <w:proofErr w:type="spellStart"/>
            <w:r>
              <w:rPr>
                <w:rFonts w:cs="Times New Roman"/>
                <w:color w:val="000000"/>
                <w:sz w:val="18"/>
                <w:szCs w:val="18"/>
              </w:rPr>
              <w:t>SparseTensor</w:t>
            </w:r>
            <w:proofErr w:type="spellEnd"/>
          </w:p>
        </w:tc>
      </w:tr>
      <w:tr w:rsidR="008F2E3D" w14:paraId="162984EE" w14:textId="77777777" w:rsidTr="008F2E3D">
        <w:trPr>
          <w:trHeight w:val="405"/>
        </w:trPr>
        <w:tc>
          <w:tcPr>
            <w:tcW w:w="2404" w:type="dxa"/>
            <w:vMerge/>
            <w:tcBorders>
              <w:top w:val="single" w:sz="4" w:space="0" w:color="auto"/>
              <w:left w:val="single" w:sz="12" w:space="0" w:color="auto"/>
              <w:bottom w:val="single" w:sz="12" w:space="0" w:color="auto"/>
              <w:right w:val="single" w:sz="4" w:space="0" w:color="auto"/>
            </w:tcBorders>
          </w:tcPr>
          <w:p w14:paraId="1E158D49" w14:textId="77777777" w:rsidR="008F2E3D" w:rsidRDefault="008F2E3D">
            <w:pPr>
              <w:rPr>
                <w:rFonts w:cs="Times New Roman"/>
                <w:sz w:val="18"/>
                <w:szCs w:val="18"/>
              </w:rPr>
            </w:pPr>
          </w:p>
        </w:tc>
        <w:tc>
          <w:tcPr>
            <w:tcW w:w="1417" w:type="dxa"/>
            <w:vMerge/>
            <w:tcBorders>
              <w:top w:val="single" w:sz="4" w:space="0" w:color="auto"/>
              <w:left w:val="single" w:sz="4" w:space="0" w:color="auto"/>
              <w:bottom w:val="single" w:sz="12" w:space="0" w:color="auto"/>
              <w:right w:val="single" w:sz="4" w:space="0" w:color="auto"/>
            </w:tcBorders>
          </w:tcPr>
          <w:p w14:paraId="3BD9EB88" w14:textId="77777777" w:rsidR="008F2E3D" w:rsidRDefault="008F2E3D">
            <w:pPr>
              <w:rPr>
                <w:rFonts w:cs="Times New Roman"/>
                <w:sz w:val="18"/>
                <w:szCs w:val="18"/>
              </w:rPr>
            </w:pPr>
          </w:p>
        </w:tc>
        <w:tc>
          <w:tcPr>
            <w:tcW w:w="1133" w:type="dxa"/>
            <w:vMerge/>
            <w:tcBorders>
              <w:top w:val="single" w:sz="4" w:space="0" w:color="auto"/>
              <w:left w:val="single" w:sz="4" w:space="0" w:color="auto"/>
              <w:bottom w:val="single" w:sz="12" w:space="0" w:color="auto"/>
              <w:right w:val="single" w:sz="4" w:space="0" w:color="auto"/>
            </w:tcBorders>
          </w:tcPr>
          <w:p w14:paraId="322D9B38" w14:textId="77777777" w:rsidR="008F2E3D" w:rsidRDefault="008F2E3D">
            <w:pPr>
              <w:rPr>
                <w:rFonts w:cs="Times New Roman"/>
                <w:sz w:val="18"/>
                <w:szCs w:val="18"/>
              </w:rPr>
            </w:pPr>
          </w:p>
        </w:tc>
        <w:tc>
          <w:tcPr>
            <w:tcW w:w="1841" w:type="dxa"/>
            <w:tcBorders>
              <w:top w:val="single" w:sz="4" w:space="0" w:color="auto"/>
              <w:left w:val="single" w:sz="4" w:space="0" w:color="auto"/>
              <w:bottom w:val="single" w:sz="12" w:space="0" w:color="auto"/>
              <w:right w:val="single" w:sz="4" w:space="0" w:color="auto"/>
            </w:tcBorders>
          </w:tcPr>
          <w:p w14:paraId="1AA892E1"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59" w:type="dxa"/>
            <w:tcBorders>
              <w:top w:val="single" w:sz="4" w:space="0" w:color="auto"/>
              <w:left w:val="single" w:sz="4" w:space="0" w:color="auto"/>
              <w:bottom w:val="single" w:sz="12" w:space="0" w:color="auto"/>
              <w:right w:val="single" w:sz="4" w:space="0" w:color="auto"/>
            </w:tcBorders>
          </w:tcPr>
          <w:p w14:paraId="50178BEB"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1" w:type="dxa"/>
            <w:tcBorders>
              <w:top w:val="single" w:sz="4" w:space="0" w:color="auto"/>
              <w:left w:val="single" w:sz="4" w:space="0" w:color="auto"/>
              <w:bottom w:val="single" w:sz="12" w:space="0" w:color="auto"/>
              <w:right w:val="single" w:sz="12" w:space="0" w:color="auto"/>
            </w:tcBorders>
          </w:tcPr>
          <w:p w14:paraId="325F8978" w14:textId="77777777" w:rsidR="008F2E3D" w:rsidRDefault="00000000">
            <w:pPr>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bl>
    <w:p w14:paraId="51DD6B1D" w14:textId="77777777" w:rsidR="008F2E3D" w:rsidRDefault="008F2E3D">
      <w:pPr>
        <w:pStyle w:val="affc"/>
        <w:autoSpaceDE/>
        <w:autoSpaceDN/>
        <w:snapToGrid w:val="0"/>
        <w:rPr>
          <w:rFonts w:ascii="Times New Roman" w:cs="Times New Roman"/>
        </w:rPr>
      </w:pPr>
    </w:p>
    <w:p w14:paraId="36630A68" w14:textId="77777777" w:rsidR="008F2E3D" w:rsidRDefault="008F2E3D">
      <w:pPr>
        <w:pStyle w:val="affc"/>
        <w:autoSpaceDE/>
        <w:autoSpaceDN/>
        <w:snapToGrid w:val="0"/>
        <w:rPr>
          <w:rFonts w:ascii="Times New Roman" w:cs="Times New Roman"/>
        </w:rPr>
      </w:pPr>
    </w:p>
    <w:p w14:paraId="10930D94" w14:textId="77777777" w:rsidR="008F2E3D" w:rsidRDefault="008F2E3D">
      <w:pPr>
        <w:pStyle w:val="affc"/>
        <w:autoSpaceDE/>
        <w:autoSpaceDN/>
        <w:snapToGrid w:val="0"/>
        <w:rPr>
          <w:rFonts w:ascii="Times New Roman" w:cs="Times New Roman"/>
        </w:rPr>
      </w:pPr>
    </w:p>
    <w:p w14:paraId="747C996A" w14:textId="77777777" w:rsidR="008F2E3D" w:rsidRDefault="00000000">
      <w:pPr>
        <w:pStyle w:val="a8"/>
        <w:snapToGrid w:val="0"/>
        <w:spacing w:before="156" w:after="156"/>
        <w:rPr>
          <w:rFonts w:ascii="Times New Roman" w:cs="Times New Roman"/>
        </w:rPr>
      </w:pPr>
      <w:r>
        <w:rPr>
          <w:rFonts w:ascii="Times New Roman" w:cs="Times New Roman"/>
        </w:rPr>
        <w:lastRenderedPageBreak/>
        <w:t>特征数据压缩</w:t>
      </w:r>
    </w:p>
    <w:p w14:paraId="6B166F9E" w14:textId="77777777" w:rsidR="008F2E3D" w:rsidRDefault="00000000">
      <w:pPr>
        <w:pStyle w:val="affc"/>
        <w:autoSpaceDE/>
        <w:autoSpaceDN/>
        <w:snapToGrid w:val="0"/>
        <w:rPr>
          <w:rFonts w:ascii="Times New Roman" w:cs="Times New Roman"/>
        </w:rPr>
      </w:pPr>
      <w:proofErr w:type="gramStart"/>
      <w:r>
        <w:rPr>
          <w:rFonts w:ascii="Times New Roman" w:cs="Times New Roman"/>
        </w:rPr>
        <w:t>图特征</w:t>
      </w:r>
      <w:proofErr w:type="gramEnd"/>
      <w:r>
        <w:rPr>
          <w:rFonts w:ascii="Times New Roman" w:cs="Times New Roman"/>
        </w:rPr>
        <w:t>数据压缩是指对</w:t>
      </w:r>
      <w:proofErr w:type="gramStart"/>
      <w:r>
        <w:rPr>
          <w:rFonts w:ascii="Times New Roman" w:cs="Times New Roman"/>
        </w:rPr>
        <w:t>图数据</w:t>
      </w:r>
      <w:proofErr w:type="gramEnd"/>
      <w:r>
        <w:rPr>
          <w:rFonts w:ascii="Times New Roman" w:cs="Times New Roman"/>
        </w:rPr>
        <w:t>中节点、边或全图的特征数据进行压缩，以减小特征数据的空间占用并提高图神经网络处理特征数据的计算效率的方法。</w:t>
      </w:r>
      <w:proofErr w:type="gramStart"/>
      <w:r>
        <w:rPr>
          <w:rFonts w:ascii="Times New Roman" w:cs="Times New Roman"/>
        </w:rPr>
        <w:t>图数据</w:t>
      </w:r>
      <w:proofErr w:type="gramEnd"/>
      <w:r>
        <w:rPr>
          <w:rFonts w:ascii="Times New Roman" w:cs="Times New Roman"/>
        </w:rPr>
        <w:t>的节点和</w:t>
      </w:r>
      <w:proofErr w:type="gramStart"/>
      <w:r>
        <w:rPr>
          <w:rFonts w:ascii="Times New Roman" w:cs="Times New Roman"/>
        </w:rPr>
        <w:t>边</w:t>
      </w:r>
      <w:proofErr w:type="gramEnd"/>
      <w:r>
        <w:rPr>
          <w:rFonts w:ascii="Times New Roman" w:cs="Times New Roman"/>
        </w:rPr>
        <w:t>特征能够包含多个数值，如节点的特征向量、边的特征向量等。特征数据压缩通过使用合适的压缩方法和算法，将向量或数组的属性表示方式转化为更紧凑的形式，以减少数据的存储空间。</w:t>
      </w:r>
    </w:p>
    <w:p w14:paraId="56C4E0D5" w14:textId="77777777" w:rsidR="008F2E3D" w:rsidRDefault="00000000">
      <w:pPr>
        <w:snapToGrid w:val="0"/>
        <w:ind w:firstLine="420"/>
        <w:rPr>
          <w:rFonts w:cs="Times New Roman"/>
        </w:rPr>
      </w:pPr>
      <w:r>
        <w:rPr>
          <w:rFonts w:cs="Times New Roman"/>
        </w:rPr>
        <w:t>VQ-GNN</w:t>
      </w:r>
      <w:r>
        <w:rPr>
          <w:rFonts w:cs="Times New Roman"/>
        </w:rPr>
        <w:t>是一个</w:t>
      </w:r>
      <w:proofErr w:type="gramStart"/>
      <w:r>
        <w:rPr>
          <w:rFonts w:cs="Times New Roman"/>
        </w:rPr>
        <w:t>图</w:t>
      </w:r>
      <w:r>
        <w:rPr>
          <w:rFonts w:cs="Times New Roman"/>
          <w:szCs w:val="20"/>
        </w:rPr>
        <w:t>特征</w:t>
      </w:r>
      <w:proofErr w:type="gramEnd"/>
      <w:r>
        <w:rPr>
          <w:rFonts w:cs="Times New Roman"/>
          <w:szCs w:val="20"/>
        </w:rPr>
        <w:t>数据压缩框架，</w:t>
      </w:r>
      <w:r>
        <w:rPr>
          <w:rFonts w:cs="Times New Roman"/>
          <w:szCs w:val="20"/>
        </w:rPr>
        <w:t>VQ-GNN</w:t>
      </w:r>
      <w:r>
        <w:rPr>
          <w:rFonts w:cs="Times New Roman"/>
          <w:szCs w:val="20"/>
        </w:rPr>
        <w:t>扩展了基于卷积的</w:t>
      </w:r>
      <w:r>
        <w:rPr>
          <w:rFonts w:cs="Times New Roman"/>
          <w:szCs w:val="20"/>
        </w:rPr>
        <w:t>GNN</w:t>
      </w:r>
      <w:r>
        <w:rPr>
          <w:rFonts w:cs="Times New Roman"/>
          <w:szCs w:val="20"/>
        </w:rPr>
        <w:t>，使用矢量量化</w:t>
      </w:r>
      <w:r>
        <w:rPr>
          <w:rFonts w:cs="Times New Roman"/>
          <w:szCs w:val="20"/>
        </w:rPr>
        <w:t>(VQ)</w:t>
      </w:r>
      <w:r>
        <w:rPr>
          <w:rFonts w:cs="Times New Roman"/>
          <w:szCs w:val="20"/>
        </w:rPr>
        <w:t>压缩</w:t>
      </w:r>
      <w:proofErr w:type="gramStart"/>
      <w:r>
        <w:rPr>
          <w:rFonts w:cs="Times New Roman"/>
          <w:szCs w:val="20"/>
        </w:rPr>
        <w:t>图特征</w:t>
      </w:r>
      <w:proofErr w:type="gramEnd"/>
      <w:r>
        <w:rPr>
          <w:rFonts w:cs="Times New Roman"/>
          <w:szCs w:val="20"/>
        </w:rPr>
        <w:t>数据</w:t>
      </w:r>
      <w:r>
        <w:rPr>
          <w:rFonts w:cs="Times New Roman"/>
        </w:rPr>
        <w:t>。模型定义见</w:t>
      </w:r>
      <w:r>
        <w:rPr>
          <w:rFonts w:cs="Times New Roman"/>
        </w:rPr>
        <w:fldChar w:fldCharType="begin"/>
      </w:r>
      <w:r>
        <w:rPr>
          <w:rFonts w:cs="Times New Roman"/>
        </w:rPr>
        <w:instrText xml:space="preserve"> REF _Ref163315512 \h </w:instrText>
      </w:r>
      <w:r>
        <w:rPr>
          <w:rFonts w:cs="Times New Roman"/>
        </w:rPr>
      </w:r>
      <w:r>
        <w:rPr>
          <w:rFonts w:cs="Times New Roman"/>
        </w:rPr>
        <w:fldChar w:fldCharType="separate"/>
      </w:r>
      <w:r>
        <w:rPr>
          <w:rFonts w:cs="Times New Roman"/>
        </w:rPr>
        <w:t>表</w:t>
      </w:r>
      <w:r>
        <w:rPr>
          <w:rFonts w:cs="Times New Roman"/>
        </w:rPr>
        <w:t>216</w:t>
      </w:r>
      <w:r>
        <w:rPr>
          <w:rFonts w:cs="Times New Roman"/>
        </w:rPr>
        <w:fldChar w:fldCharType="end"/>
      </w:r>
      <w:r>
        <w:rPr>
          <w:rFonts w:cs="Times New Roman"/>
        </w:rPr>
        <w:t>。</w:t>
      </w:r>
    </w:p>
    <w:p w14:paraId="59F21C86" w14:textId="77777777" w:rsidR="008F2E3D" w:rsidRDefault="00000000">
      <w:pPr>
        <w:pStyle w:val="afff3"/>
        <w:rPr>
          <w:color w:val="000000"/>
        </w:rPr>
      </w:pPr>
      <w:bookmarkStart w:id="463" w:name="_Ref163315512"/>
      <w:r>
        <w:t>表</w:t>
      </w:r>
      <w:r>
        <w:fldChar w:fldCharType="begin"/>
      </w:r>
      <w:r>
        <w:instrText xml:space="preserve"> SEQ </w:instrText>
      </w:r>
      <w:r>
        <w:instrText>表</w:instrText>
      </w:r>
      <w:r>
        <w:instrText xml:space="preserve"> \* ARABIC </w:instrText>
      </w:r>
      <w:r>
        <w:fldChar w:fldCharType="separate"/>
      </w:r>
      <w:r>
        <w:t>216</w:t>
      </w:r>
      <w:r>
        <w:fldChar w:fldCharType="end"/>
      </w:r>
      <w:bookmarkEnd w:id="463"/>
      <w:r>
        <w:t xml:space="preserve">　</w:t>
      </w:r>
      <w:r>
        <w:t>VQ-GNN</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0534E7AA"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83D360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1F4E228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138F5E2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7E1CA29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B9738B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636718F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725ECCDC" w14:textId="77777777" w:rsidTr="008F2E3D">
        <w:trPr>
          <w:trHeight w:val="405"/>
        </w:trPr>
        <w:tc>
          <w:tcPr>
            <w:tcW w:w="2405" w:type="dxa"/>
            <w:vMerge w:val="restart"/>
            <w:tcBorders>
              <w:top w:val="single" w:sz="12" w:space="0" w:color="auto"/>
              <w:left w:val="single" w:sz="12" w:space="0" w:color="auto"/>
            </w:tcBorders>
          </w:tcPr>
          <w:p w14:paraId="59A81FE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VQ-GNN</w:t>
            </w:r>
          </w:p>
        </w:tc>
        <w:tc>
          <w:tcPr>
            <w:tcW w:w="1418" w:type="dxa"/>
            <w:vMerge w:val="restart"/>
            <w:tcBorders>
              <w:top w:val="single" w:sz="12" w:space="0" w:color="auto"/>
            </w:tcBorders>
          </w:tcPr>
          <w:p w14:paraId="21DBBA48" w14:textId="77777777" w:rsidR="008F2E3D" w:rsidRDefault="00000000">
            <w:pPr>
              <w:snapToGrid w:val="0"/>
              <w:rPr>
                <w:rFonts w:eastAsiaTheme="minorEastAsia" w:cs="Times New Roman"/>
                <w:sz w:val="18"/>
                <w:szCs w:val="18"/>
              </w:rPr>
            </w:pPr>
            <w:r>
              <w:rPr>
                <w:rFonts w:cs="Times New Roman"/>
                <w:color w:val="333333"/>
                <w:sz w:val="18"/>
              </w:rPr>
              <w:t>为不同节点学习个性化的线性组合</w:t>
            </w:r>
            <w:r>
              <w:rPr>
                <w:rFonts w:cs="Times New Roman"/>
                <w:color w:val="333333"/>
                <w:sz w:val="18"/>
              </w:rPr>
              <w:t>K</w:t>
            </w:r>
            <w:proofErr w:type="gramStart"/>
            <w:r>
              <w:rPr>
                <w:rFonts w:cs="Times New Roman"/>
                <w:color w:val="333333"/>
                <w:sz w:val="18"/>
              </w:rPr>
              <w:t>轮消息</w:t>
            </w:r>
            <w:proofErr w:type="gramEnd"/>
            <w:r>
              <w:rPr>
                <w:rFonts w:cs="Times New Roman"/>
                <w:color w:val="333333"/>
                <w:sz w:val="18"/>
              </w:rPr>
              <w:t>传递结果的权重</w:t>
            </w:r>
          </w:p>
        </w:tc>
        <w:tc>
          <w:tcPr>
            <w:tcW w:w="1134" w:type="dxa"/>
            <w:vMerge w:val="restart"/>
            <w:tcBorders>
              <w:top w:val="single" w:sz="12" w:space="0" w:color="auto"/>
            </w:tcBorders>
          </w:tcPr>
          <w:p w14:paraId="058610D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0340897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5DE60B5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5D4D1D0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62BF72E1" w14:textId="77777777" w:rsidTr="008F2E3D">
        <w:trPr>
          <w:trHeight w:val="405"/>
        </w:trPr>
        <w:tc>
          <w:tcPr>
            <w:tcW w:w="2405" w:type="dxa"/>
            <w:vMerge/>
            <w:tcBorders>
              <w:left w:val="single" w:sz="12" w:space="0" w:color="auto"/>
            </w:tcBorders>
          </w:tcPr>
          <w:p w14:paraId="39E60CC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9852E0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544509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8D4563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R</w:t>
            </w:r>
          </w:p>
        </w:tc>
        <w:tc>
          <w:tcPr>
            <w:tcW w:w="1560" w:type="dxa"/>
          </w:tcPr>
          <w:p w14:paraId="04FD7AD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码字分配矩阵</w:t>
            </w:r>
          </w:p>
        </w:tc>
        <w:tc>
          <w:tcPr>
            <w:tcW w:w="992" w:type="dxa"/>
            <w:tcBorders>
              <w:right w:val="single" w:sz="12" w:space="0" w:color="auto"/>
            </w:tcBorders>
          </w:tcPr>
          <w:p w14:paraId="0B5F515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297533F1" w14:textId="77777777" w:rsidTr="008F2E3D">
        <w:trPr>
          <w:trHeight w:val="405"/>
        </w:trPr>
        <w:tc>
          <w:tcPr>
            <w:tcW w:w="2405" w:type="dxa"/>
            <w:vMerge/>
            <w:tcBorders>
              <w:left w:val="single" w:sz="12" w:space="0" w:color="auto"/>
            </w:tcBorders>
          </w:tcPr>
          <w:p w14:paraId="65A7158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5F0C1B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043764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71C2BA7"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edge_index</w:t>
            </w:r>
            <w:proofErr w:type="spellEnd"/>
          </w:p>
        </w:tc>
        <w:tc>
          <w:tcPr>
            <w:tcW w:w="1560" w:type="dxa"/>
          </w:tcPr>
          <w:p w14:paraId="5EC3543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w:t>
            </w:r>
          </w:p>
        </w:tc>
        <w:tc>
          <w:tcPr>
            <w:tcW w:w="992" w:type="dxa"/>
            <w:tcBorders>
              <w:right w:val="single" w:sz="12" w:space="0" w:color="auto"/>
            </w:tcBorders>
          </w:tcPr>
          <w:p w14:paraId="0681FAA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43798F24"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6E1C079B" w14:textId="77777777" w:rsidTr="008F2E3D">
        <w:trPr>
          <w:trHeight w:val="405"/>
        </w:trPr>
        <w:tc>
          <w:tcPr>
            <w:tcW w:w="2405" w:type="dxa"/>
            <w:vMerge/>
            <w:tcBorders>
              <w:left w:val="single" w:sz="12" w:space="0" w:color="auto"/>
            </w:tcBorders>
          </w:tcPr>
          <w:p w14:paraId="1056728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F75686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63442A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DEE5385"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edge_weight</w:t>
            </w:r>
            <w:proofErr w:type="spellEnd"/>
          </w:p>
        </w:tc>
        <w:tc>
          <w:tcPr>
            <w:tcW w:w="1560" w:type="dxa"/>
          </w:tcPr>
          <w:p w14:paraId="0B06CE0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边权重矩阵</w:t>
            </w:r>
          </w:p>
        </w:tc>
        <w:tc>
          <w:tcPr>
            <w:tcW w:w="992" w:type="dxa"/>
            <w:tcBorders>
              <w:right w:val="single" w:sz="12" w:space="0" w:color="auto"/>
            </w:tcBorders>
          </w:tcPr>
          <w:p w14:paraId="1F1B1C5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628656E3" w14:textId="77777777" w:rsidTr="008F2E3D">
        <w:trPr>
          <w:trHeight w:val="405"/>
        </w:trPr>
        <w:tc>
          <w:tcPr>
            <w:tcW w:w="2405" w:type="dxa"/>
            <w:vMerge/>
            <w:tcBorders>
              <w:left w:val="single" w:sz="12" w:space="0" w:color="auto"/>
            </w:tcBorders>
          </w:tcPr>
          <w:p w14:paraId="445CADC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282CD6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F0EF82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C51F2A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4ED7341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30F5D8AE"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Graph</w:t>
            </w:r>
          </w:p>
        </w:tc>
      </w:tr>
      <w:tr w:rsidR="008F2E3D" w14:paraId="1912D002" w14:textId="77777777" w:rsidTr="008F2E3D">
        <w:trPr>
          <w:trHeight w:val="405"/>
        </w:trPr>
        <w:tc>
          <w:tcPr>
            <w:tcW w:w="2405" w:type="dxa"/>
            <w:vMerge/>
            <w:tcBorders>
              <w:left w:val="single" w:sz="12" w:space="0" w:color="auto"/>
            </w:tcBorders>
          </w:tcPr>
          <w:p w14:paraId="56C02DD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5AB4FB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381F268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1E16089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4E53A8B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节点属于各个类别标签的概率</w:t>
            </w:r>
          </w:p>
        </w:tc>
        <w:tc>
          <w:tcPr>
            <w:tcW w:w="992" w:type="dxa"/>
            <w:tcBorders>
              <w:right w:val="single" w:sz="12" w:space="0" w:color="auto"/>
            </w:tcBorders>
          </w:tcPr>
          <w:p w14:paraId="7A7C995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33A6B01A" w14:textId="77777777" w:rsidTr="008F2E3D">
        <w:trPr>
          <w:trHeight w:val="405"/>
        </w:trPr>
        <w:tc>
          <w:tcPr>
            <w:tcW w:w="2405" w:type="dxa"/>
            <w:vMerge/>
            <w:tcBorders>
              <w:left w:val="single" w:sz="12" w:space="0" w:color="auto"/>
            </w:tcBorders>
          </w:tcPr>
          <w:p w14:paraId="01C2A1E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2C94E0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1FC3C7E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34D8B37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7869F88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14704F8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29BE1214" w14:textId="77777777" w:rsidTr="008F2E3D">
        <w:trPr>
          <w:trHeight w:val="405"/>
        </w:trPr>
        <w:tc>
          <w:tcPr>
            <w:tcW w:w="2405" w:type="dxa"/>
            <w:vMerge/>
            <w:tcBorders>
              <w:left w:val="single" w:sz="12" w:space="0" w:color="auto"/>
            </w:tcBorders>
          </w:tcPr>
          <w:p w14:paraId="1CBE9DA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7B3D39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8C8DDE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CF5106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2082149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395C6C93"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4E71EFD2" w14:textId="77777777" w:rsidTr="008F2E3D">
        <w:trPr>
          <w:trHeight w:val="405"/>
        </w:trPr>
        <w:tc>
          <w:tcPr>
            <w:tcW w:w="2405" w:type="dxa"/>
            <w:vMerge/>
            <w:tcBorders>
              <w:left w:val="single" w:sz="12" w:space="0" w:color="auto"/>
            </w:tcBorders>
          </w:tcPr>
          <w:p w14:paraId="7BC858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FF6A6D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46B8F9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D70C655"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1A759E5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层特征维</w:t>
            </w:r>
            <w:proofErr w:type="gramEnd"/>
            <w:r>
              <w:rPr>
                <w:rFonts w:cs="Times New Roman"/>
                <w:color w:val="000000"/>
                <w:sz w:val="18"/>
                <w:szCs w:val="18"/>
              </w:rPr>
              <w:t>度</w:t>
            </w:r>
          </w:p>
        </w:tc>
        <w:tc>
          <w:tcPr>
            <w:tcW w:w="992" w:type="dxa"/>
            <w:tcBorders>
              <w:right w:val="single" w:sz="12" w:space="0" w:color="auto"/>
            </w:tcBorders>
          </w:tcPr>
          <w:p w14:paraId="2D486C5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163572E9" w14:textId="77777777" w:rsidTr="008F2E3D">
        <w:trPr>
          <w:trHeight w:val="405"/>
        </w:trPr>
        <w:tc>
          <w:tcPr>
            <w:tcW w:w="2405" w:type="dxa"/>
            <w:vMerge/>
            <w:tcBorders>
              <w:left w:val="single" w:sz="12" w:space="0" w:color="auto"/>
            </w:tcBorders>
          </w:tcPr>
          <w:p w14:paraId="040A226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3D7B95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5ED2CB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6D975F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K</w:t>
            </w:r>
          </w:p>
        </w:tc>
        <w:tc>
          <w:tcPr>
            <w:tcW w:w="1560" w:type="dxa"/>
          </w:tcPr>
          <w:p w14:paraId="5F8E9C5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消息传递的轮数</w:t>
            </w:r>
          </w:p>
        </w:tc>
        <w:tc>
          <w:tcPr>
            <w:tcW w:w="992" w:type="dxa"/>
            <w:tcBorders>
              <w:right w:val="single" w:sz="12" w:space="0" w:color="auto"/>
            </w:tcBorders>
          </w:tcPr>
          <w:p w14:paraId="7D1127E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1F1B9E4B" w14:textId="77777777" w:rsidTr="008F2E3D">
        <w:trPr>
          <w:trHeight w:val="405"/>
        </w:trPr>
        <w:tc>
          <w:tcPr>
            <w:tcW w:w="2405" w:type="dxa"/>
            <w:vMerge/>
            <w:tcBorders>
              <w:left w:val="single" w:sz="12" w:space="0" w:color="auto"/>
              <w:bottom w:val="single" w:sz="12" w:space="0" w:color="auto"/>
            </w:tcBorders>
          </w:tcPr>
          <w:p w14:paraId="1B8616F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022B855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5AA6B69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48B6A45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C</w:t>
            </w:r>
          </w:p>
        </w:tc>
        <w:tc>
          <w:tcPr>
            <w:tcW w:w="1560" w:type="dxa"/>
            <w:tcBorders>
              <w:bottom w:val="single" w:sz="12" w:space="0" w:color="auto"/>
            </w:tcBorders>
          </w:tcPr>
          <w:p w14:paraId="21CC131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卷积矩阵</w:t>
            </w:r>
          </w:p>
        </w:tc>
        <w:tc>
          <w:tcPr>
            <w:tcW w:w="992" w:type="dxa"/>
            <w:tcBorders>
              <w:bottom w:val="single" w:sz="12" w:space="0" w:color="auto"/>
              <w:right w:val="single" w:sz="12" w:space="0" w:color="auto"/>
            </w:tcBorders>
          </w:tcPr>
          <w:p w14:paraId="2D04757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bl>
    <w:p w14:paraId="019455FA" w14:textId="77777777" w:rsidR="008F2E3D" w:rsidRDefault="008F2E3D">
      <w:pPr>
        <w:pStyle w:val="affc"/>
        <w:autoSpaceDE/>
        <w:autoSpaceDN/>
        <w:snapToGrid w:val="0"/>
        <w:rPr>
          <w:rFonts w:ascii="Times New Roman" w:cs="Times New Roman"/>
        </w:rPr>
      </w:pPr>
    </w:p>
    <w:p w14:paraId="32B30A2C" w14:textId="77777777" w:rsidR="008F2E3D" w:rsidRDefault="00000000">
      <w:pPr>
        <w:pStyle w:val="affc"/>
        <w:autoSpaceDE/>
        <w:autoSpaceDN/>
        <w:snapToGrid w:val="0"/>
        <w:rPr>
          <w:rFonts w:ascii="Times New Roman" w:cs="Times New Roman"/>
        </w:rPr>
      </w:pPr>
      <w:r>
        <w:rPr>
          <w:rFonts w:ascii="Times New Roman" w:cs="Times New Roman"/>
        </w:rPr>
        <w:t>VQ-GNN</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_Ref164696900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217</w:t>
      </w:r>
      <w:r>
        <w:rPr>
          <w:rFonts w:ascii="Times New Roman" w:cs="Times New Roman"/>
        </w:rPr>
        <w:fldChar w:fldCharType="end"/>
      </w:r>
      <w:r>
        <w:rPr>
          <w:rFonts w:ascii="Times New Roman" w:cs="Times New Roman"/>
        </w:rPr>
        <w:t>。</w:t>
      </w:r>
    </w:p>
    <w:p w14:paraId="199A163A" w14:textId="77777777" w:rsidR="008F2E3D" w:rsidRDefault="00000000">
      <w:pPr>
        <w:pStyle w:val="afff3"/>
      </w:pPr>
      <w:bookmarkStart w:id="464" w:name="_Ref164696900"/>
      <w:r>
        <w:t>表</w:t>
      </w:r>
      <w:r>
        <w:fldChar w:fldCharType="begin"/>
      </w:r>
      <w:r>
        <w:instrText xml:space="preserve"> SEQ </w:instrText>
      </w:r>
      <w:r>
        <w:instrText>表</w:instrText>
      </w:r>
      <w:r>
        <w:instrText xml:space="preserve"> \* ARABIC </w:instrText>
      </w:r>
      <w:r>
        <w:fldChar w:fldCharType="separate"/>
      </w:r>
      <w:r>
        <w:t>217</w:t>
      </w:r>
      <w:r>
        <w:fldChar w:fldCharType="end"/>
      </w:r>
      <w:bookmarkEnd w:id="464"/>
      <w:r>
        <w:t xml:space="preserve">　</w:t>
      </w:r>
      <w:r>
        <w:t>VQ-GNN</w:t>
      </w:r>
      <w:r>
        <w:t>算法伪代码</w:t>
      </w:r>
    </w:p>
    <w:tbl>
      <w:tblPr>
        <w:tblStyle w:val="3d"/>
        <w:tblW w:w="9344" w:type="dxa"/>
        <w:tblLayout w:type="fixed"/>
        <w:tblLook w:val="04A0" w:firstRow="1" w:lastRow="0" w:firstColumn="1" w:lastColumn="0" w:noHBand="0" w:noVBand="1"/>
      </w:tblPr>
      <w:tblGrid>
        <w:gridCol w:w="9344"/>
      </w:tblGrid>
      <w:tr w:rsidR="008F2E3D" w14:paraId="64645D31" w14:textId="77777777" w:rsidTr="008F2E3D">
        <w:trPr>
          <w:cnfStyle w:val="100000000000" w:firstRow="1" w:lastRow="0" w:firstColumn="0" w:lastColumn="0" w:oddVBand="0" w:evenVBand="0" w:oddHBand="0" w:evenHBand="0" w:firstRowFirstColumn="0" w:firstRowLastColumn="0" w:lastRowFirstColumn="0" w:lastRowLastColumn="0"/>
        </w:trPr>
        <w:tc>
          <w:tcPr>
            <w:tcW w:w="9344" w:type="dxa"/>
            <w:tcBorders>
              <w:top w:val="single" w:sz="12" w:space="0" w:color="auto"/>
              <w:left w:val="single" w:sz="12" w:space="0" w:color="auto"/>
              <w:bottom w:val="single" w:sz="12" w:space="0" w:color="auto"/>
              <w:right w:val="single" w:sz="12" w:space="0" w:color="auto"/>
            </w:tcBorders>
            <w:vAlign w:val="top"/>
          </w:tcPr>
          <w:p w14:paraId="47535EB0" w14:textId="77777777" w:rsidR="008F2E3D" w:rsidRDefault="00000000">
            <w:pPr>
              <w:snapToGrid w:val="0"/>
              <w:spacing w:before="120" w:after="120"/>
              <w:jc w:val="center"/>
              <w:rPr>
                <w:rFonts w:cs="Times New Roman"/>
                <w:sz w:val="18"/>
              </w:rPr>
            </w:pPr>
            <w:r>
              <w:rPr>
                <w:rFonts w:cs="Times New Roman"/>
                <w:sz w:val="18"/>
                <w:szCs w:val="18"/>
              </w:rPr>
              <w:t>VQ-GNN</w:t>
            </w:r>
            <w:r>
              <w:rPr>
                <w:rFonts w:cs="Times New Roman"/>
                <w:sz w:val="18"/>
              </w:rPr>
              <w:t>算法</w:t>
            </w:r>
          </w:p>
        </w:tc>
      </w:tr>
      <w:tr w:rsidR="008F2E3D" w14:paraId="3F56D5D4" w14:textId="77777777" w:rsidTr="008F2E3D">
        <w:trPr>
          <w:trHeight w:val="90"/>
        </w:trPr>
        <w:tc>
          <w:tcPr>
            <w:tcW w:w="9344" w:type="dxa"/>
            <w:tcBorders>
              <w:top w:val="single" w:sz="12" w:space="0" w:color="auto"/>
              <w:left w:val="single" w:sz="12" w:space="0" w:color="auto"/>
              <w:right w:val="single" w:sz="12" w:space="0" w:color="auto"/>
            </w:tcBorders>
            <w:vAlign w:val="top"/>
          </w:tcPr>
          <w:p w14:paraId="7957FB76"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输入：</w:t>
            </w:r>
            <w:r>
              <w:rPr>
                <w:rFonts w:cs="Times New Roman"/>
                <w:color w:val="000000"/>
                <w:sz w:val="18"/>
                <w:szCs w:val="18"/>
              </w:rPr>
              <w:t>X</w:t>
            </w:r>
          </w:p>
        </w:tc>
      </w:tr>
      <w:tr w:rsidR="008F2E3D" w14:paraId="5A2B92E7" w14:textId="77777777" w:rsidTr="008F2E3D">
        <w:trPr>
          <w:trHeight w:val="90"/>
        </w:trPr>
        <w:tc>
          <w:tcPr>
            <w:tcW w:w="9344" w:type="dxa"/>
            <w:tcBorders>
              <w:left w:val="single" w:sz="12" w:space="0" w:color="auto"/>
              <w:right w:val="single" w:sz="12" w:space="0" w:color="auto"/>
            </w:tcBorders>
            <w:vAlign w:val="top"/>
          </w:tcPr>
          <w:p w14:paraId="0155F884"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输出：</w:t>
            </w:r>
            <w:r>
              <w:rPr>
                <w:rFonts w:cs="Times New Roman"/>
                <w:color w:val="000000"/>
                <w:sz w:val="18"/>
                <w:szCs w:val="18"/>
              </w:rPr>
              <w:t>Y</w:t>
            </w:r>
          </w:p>
        </w:tc>
      </w:tr>
      <w:tr w:rsidR="008F2E3D" w14:paraId="6F08AA78" w14:textId="77777777" w:rsidTr="008F2E3D">
        <w:trPr>
          <w:trHeight w:val="90"/>
        </w:trPr>
        <w:tc>
          <w:tcPr>
            <w:tcW w:w="9344" w:type="dxa"/>
            <w:tcBorders>
              <w:left w:val="single" w:sz="12" w:space="0" w:color="auto"/>
              <w:right w:val="single" w:sz="12" w:space="0" w:color="auto"/>
            </w:tcBorders>
            <w:vAlign w:val="top"/>
          </w:tcPr>
          <w:p w14:paraId="54AF958A"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For l in range(L):</w:t>
            </w:r>
          </w:p>
        </w:tc>
      </w:tr>
      <w:tr w:rsidR="008F2E3D" w14:paraId="74A85357" w14:textId="77777777" w:rsidTr="008F2E3D">
        <w:trPr>
          <w:trHeight w:val="90"/>
        </w:trPr>
        <w:tc>
          <w:tcPr>
            <w:tcW w:w="9344" w:type="dxa"/>
            <w:tcBorders>
              <w:left w:val="single" w:sz="12" w:space="0" w:color="auto"/>
              <w:right w:val="single" w:sz="12" w:space="0" w:color="auto"/>
            </w:tcBorders>
            <w:vAlign w:val="top"/>
          </w:tcPr>
          <w:p w14:paraId="3A80A78B"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ab/>
              <w:t xml:space="preserve">initialize GNN learnable parameters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W</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xml:space="preserve"> and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θ</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xml:space="preserve"> and </w:t>
            </w:r>
            <m:oMath>
              <m:sSup>
                <m:sSupPr>
                  <m:ctrlPr>
                    <w:rPr>
                      <w:rFonts w:ascii="Cambria Math" w:hAnsi="Cambria Math" w:cs="Times New Roman"/>
                      <w:color w:val="000000"/>
                      <w:sz w:val="18"/>
                      <w:szCs w:val="18"/>
                    </w:rPr>
                  </m:ctrlPr>
                </m:sSupPr>
                <m:e>
                  <m:acc>
                    <m:accPr>
                      <m:chr m:val="̃"/>
                      <m:ctrlPr>
                        <w:rPr>
                          <w:rFonts w:ascii="Cambria Math" w:hAnsi="Cambria Math" w:cs="Times New Roman"/>
                          <w:color w:val="000000"/>
                          <w:sz w:val="18"/>
                          <w:szCs w:val="18"/>
                        </w:rPr>
                      </m:ctrlPr>
                    </m:accPr>
                    <m:e>
                      <m:r>
                        <w:rPr>
                          <w:rFonts w:ascii="Cambria Math" w:hAnsi="Cambria Math" w:cs="Times New Roman"/>
                          <w:color w:val="000000"/>
                          <w:sz w:val="18"/>
                          <w:szCs w:val="18"/>
                        </w:rPr>
                        <m:t>V</m:t>
                      </m:r>
                    </m:e>
                  </m:acc>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r>
                <m:rPr>
                  <m:sty m:val="p"/>
                </m:rPr>
                <w:rPr>
                  <w:rFonts w:ascii="Cambria Math" w:hAnsi="Cambria Math" w:cs="Times New Roman"/>
                  <w:color w:val="000000"/>
                  <w:sz w:val="18"/>
                  <w:szCs w:val="18"/>
                </w:rPr>
                <m:t xml:space="preserve"> =</m:t>
              </m:r>
              <m:sSup>
                <m:sSupPr>
                  <m:ctrlPr>
                    <w:rPr>
                      <w:rFonts w:ascii="Cambria Math" w:hAnsi="Cambria Math" w:cs="Times New Roman"/>
                      <w:color w:val="000000"/>
                      <w:sz w:val="18"/>
                      <w:szCs w:val="18"/>
                    </w:rPr>
                  </m:ctrlPr>
                </m:sSupPr>
                <m:e>
                  <m:acc>
                    <m:accPr>
                      <m:chr m:val="̃"/>
                      <m:ctrlPr>
                        <w:rPr>
                          <w:rFonts w:ascii="Cambria Math" w:hAnsi="Cambria Math" w:cs="Times New Roman"/>
                          <w:color w:val="000000"/>
                          <w:sz w:val="18"/>
                          <w:szCs w:val="18"/>
                        </w:rPr>
                      </m:ctrlPr>
                    </m:accPr>
                    <m:e>
                      <m:r>
                        <w:rPr>
                          <w:rFonts w:ascii="Cambria Math" w:hAnsi="Cambria Math" w:cs="Times New Roman"/>
                          <w:color w:val="000000"/>
                          <w:sz w:val="18"/>
                          <w:szCs w:val="18"/>
                        </w:rPr>
                        <m:t>X</m:t>
                      </m:r>
                    </m:e>
                  </m:acc>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r>
                <m:rPr>
                  <m:sty m:val="p"/>
                </m:rPr>
                <w:rPr>
                  <w:rFonts w:ascii="Cambria Math" w:hAnsi="Cambria Math" w:cs="Times New Roman"/>
                  <w:color w:val="000000"/>
                  <w:sz w:val="18"/>
                  <w:szCs w:val="18"/>
                </w:rPr>
                <m:t>||</m:t>
              </m:r>
              <m:sSup>
                <m:sSupPr>
                  <m:ctrlPr>
                    <w:rPr>
                      <w:rFonts w:ascii="Cambria Math" w:hAnsi="Cambria Math" w:cs="Times New Roman"/>
                      <w:color w:val="000000"/>
                      <w:sz w:val="18"/>
                      <w:szCs w:val="18"/>
                    </w:rPr>
                  </m:ctrlPr>
                </m:sSupPr>
                <m:e>
                  <m:acc>
                    <m:accPr>
                      <m:chr m:val="̃"/>
                      <m:ctrlPr>
                        <w:rPr>
                          <w:rFonts w:ascii="Cambria Math" w:hAnsi="Cambria Math" w:cs="Times New Roman"/>
                          <w:color w:val="000000"/>
                          <w:sz w:val="18"/>
                          <w:szCs w:val="18"/>
                        </w:rPr>
                      </m:ctrlPr>
                    </m:accPr>
                    <m:e>
                      <m:r>
                        <w:rPr>
                          <w:rFonts w:ascii="Cambria Math" w:hAnsi="Cambria Math" w:cs="Times New Roman"/>
                          <w:color w:val="000000"/>
                          <w:sz w:val="18"/>
                          <w:szCs w:val="18"/>
                        </w:rPr>
                        <m:t>G</m:t>
                      </m:r>
                    </m:e>
                  </m:acc>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p>
            </m:oMath>
          </w:p>
        </w:tc>
      </w:tr>
      <w:tr w:rsidR="008F2E3D" w14:paraId="1720184C" w14:textId="77777777" w:rsidTr="008F2E3D">
        <w:trPr>
          <w:trHeight w:val="90"/>
        </w:trPr>
        <w:tc>
          <w:tcPr>
            <w:tcW w:w="9344" w:type="dxa"/>
            <w:tcBorders>
              <w:left w:val="single" w:sz="12" w:space="0" w:color="auto"/>
              <w:right w:val="single" w:sz="12" w:space="0" w:color="auto"/>
            </w:tcBorders>
            <w:vAlign w:val="top"/>
          </w:tcPr>
          <w:p w14:paraId="78921442"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 xml:space="preserve">For indices </w:t>
            </w:r>
            <m:oMath>
              <m:sSub>
                <m:sSubPr>
                  <m:ctrlPr>
                    <w:rPr>
                      <w:rFonts w:ascii="Cambria Math" w:hAnsi="Cambria Math" w:cs="Times New Roman"/>
                      <w:color w:val="000000"/>
                      <w:sz w:val="18"/>
                      <w:szCs w:val="18"/>
                    </w:rPr>
                  </m:ctrlPr>
                </m:sSubPr>
                <m:e>
                  <m:r>
                    <w:rPr>
                      <w:rFonts w:ascii="Cambria Math" w:hAnsi="Cambria Math" w:cs="Times New Roman"/>
                      <w:color w:val="000000"/>
                      <w:sz w:val="18"/>
                      <w:szCs w:val="18"/>
                    </w:rPr>
                    <m:t>i</m:t>
                  </m:r>
                </m:e>
                <m:sub>
                  <m:r>
                    <w:rPr>
                      <w:rFonts w:ascii="Cambria Math" w:hAnsi="Cambria Math" w:cs="Times New Roman"/>
                      <w:color w:val="000000"/>
                      <w:sz w:val="18"/>
                      <w:szCs w:val="18"/>
                    </w:rPr>
                    <m:t>b</m:t>
                  </m:r>
                </m:sub>
              </m:sSub>
            </m:oMath>
            <w:r>
              <w:rPr>
                <w:rFonts w:cs="Times New Roman"/>
                <w:color w:val="000000"/>
                <w:sz w:val="18"/>
                <w:szCs w:val="18"/>
              </w:rPr>
              <w:t xml:space="preserve"> sampled from </w:t>
            </w:r>
            <m:oMath>
              <m:d>
                <m:dPr>
                  <m:begChr m:val="{"/>
                  <m:endChr m:val="}"/>
                  <m:ctrlPr>
                    <w:rPr>
                      <w:rFonts w:ascii="Cambria Math" w:hAnsi="Cambria Math" w:cs="Times New Roman"/>
                      <w:color w:val="000000"/>
                      <w:sz w:val="18"/>
                      <w:szCs w:val="18"/>
                    </w:rPr>
                  </m:ctrlPr>
                </m:dPr>
                <m:e>
                  <m:r>
                    <m:rPr>
                      <m:sty m:val="p"/>
                    </m:rPr>
                    <w:rPr>
                      <w:rFonts w:ascii="Cambria Math" w:hAnsi="Cambria Math" w:cs="Times New Roman"/>
                      <w:color w:val="000000"/>
                      <w:sz w:val="18"/>
                      <w:szCs w:val="18"/>
                    </w:rPr>
                    <m:t xml:space="preserve">1, . . . , </m:t>
                  </m:r>
                  <m:r>
                    <w:rPr>
                      <w:rFonts w:ascii="Cambria Math" w:hAnsi="Cambria Math" w:cs="Times New Roman"/>
                      <w:color w:val="000000"/>
                      <w:sz w:val="18"/>
                      <w:szCs w:val="18"/>
                    </w:rPr>
                    <m:t>n</m:t>
                  </m:r>
                </m:e>
              </m:d>
            </m:oMath>
            <w:r>
              <w:rPr>
                <w:rFonts w:cs="Times New Roman"/>
                <w:color w:val="000000"/>
                <w:sz w:val="18"/>
                <w:szCs w:val="18"/>
              </w:rPr>
              <w:t>:</w:t>
            </w:r>
          </w:p>
        </w:tc>
      </w:tr>
      <w:tr w:rsidR="008F2E3D" w14:paraId="49C33E0A" w14:textId="77777777" w:rsidTr="008F2E3D">
        <w:trPr>
          <w:trHeight w:val="90"/>
        </w:trPr>
        <w:tc>
          <w:tcPr>
            <w:tcW w:w="9344" w:type="dxa"/>
            <w:tcBorders>
              <w:left w:val="single" w:sz="12" w:space="0" w:color="auto"/>
              <w:right w:val="single" w:sz="12" w:space="0" w:color="auto"/>
            </w:tcBorders>
            <w:vAlign w:val="top"/>
          </w:tcPr>
          <w:p w14:paraId="4550D9E0"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ab/>
              <w:t xml:space="preserve">Load the mini-batch features </w:t>
            </w:r>
            <m:oMath>
              <m:sSub>
                <m:sSubPr>
                  <m:ctrlPr>
                    <w:rPr>
                      <w:rFonts w:ascii="Cambria Math" w:hAnsi="Cambria Math" w:cs="Times New Roman"/>
                      <w:color w:val="000000"/>
                      <w:sz w:val="18"/>
                      <w:szCs w:val="18"/>
                    </w:rPr>
                  </m:ctrlPr>
                </m:sSubPr>
                <m:e>
                  <m:r>
                    <w:rPr>
                      <w:rFonts w:ascii="Cambria Math" w:hAnsi="Cambria Math" w:cs="Times New Roman"/>
                      <w:color w:val="000000"/>
                      <w:sz w:val="18"/>
                      <w:szCs w:val="18"/>
                    </w:rPr>
                    <m:t>X</m:t>
                  </m:r>
                </m:e>
                <m:sub>
                  <m:r>
                    <w:rPr>
                      <w:rFonts w:ascii="Cambria Math" w:hAnsi="Cambria Math" w:cs="Times New Roman"/>
                      <w:color w:val="000000"/>
                      <w:sz w:val="18"/>
                      <w:szCs w:val="18"/>
                    </w:rPr>
                    <m:t>B</m:t>
                  </m:r>
                </m:sub>
              </m:sSub>
              <m:r>
                <m:rPr>
                  <m:sty m:val="p"/>
                </m:rPr>
                <w:rPr>
                  <w:rFonts w:ascii="Cambria Math" w:hAnsi="Cambria Math" w:cs="Times New Roman"/>
                  <w:color w:val="000000"/>
                  <w:sz w:val="18"/>
                  <w:szCs w:val="18"/>
                </w:rPr>
                <m:t>=</m:t>
              </m:r>
              <m:sSub>
                <m:sSubPr>
                  <m:ctrlPr>
                    <w:rPr>
                      <w:rFonts w:ascii="Cambria Math" w:hAnsi="Cambria Math" w:cs="Times New Roman"/>
                      <w:color w:val="000000"/>
                      <w:sz w:val="18"/>
                      <w:szCs w:val="18"/>
                    </w:rPr>
                  </m:ctrlPr>
                </m:sSubPr>
                <m:e>
                  <m:r>
                    <w:rPr>
                      <w:rFonts w:ascii="Cambria Math" w:hAnsi="Cambria Math" w:cs="Times New Roman"/>
                      <w:color w:val="000000"/>
                      <w:sz w:val="18"/>
                      <w:szCs w:val="18"/>
                    </w:rPr>
                    <m:t>X</m:t>
                  </m:r>
                </m:e>
                <m:sub>
                  <m:r>
                    <m:rPr>
                      <m:sty m:val="p"/>
                    </m:rPr>
                    <w:rPr>
                      <w:rFonts w:ascii="Cambria Math" w:hAnsi="Cambria Math" w:cs="Times New Roman"/>
                      <w:color w:val="000000"/>
                      <w:sz w:val="18"/>
                      <w:szCs w:val="18"/>
                    </w:rPr>
                    <m:t>&lt;</m:t>
                  </m:r>
                  <m:sSub>
                    <m:sSubPr>
                      <m:ctrlPr>
                        <w:rPr>
                          <w:rFonts w:ascii="Cambria Math" w:hAnsi="Cambria Math" w:cs="Times New Roman"/>
                          <w:color w:val="000000"/>
                          <w:sz w:val="18"/>
                          <w:szCs w:val="18"/>
                        </w:rPr>
                      </m:ctrlPr>
                    </m:sSubPr>
                    <m:e>
                      <m:r>
                        <w:rPr>
                          <w:rFonts w:ascii="Cambria Math" w:hAnsi="Cambria Math" w:cs="Times New Roman"/>
                          <w:color w:val="000000"/>
                          <w:sz w:val="18"/>
                          <w:szCs w:val="18"/>
                        </w:rPr>
                        <m:t>i</m:t>
                      </m:r>
                    </m:e>
                    <m:sub>
                      <m:r>
                        <w:rPr>
                          <w:rFonts w:ascii="Cambria Math" w:hAnsi="Cambria Math" w:cs="Times New Roman"/>
                          <w:color w:val="000000"/>
                          <w:sz w:val="18"/>
                          <w:szCs w:val="18"/>
                        </w:rPr>
                        <m:t>b</m:t>
                      </m:r>
                    </m:sub>
                  </m:sSub>
                  <m:r>
                    <m:rPr>
                      <m:sty m:val="p"/>
                    </m:rPr>
                    <w:rPr>
                      <w:rFonts w:ascii="Cambria Math" w:hAnsi="Cambria Math" w:cs="Times New Roman"/>
                      <w:color w:val="000000"/>
                      <w:sz w:val="18"/>
                      <w:szCs w:val="18"/>
                    </w:rPr>
                    <m:t>&gt;</m:t>
                  </m:r>
                </m:sub>
              </m:sSub>
            </m:oMath>
            <w:r>
              <w:rPr>
                <w:rFonts w:cs="Times New Roman"/>
                <w:color w:val="000000"/>
                <w:sz w:val="18"/>
                <w:szCs w:val="18"/>
              </w:rPr>
              <w:t xml:space="preserve">, labels </w:t>
            </w:r>
            <m:oMath>
              <m:sSub>
                <m:sSubPr>
                  <m:ctrlPr>
                    <w:rPr>
                      <w:rFonts w:ascii="Cambria Math" w:hAnsi="Cambria Math" w:cs="Times New Roman"/>
                      <w:color w:val="000000"/>
                      <w:sz w:val="18"/>
                      <w:szCs w:val="18"/>
                    </w:rPr>
                  </m:ctrlPr>
                </m:sSubPr>
                <m:e>
                  <m:r>
                    <w:rPr>
                      <w:rFonts w:ascii="Cambria Math" w:hAnsi="Cambria Math" w:cs="Times New Roman"/>
                      <w:color w:val="000000"/>
                      <w:sz w:val="18"/>
                      <w:szCs w:val="18"/>
                    </w:rPr>
                    <m:t>Y</m:t>
                  </m:r>
                </m:e>
                <m:sub>
                  <m:r>
                    <w:rPr>
                      <w:rFonts w:ascii="Cambria Math" w:hAnsi="Cambria Math" w:cs="Times New Roman"/>
                      <w:color w:val="000000"/>
                      <w:sz w:val="18"/>
                      <w:szCs w:val="18"/>
                    </w:rPr>
                    <m:t>B</m:t>
                  </m:r>
                </m:sub>
              </m:sSub>
            </m:oMath>
          </w:p>
        </w:tc>
      </w:tr>
      <w:tr w:rsidR="008F2E3D" w14:paraId="6499943A" w14:textId="77777777" w:rsidTr="008F2E3D">
        <w:trPr>
          <w:trHeight w:val="90"/>
        </w:trPr>
        <w:tc>
          <w:tcPr>
            <w:tcW w:w="9344" w:type="dxa"/>
            <w:tcBorders>
              <w:left w:val="single" w:sz="12" w:space="0" w:color="auto"/>
              <w:bottom w:val="single" w:sz="12" w:space="0" w:color="auto"/>
              <w:right w:val="single" w:sz="12" w:space="0" w:color="auto"/>
            </w:tcBorders>
            <w:vAlign w:val="top"/>
          </w:tcPr>
          <w:p w14:paraId="622FF367"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 xml:space="preserve">For </w:t>
            </w:r>
            <m:oMath>
              <m:r>
                <w:rPr>
                  <w:rFonts w:ascii="Cambria Math" w:hAnsi="Cambria Math" w:cs="Times New Roman"/>
                  <w:color w:val="000000"/>
                  <w:sz w:val="18"/>
                  <w:szCs w:val="18"/>
                </w:rPr>
                <m:t>l</m:t>
              </m:r>
              <m:r>
                <m:rPr>
                  <m:sty m:val="p"/>
                </m:rPr>
                <w:rPr>
                  <w:rFonts w:ascii="Cambria Math" w:hAnsi="Cambria Math" w:cs="Times New Roman"/>
                  <w:color w:val="000000"/>
                  <w:sz w:val="18"/>
                  <w:szCs w:val="18"/>
                </w:rPr>
                <m:t>=0,……,</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oMath>
          </w:p>
        </w:tc>
      </w:tr>
    </w:tbl>
    <w:p w14:paraId="72D85EC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217</w:t>
      </w:r>
      <w:r>
        <w:fldChar w:fldCharType="end"/>
      </w:r>
      <w:r>
        <w:t xml:space="preserve">　</w:t>
      </w:r>
      <w:r>
        <w:t>VQ-GNN</w:t>
      </w:r>
      <w:r>
        <w:t>算法伪代码</w:t>
      </w:r>
      <w:r>
        <w:rPr>
          <w:rFonts w:eastAsia="宋体"/>
        </w:rPr>
        <w:t>（续）</w:t>
      </w:r>
    </w:p>
    <w:tbl>
      <w:tblPr>
        <w:tblStyle w:val="3d"/>
        <w:tblW w:w="9344" w:type="dxa"/>
        <w:tblLayout w:type="fixed"/>
        <w:tblLook w:val="04A0" w:firstRow="1" w:lastRow="0" w:firstColumn="1" w:lastColumn="0" w:noHBand="0" w:noVBand="1"/>
      </w:tblPr>
      <w:tblGrid>
        <w:gridCol w:w="9344"/>
      </w:tblGrid>
      <w:tr w:rsidR="008F2E3D" w14:paraId="731337C8" w14:textId="77777777" w:rsidTr="008F2E3D">
        <w:trPr>
          <w:cnfStyle w:val="100000000000" w:firstRow="1" w:lastRow="0" w:firstColumn="0" w:lastColumn="0" w:oddVBand="0" w:evenVBand="0" w:oddHBand="0" w:evenHBand="0" w:firstRowFirstColumn="0" w:firstRowLastColumn="0" w:lastRowFirstColumn="0" w:lastRowLastColumn="0"/>
          <w:trHeight w:val="90"/>
        </w:trPr>
        <w:tc>
          <w:tcPr>
            <w:tcW w:w="9344" w:type="dxa"/>
            <w:tcBorders>
              <w:top w:val="single" w:sz="12" w:space="0" w:color="auto"/>
              <w:left w:val="single" w:sz="12" w:space="0" w:color="auto"/>
              <w:bottom w:val="single" w:sz="12" w:space="0" w:color="auto"/>
              <w:right w:val="single" w:sz="12" w:space="0" w:color="auto"/>
            </w:tcBorders>
            <w:vAlign w:val="top"/>
          </w:tcPr>
          <w:p w14:paraId="71B976E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VQ-GNN</w:t>
            </w:r>
            <w:r>
              <w:rPr>
                <w:rFonts w:cs="Times New Roman"/>
                <w:sz w:val="18"/>
              </w:rPr>
              <w:t>算法</w:t>
            </w:r>
          </w:p>
        </w:tc>
      </w:tr>
      <w:tr w:rsidR="008F2E3D" w14:paraId="6E0E87DF" w14:textId="77777777" w:rsidTr="008F2E3D">
        <w:trPr>
          <w:trHeight w:val="90"/>
        </w:trPr>
        <w:tc>
          <w:tcPr>
            <w:tcW w:w="9344" w:type="dxa"/>
            <w:tcBorders>
              <w:top w:val="single" w:sz="12" w:space="0" w:color="auto"/>
              <w:left w:val="single" w:sz="12" w:space="0" w:color="auto"/>
              <w:right w:val="single" w:sz="12" w:space="0" w:color="auto"/>
            </w:tcBorders>
            <w:vAlign w:val="top"/>
          </w:tcPr>
          <w:p w14:paraId="434FF8F4"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ab/>
              <w:t xml:space="preserve">Compute the approximate message passing weight matrix using </w:t>
            </w:r>
            <m:oMath>
              <m:sSub>
                <m:sSubPr>
                  <m:ctrlPr>
                    <w:rPr>
                      <w:rFonts w:ascii="Cambria Math" w:hAnsi="Cambria Math" w:cs="Times New Roman"/>
                      <w:color w:val="000000"/>
                      <w:sz w:val="18"/>
                      <w:szCs w:val="18"/>
                    </w:rPr>
                  </m:ctrlPr>
                </m:sSubPr>
                <m:e>
                  <m:r>
                    <w:rPr>
                      <w:rFonts w:ascii="Cambria Math" w:hAnsi="Cambria Math" w:cs="Times New Roman"/>
                      <w:color w:val="000000"/>
                      <w:sz w:val="18"/>
                      <w:szCs w:val="18"/>
                    </w:rPr>
                    <m:t>C</m:t>
                  </m:r>
                </m:e>
                <m:sub>
                  <m:r>
                    <w:rPr>
                      <w:rFonts w:ascii="Cambria Math" w:hAnsi="Cambria Math" w:cs="Times New Roman"/>
                      <w:color w:val="000000"/>
                      <w:sz w:val="18"/>
                      <w:szCs w:val="18"/>
                    </w:rPr>
                    <m:t>B</m:t>
                  </m:r>
                </m:sub>
              </m:sSub>
            </m:oMath>
            <w:r>
              <w:rPr>
                <w:rFonts w:cs="Times New Roman"/>
                <w:color w:val="000000"/>
                <w:sz w:val="18"/>
                <w:szCs w:val="18"/>
              </w:rPr>
              <w:t xml:space="preserve">, </w:t>
            </w:r>
            <m:oMath>
              <m:sSubSup>
                <m:sSubSupPr>
                  <m:ctrlPr>
                    <w:rPr>
                      <w:rFonts w:ascii="Cambria Math" w:hAnsi="Cambria Math" w:cs="Times New Roman"/>
                      <w:color w:val="000000"/>
                      <w:sz w:val="18"/>
                      <w:szCs w:val="18"/>
                    </w:rPr>
                  </m:ctrlPr>
                </m:sSubSupPr>
                <m:e>
                  <m:r>
                    <w:rPr>
                      <w:rFonts w:ascii="Cambria Math" w:hAnsi="Cambria Math" w:cs="Times New Roman"/>
                      <w:color w:val="000000"/>
                      <w:sz w:val="18"/>
                      <w:szCs w:val="18"/>
                    </w:rPr>
                    <m:t>C</m:t>
                  </m:r>
                </m:e>
                <m:sub>
                  <m:r>
                    <w:rPr>
                      <w:rFonts w:ascii="Cambria Math" w:hAnsi="Cambria Math" w:cs="Times New Roman"/>
                      <w:color w:val="000000"/>
                      <w:sz w:val="18"/>
                      <w:szCs w:val="18"/>
                    </w:rPr>
                    <m:t>B</m:t>
                  </m:r>
                </m:sub>
                <m:sup>
                  <m:r>
                    <w:rPr>
                      <w:rFonts w:ascii="Cambria Math" w:hAnsi="Cambria Math" w:cs="Times New Roman"/>
                      <w:color w:val="000000"/>
                      <w:sz w:val="18"/>
                      <w:szCs w:val="18"/>
                    </w:rPr>
                    <m:t>T</m:t>
                  </m:r>
                </m:sup>
              </m:sSubSup>
            </m:oMath>
            <w:r>
              <w:rPr>
                <w:rFonts w:cs="Times New Roman"/>
                <w:color w:val="000000"/>
                <w:sz w:val="18"/>
                <w:szCs w:val="18"/>
              </w:rPr>
              <w:t xml:space="preserve"> , </w:t>
            </w:r>
            <m:oMath>
              <m:sSubSup>
                <m:sSubSupPr>
                  <m:ctrlPr>
                    <w:rPr>
                      <w:rFonts w:ascii="Cambria Math" w:hAnsi="Cambria Math" w:cs="Times New Roman"/>
                      <w:color w:val="000000"/>
                      <w:sz w:val="18"/>
                      <w:szCs w:val="18"/>
                    </w:rPr>
                  </m:ctrlPr>
                </m:sSubSupPr>
                <m:e>
                  <m:r>
                    <w:rPr>
                      <w:rFonts w:ascii="Cambria Math" w:hAnsi="Cambria Math" w:cs="Times New Roman"/>
                      <w:color w:val="000000"/>
                      <w:sz w:val="18"/>
                      <w:szCs w:val="18"/>
                    </w:rPr>
                    <m:t>R</m:t>
                  </m:r>
                </m:e>
                <m:sub>
                  <m:r>
                    <w:rPr>
                      <w:rFonts w:ascii="Cambria Math" w:hAnsi="Cambria Math" w:cs="Times New Roman"/>
                      <w:color w:val="000000"/>
                      <w:sz w:val="18"/>
                      <w:szCs w:val="18"/>
                    </w:rPr>
                    <m:t>B</m:t>
                  </m:r>
                </m:sub>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bSup>
            </m:oMath>
          </w:p>
        </w:tc>
      </w:tr>
      <w:tr w:rsidR="008F2E3D" w14:paraId="3A2096BA" w14:textId="77777777" w:rsidTr="008F2E3D">
        <w:trPr>
          <w:trHeight w:val="90"/>
        </w:trPr>
        <w:tc>
          <w:tcPr>
            <w:tcW w:w="9344" w:type="dxa"/>
            <w:tcBorders>
              <w:left w:val="single" w:sz="12" w:space="0" w:color="auto"/>
              <w:right w:val="single" w:sz="12" w:space="0" w:color="auto"/>
            </w:tcBorders>
            <w:vAlign w:val="top"/>
          </w:tcPr>
          <w:p w14:paraId="3E7F710B"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ab/>
              <w:t xml:space="preserve">Estimate next layer’s features </w:t>
            </w:r>
            <m:oMath>
              <m:sSubSup>
                <m:sSubSupPr>
                  <m:ctrlPr>
                    <w:rPr>
                      <w:rFonts w:ascii="Cambria Math" w:hAnsi="Cambria Math" w:cs="Times New Roman"/>
                      <w:color w:val="000000"/>
                      <w:sz w:val="18"/>
                      <w:szCs w:val="18"/>
                    </w:rPr>
                  </m:ctrlPr>
                </m:sSubSupPr>
                <m:e>
                  <m:r>
                    <w:rPr>
                      <w:rFonts w:ascii="Cambria Math" w:hAnsi="Cambria Math" w:cs="Times New Roman"/>
                      <w:color w:val="000000"/>
                      <w:sz w:val="18"/>
                      <w:szCs w:val="18"/>
                    </w:rPr>
                    <m:t>X</m:t>
                  </m:r>
                </m:e>
                <m:sub>
                  <m:r>
                    <w:rPr>
                      <w:rFonts w:ascii="Cambria Math" w:hAnsi="Cambria Math" w:cs="Times New Roman"/>
                      <w:color w:val="000000"/>
                      <w:sz w:val="18"/>
                      <w:szCs w:val="18"/>
                    </w:rPr>
                    <m:t>B</m:t>
                  </m:r>
                </m:sub>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bSup>
            </m:oMath>
            <w:r>
              <w:rPr>
                <w:rFonts w:cs="Times New Roman"/>
                <w:color w:val="000000"/>
                <w:sz w:val="18"/>
                <w:szCs w:val="18"/>
              </w:rPr>
              <w:t xml:space="preserve"> with </w:t>
            </w:r>
            <m:oMath>
              <m:sSubSup>
                <m:sSubSupPr>
                  <m:ctrlPr>
                    <w:rPr>
                      <w:rFonts w:ascii="Cambria Math" w:hAnsi="Cambria Math" w:cs="Times New Roman"/>
                      <w:color w:val="000000"/>
                      <w:sz w:val="18"/>
                      <w:szCs w:val="18"/>
                    </w:rPr>
                  </m:ctrlPr>
                </m:sSubSupPr>
                <m:e>
                  <m:r>
                    <w:rPr>
                      <w:rFonts w:ascii="Cambria Math" w:hAnsi="Cambria Math" w:cs="Times New Roman"/>
                      <w:color w:val="000000"/>
                      <w:sz w:val="18"/>
                      <w:szCs w:val="18"/>
                    </w:rPr>
                    <m:t>X</m:t>
                  </m:r>
                </m:e>
                <m:sub>
                  <m:r>
                    <w:rPr>
                      <w:rFonts w:ascii="Cambria Math" w:hAnsi="Cambria Math" w:cs="Times New Roman"/>
                      <w:color w:val="000000"/>
                      <w:sz w:val="18"/>
                      <w:szCs w:val="18"/>
                    </w:rPr>
                    <m:t>B</m:t>
                  </m:r>
                </m:sub>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bSup>
            </m:oMath>
            <w:r>
              <w:rPr>
                <w:rFonts w:cs="Times New Roman"/>
                <w:color w:val="000000"/>
                <w:sz w:val="18"/>
                <w:szCs w:val="18"/>
              </w:rPr>
              <w:t xml:space="preserve"> and feature codewords </w:t>
            </w:r>
            <m:oMath>
              <m:sSup>
                <m:sSupPr>
                  <m:ctrlPr>
                    <w:rPr>
                      <w:rFonts w:ascii="Cambria Math" w:hAnsi="Cambria Math" w:cs="Times New Roman"/>
                      <w:color w:val="000000"/>
                      <w:sz w:val="18"/>
                      <w:szCs w:val="18"/>
                    </w:rPr>
                  </m:ctrlPr>
                </m:sSupPr>
                <m:e>
                  <m:acc>
                    <m:accPr>
                      <m:chr m:val="̃"/>
                      <m:ctrlPr>
                        <w:rPr>
                          <w:rFonts w:ascii="Cambria Math" w:hAnsi="Cambria Math" w:cs="Times New Roman"/>
                          <w:color w:val="000000"/>
                          <w:sz w:val="18"/>
                          <w:szCs w:val="18"/>
                        </w:rPr>
                      </m:ctrlPr>
                    </m:accPr>
                    <m:e>
                      <m:r>
                        <w:rPr>
                          <w:rFonts w:ascii="Cambria Math" w:hAnsi="Cambria Math" w:cs="Times New Roman"/>
                          <w:color w:val="000000"/>
                          <w:sz w:val="18"/>
                          <w:szCs w:val="18"/>
                        </w:rPr>
                        <m:t>X</m:t>
                      </m:r>
                    </m:e>
                  </m:acc>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p>
        </w:tc>
      </w:tr>
      <w:tr w:rsidR="008F2E3D" w14:paraId="1F55B878" w14:textId="77777777" w:rsidTr="008F2E3D">
        <w:trPr>
          <w:trHeight w:val="90"/>
        </w:trPr>
        <w:tc>
          <w:tcPr>
            <w:tcW w:w="9344" w:type="dxa"/>
            <w:tcBorders>
              <w:left w:val="single" w:sz="12" w:space="0" w:color="auto"/>
              <w:right w:val="single" w:sz="12" w:space="0" w:color="auto"/>
            </w:tcBorders>
            <w:vAlign w:val="top"/>
          </w:tcPr>
          <w:p w14:paraId="0F432E59"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 xml:space="preserve">For </w:t>
            </w:r>
            <m:oMath>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-1,……,0</m:t>
              </m:r>
            </m:oMath>
          </w:p>
        </w:tc>
      </w:tr>
      <w:tr w:rsidR="008F2E3D" w14:paraId="2E40701E" w14:textId="77777777" w:rsidTr="008F2E3D">
        <w:trPr>
          <w:trHeight w:val="90"/>
        </w:trPr>
        <w:tc>
          <w:tcPr>
            <w:tcW w:w="9344" w:type="dxa"/>
            <w:tcBorders>
              <w:left w:val="single" w:sz="12" w:space="0" w:color="auto"/>
              <w:right w:val="single" w:sz="12" w:space="0" w:color="auto"/>
            </w:tcBorders>
            <w:vAlign w:val="top"/>
          </w:tcPr>
          <w:p w14:paraId="3692868C"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ab/>
              <w:t xml:space="preserve">Estimate lower layer’s gradients </w:t>
            </w:r>
            <m:oMath>
              <m:sSubSup>
                <m:sSubSupPr>
                  <m:ctrlPr>
                    <w:rPr>
                      <w:rFonts w:ascii="Cambria Math" w:hAnsi="Cambria Math" w:cs="Times New Roman"/>
                      <w:color w:val="000000"/>
                      <w:sz w:val="18"/>
                      <w:szCs w:val="18"/>
                    </w:rPr>
                  </m:ctrlPr>
                </m:sSubSupPr>
                <m:e>
                  <m:r>
                    <w:rPr>
                      <w:rFonts w:ascii="Cambria Math" w:hAnsi="Cambria Math" w:cs="Times New Roman"/>
                      <w:color w:val="000000"/>
                      <w:sz w:val="18"/>
                      <w:szCs w:val="18"/>
                    </w:rPr>
                    <m:t>G</m:t>
                  </m:r>
                </m:e>
                <m:sub>
                  <m:r>
                    <w:rPr>
                      <w:rFonts w:ascii="Cambria Math" w:hAnsi="Cambria Math" w:cs="Times New Roman"/>
                      <w:color w:val="000000"/>
                      <w:sz w:val="18"/>
                      <w:szCs w:val="18"/>
                    </w:rPr>
                    <m:t>B</m:t>
                  </m:r>
                </m:sub>
                <m:sup>
                  <m:d>
                    <m:dPr>
                      <m:ctrlPr>
                        <w:rPr>
                          <w:rFonts w:ascii="Cambria Math" w:hAnsi="Cambria Math" w:cs="Times New Roman"/>
                          <w:color w:val="000000"/>
                          <w:sz w:val="18"/>
                          <w:szCs w:val="18"/>
                        </w:rPr>
                      </m:ctrlPr>
                    </m:dPr>
                    <m:e>
                      <m:r>
                        <w:rPr>
                          <w:rFonts w:ascii="Cambria Math" w:hAnsi="Cambria Math" w:cs="Times New Roman"/>
                          <w:color w:val="000000"/>
                          <w:sz w:val="18"/>
                          <w:szCs w:val="18"/>
                        </w:rPr>
                        <m:t>l</m:t>
                      </m:r>
                    </m:e>
                  </m:d>
                </m:sup>
              </m:sSubSup>
            </m:oMath>
            <w:r>
              <w:rPr>
                <w:rFonts w:cs="Times New Roman"/>
                <w:color w:val="000000"/>
                <w:sz w:val="18"/>
                <w:szCs w:val="18"/>
              </w:rPr>
              <w:t xml:space="preserve"> and </w:t>
            </w: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m:t>
                  </m:r>
                </m:e>
                <m:sub>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W</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sub>
              </m:sSub>
              <m:r>
                <w:rPr>
                  <w:rFonts w:ascii="Cambria Math" w:hAnsi="Cambria Math" w:cs="Times New Roman"/>
                  <w:color w:val="000000"/>
                  <w:sz w:val="18"/>
                  <w:szCs w:val="18"/>
                </w:rPr>
                <m:t>l</m:t>
              </m:r>
            </m:oMath>
          </w:p>
        </w:tc>
      </w:tr>
      <w:tr w:rsidR="008F2E3D" w14:paraId="754FBD88" w14:textId="77777777" w:rsidTr="008F2E3D">
        <w:tc>
          <w:tcPr>
            <w:tcW w:w="9344" w:type="dxa"/>
            <w:tcBorders>
              <w:left w:val="single" w:sz="12" w:space="0" w:color="auto"/>
              <w:right w:val="single" w:sz="12" w:space="0" w:color="auto"/>
            </w:tcBorders>
            <w:vAlign w:val="top"/>
          </w:tcPr>
          <w:p w14:paraId="7919FEC5"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 xml:space="preserve">For </w:t>
            </w:r>
            <m:oMath>
              <m:r>
                <w:rPr>
                  <w:rFonts w:ascii="Cambria Math" w:hAnsi="Cambria Math" w:cs="Times New Roman"/>
                  <w:color w:val="000000"/>
                  <w:sz w:val="18"/>
                  <w:szCs w:val="18"/>
                </w:rPr>
                <m:t>l</m:t>
              </m:r>
              <m:r>
                <m:rPr>
                  <m:sty m:val="p"/>
                </m:rPr>
                <w:rPr>
                  <w:rFonts w:ascii="Cambria Math" w:hAnsi="Cambria Math" w:cs="Times New Roman"/>
                  <w:color w:val="000000"/>
                  <w:sz w:val="18"/>
                  <w:szCs w:val="18"/>
                </w:rPr>
                <m:t>=0,……,</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oMath>
          </w:p>
        </w:tc>
      </w:tr>
      <w:tr w:rsidR="008F2E3D" w14:paraId="63A74444" w14:textId="77777777" w:rsidTr="008F2E3D">
        <w:tc>
          <w:tcPr>
            <w:tcW w:w="9344" w:type="dxa"/>
            <w:tcBorders>
              <w:left w:val="single" w:sz="12" w:space="0" w:color="auto"/>
              <w:bottom w:val="single" w:sz="12" w:space="0" w:color="auto"/>
              <w:right w:val="single" w:sz="12" w:space="0" w:color="auto"/>
            </w:tcBorders>
            <w:vAlign w:val="top"/>
          </w:tcPr>
          <w:p w14:paraId="0F26EEE3"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ab/>
              <w:t xml:space="preserve">Update the concatenated codewords </w:t>
            </w:r>
            <m:oMath>
              <m:sSup>
                <m:sSupPr>
                  <m:ctrlPr>
                    <w:rPr>
                      <w:rFonts w:ascii="Cambria Math" w:hAnsi="Cambria Math" w:cs="Times New Roman"/>
                      <w:color w:val="000000"/>
                      <w:sz w:val="18"/>
                      <w:szCs w:val="18"/>
                    </w:rPr>
                  </m:ctrlPr>
                </m:sSupPr>
                <m:e>
                  <m:acc>
                    <m:accPr>
                      <m:chr m:val="̃"/>
                      <m:ctrlPr>
                        <w:rPr>
                          <w:rFonts w:ascii="Cambria Math" w:hAnsi="Cambria Math" w:cs="Times New Roman"/>
                          <w:color w:val="000000"/>
                          <w:sz w:val="18"/>
                          <w:szCs w:val="18"/>
                        </w:rPr>
                      </m:ctrlPr>
                    </m:accPr>
                    <m:e>
                      <m:r>
                        <w:rPr>
                          <w:rFonts w:ascii="Cambria Math" w:hAnsi="Cambria Math" w:cs="Times New Roman"/>
                          <w:color w:val="000000"/>
                          <w:sz w:val="18"/>
                          <w:szCs w:val="18"/>
                        </w:rPr>
                        <m:t>V</m:t>
                      </m:r>
                    </m:e>
                  </m:acc>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xml:space="preserve"> =</w:t>
            </w:r>
            <m:oMath>
              <m:sSup>
                <m:sSupPr>
                  <m:ctrlPr>
                    <w:rPr>
                      <w:rFonts w:ascii="Cambria Math" w:hAnsi="Cambria Math" w:cs="Times New Roman"/>
                      <w:color w:val="000000"/>
                      <w:sz w:val="18"/>
                      <w:szCs w:val="18"/>
                    </w:rPr>
                  </m:ctrlPr>
                </m:sSupPr>
                <m:e>
                  <m:acc>
                    <m:accPr>
                      <m:chr m:val="̃"/>
                      <m:ctrlPr>
                        <w:rPr>
                          <w:rFonts w:ascii="Cambria Math" w:hAnsi="Cambria Math" w:cs="Times New Roman"/>
                          <w:color w:val="000000"/>
                          <w:sz w:val="18"/>
                          <w:szCs w:val="18"/>
                        </w:rPr>
                      </m:ctrlPr>
                    </m:accPr>
                    <m:e>
                      <m:r>
                        <w:rPr>
                          <w:rFonts w:ascii="Cambria Math" w:hAnsi="Cambria Math" w:cs="Times New Roman"/>
                          <w:color w:val="000000"/>
                          <w:sz w:val="18"/>
                          <w:szCs w:val="18"/>
                        </w:rPr>
                        <m:t>X</m:t>
                      </m:r>
                    </m:e>
                  </m:acc>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r>
                <m:rPr>
                  <m:sty m:val="p"/>
                </m:rPr>
                <w:rPr>
                  <w:rFonts w:ascii="Cambria Math" w:hAnsi="Cambria Math" w:cs="Times New Roman"/>
                  <w:color w:val="000000"/>
                  <w:sz w:val="18"/>
                  <w:szCs w:val="18"/>
                </w:rPr>
                <m:t>||</m:t>
              </m:r>
              <m:sSup>
                <m:sSupPr>
                  <m:ctrlPr>
                    <w:rPr>
                      <w:rFonts w:ascii="Cambria Math" w:hAnsi="Cambria Math" w:cs="Times New Roman"/>
                      <w:color w:val="000000"/>
                      <w:sz w:val="18"/>
                      <w:szCs w:val="18"/>
                    </w:rPr>
                  </m:ctrlPr>
                </m:sSupPr>
                <m:e>
                  <m:acc>
                    <m:accPr>
                      <m:chr m:val="̃"/>
                      <m:ctrlPr>
                        <w:rPr>
                          <w:rFonts w:ascii="Cambria Math" w:hAnsi="Cambria Math" w:cs="Times New Roman"/>
                          <w:color w:val="000000"/>
                          <w:sz w:val="18"/>
                          <w:szCs w:val="18"/>
                        </w:rPr>
                      </m:ctrlPr>
                    </m:accPr>
                    <m:e>
                      <m:r>
                        <w:rPr>
                          <w:rFonts w:ascii="Cambria Math" w:hAnsi="Cambria Math" w:cs="Times New Roman"/>
                          <w:color w:val="000000"/>
                          <w:sz w:val="18"/>
                          <w:szCs w:val="18"/>
                        </w:rPr>
                        <m:t>G</m:t>
                      </m:r>
                    </m:e>
                  </m:acc>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p>
            </m:oMath>
          </w:p>
        </w:tc>
      </w:tr>
    </w:tbl>
    <w:p w14:paraId="22F2E1B0" w14:textId="77777777" w:rsidR="008F2E3D" w:rsidRDefault="008F2E3D">
      <w:pPr>
        <w:rPr>
          <w:rFonts w:cs="Times New Roman"/>
        </w:rPr>
      </w:pPr>
    </w:p>
    <w:p w14:paraId="5AC8CF83" w14:textId="77777777" w:rsidR="008F2E3D" w:rsidRDefault="00000000">
      <w:pPr>
        <w:pStyle w:val="a8"/>
        <w:spacing w:before="156" w:after="156"/>
        <w:rPr>
          <w:rFonts w:ascii="Times New Roman" w:cs="Times New Roman"/>
        </w:rPr>
      </w:pPr>
      <w:r>
        <w:rPr>
          <w:rFonts w:ascii="Times New Roman" w:cs="Times New Roman"/>
        </w:rPr>
        <w:t>图采样</w:t>
      </w:r>
    </w:p>
    <w:p w14:paraId="64CDC5BB" w14:textId="77777777" w:rsidR="008F2E3D" w:rsidRDefault="00000000">
      <w:pPr>
        <w:pStyle w:val="a9"/>
        <w:spacing w:before="156" w:after="156"/>
        <w:rPr>
          <w:rFonts w:ascii="Times New Roman" w:cs="Times New Roman"/>
        </w:rPr>
      </w:pPr>
      <w:r>
        <w:rPr>
          <w:rFonts w:ascii="Times New Roman" w:cs="Times New Roman"/>
        </w:rPr>
        <w:t>概述</w:t>
      </w:r>
    </w:p>
    <w:p w14:paraId="45277B6A" w14:textId="77777777" w:rsidR="008F2E3D" w:rsidRDefault="00000000">
      <w:pPr>
        <w:pStyle w:val="affc"/>
        <w:autoSpaceDE/>
        <w:autoSpaceDN/>
        <w:snapToGrid w:val="0"/>
        <w:rPr>
          <w:rFonts w:ascii="Times New Roman" w:cs="Times New Roman"/>
        </w:rPr>
      </w:pPr>
      <w:r>
        <w:rPr>
          <w:rFonts w:ascii="Times New Roman" w:cs="Times New Roman"/>
        </w:rPr>
        <w:t>根据图采样的层次不同，图采样方法分为三类：</w:t>
      </w:r>
    </w:p>
    <w:p w14:paraId="16B65B3D" w14:textId="06BBD9BD" w:rsidR="008F2E3D" w:rsidRDefault="00000000">
      <w:pPr>
        <w:pStyle w:val="affc"/>
        <w:numPr>
          <w:ilvl w:val="0"/>
          <w:numId w:val="36"/>
        </w:numPr>
        <w:autoSpaceDE/>
        <w:autoSpaceDN/>
        <w:snapToGrid w:val="0"/>
        <w:ind w:firstLineChars="0"/>
        <w:rPr>
          <w:rFonts w:ascii="Times New Roman" w:cs="Times New Roman"/>
        </w:rPr>
      </w:pPr>
      <w:r>
        <w:rPr>
          <w:rFonts w:ascii="Times New Roman" w:cs="Times New Roman"/>
        </w:rPr>
        <w:t>节点采样：节点采样对单个节点的局部邻居采样。节点采样为图中的每个节点选择固定数量的邻居以计算该节点的特征。此类方法允许模型在考虑每个节点的局部结构的同时，降低由于考虑全部邻居带来的计算负担；</w:t>
      </w:r>
    </w:p>
    <w:p w14:paraId="6CD702CE" w14:textId="6F9CEA92" w:rsidR="008F2E3D" w:rsidRDefault="00000000">
      <w:pPr>
        <w:pStyle w:val="affc"/>
        <w:numPr>
          <w:ilvl w:val="0"/>
          <w:numId w:val="36"/>
        </w:numPr>
        <w:autoSpaceDE/>
        <w:autoSpaceDN/>
        <w:snapToGrid w:val="0"/>
        <w:ind w:firstLineChars="0"/>
        <w:rPr>
          <w:rFonts w:ascii="Times New Roman" w:cs="Times New Roman"/>
        </w:rPr>
      </w:pPr>
      <w:r>
        <w:rPr>
          <w:rFonts w:ascii="Times New Roman" w:cs="Times New Roman"/>
        </w:rPr>
        <w:t>层级采样：层级采样在</w:t>
      </w:r>
      <w:r>
        <w:rPr>
          <w:rFonts w:ascii="Times New Roman" w:cs="Times New Roman"/>
        </w:rPr>
        <w:t>GNN</w:t>
      </w:r>
      <w:r>
        <w:rPr>
          <w:rFonts w:ascii="Times New Roman" w:cs="Times New Roman"/>
        </w:rPr>
        <w:t>的每一层对多个节点的邻居进行采样。与节点采样相比，此类方法能够在保证采样效率的同时避免邻居数量的</w:t>
      </w:r>
      <w:proofErr w:type="gramStart"/>
      <w:r>
        <w:rPr>
          <w:rFonts w:ascii="Times New Roman" w:cs="Times New Roman"/>
        </w:rPr>
        <w:t>指数级</w:t>
      </w:r>
      <w:proofErr w:type="gramEnd"/>
      <w:r>
        <w:rPr>
          <w:rFonts w:ascii="Times New Roman" w:cs="Times New Roman"/>
        </w:rPr>
        <w:t>增长问题。层级采样的节点数量与层数成线性关系，从而降低整体的内存开销，提高整体计算速度，可以在计算资源受限的情况下，有效地处理深层的</w:t>
      </w:r>
      <w:r>
        <w:rPr>
          <w:rFonts w:ascii="Times New Roman" w:cs="Times New Roman"/>
        </w:rPr>
        <w:t>GNN</w:t>
      </w:r>
      <w:r>
        <w:rPr>
          <w:rFonts w:ascii="Times New Roman" w:cs="Times New Roman"/>
        </w:rPr>
        <w:t>模型；</w:t>
      </w:r>
    </w:p>
    <w:p w14:paraId="0F939C43" w14:textId="77777777" w:rsidR="008F2E3D" w:rsidRDefault="00000000">
      <w:pPr>
        <w:pStyle w:val="affc"/>
        <w:numPr>
          <w:ilvl w:val="0"/>
          <w:numId w:val="36"/>
        </w:numPr>
        <w:autoSpaceDE/>
        <w:autoSpaceDN/>
        <w:snapToGrid w:val="0"/>
        <w:ind w:firstLineChars="0"/>
        <w:rPr>
          <w:rFonts w:ascii="Times New Roman" w:cs="Times New Roman"/>
        </w:rPr>
      </w:pPr>
      <w:r>
        <w:rPr>
          <w:rFonts w:ascii="Times New Roman" w:cs="Times New Roman"/>
        </w:rPr>
        <w:t>子图采样：子图采样在原图中采样得到一个包含选定节点和</w:t>
      </w:r>
      <w:proofErr w:type="gramStart"/>
      <w:r>
        <w:rPr>
          <w:rFonts w:ascii="Times New Roman" w:cs="Times New Roman"/>
        </w:rPr>
        <w:t>边</w:t>
      </w:r>
      <w:proofErr w:type="gramEnd"/>
      <w:r>
        <w:rPr>
          <w:rFonts w:ascii="Times New Roman" w:cs="Times New Roman"/>
        </w:rPr>
        <w:t>的子图，并在这个子图上进行全图式</w:t>
      </w:r>
      <w:r>
        <w:rPr>
          <w:rFonts w:ascii="Times New Roman" w:cs="Times New Roman"/>
        </w:rPr>
        <w:t>GNN</w:t>
      </w:r>
      <w:r>
        <w:rPr>
          <w:rFonts w:ascii="Times New Roman" w:cs="Times New Roman"/>
        </w:rPr>
        <w:t>的训练。此类方法可以将大规模图分割成多个小的、更易于处理的子图，可以减少计算负载，同时保持图的全局特性。</w:t>
      </w:r>
    </w:p>
    <w:p w14:paraId="2CDE80E5" w14:textId="77777777" w:rsidR="008F2E3D" w:rsidRDefault="00000000">
      <w:pPr>
        <w:pStyle w:val="a9"/>
        <w:spacing w:before="156" w:after="156"/>
        <w:rPr>
          <w:rFonts w:ascii="Times New Roman" w:cs="Times New Roman"/>
        </w:rPr>
      </w:pPr>
      <w:r>
        <w:rPr>
          <w:rFonts w:ascii="Times New Roman" w:cs="Times New Roman"/>
        </w:rPr>
        <w:t>节点采样</w:t>
      </w:r>
    </w:p>
    <w:p w14:paraId="793B554B" w14:textId="308BA7D5" w:rsidR="008F2E3D" w:rsidRDefault="00000000">
      <w:pPr>
        <w:pStyle w:val="affc"/>
        <w:autoSpaceDE/>
        <w:autoSpaceDN/>
        <w:snapToGrid w:val="0"/>
        <w:rPr>
          <w:rFonts w:ascii="Times New Roman" w:cs="Times New Roman"/>
        </w:rPr>
      </w:pPr>
      <w:r>
        <w:rPr>
          <w:rFonts w:ascii="Times New Roman" w:cs="Times New Roman"/>
        </w:rPr>
        <w:t>节点采样</w:t>
      </w:r>
      <w:r>
        <w:rPr>
          <w:rFonts w:ascii="Times New Roman" w:cs="Times New Roman" w:hint="eastAsia"/>
        </w:rPr>
        <w:t>是</w:t>
      </w:r>
      <w:r>
        <w:rPr>
          <w:rFonts w:ascii="Times New Roman" w:cs="Times New Roman"/>
        </w:rPr>
        <w:t>对目标节点的邻居进行采样以减少输入</w:t>
      </w:r>
      <w:proofErr w:type="gramStart"/>
      <w:r>
        <w:rPr>
          <w:rFonts w:ascii="Times New Roman" w:cs="Times New Roman"/>
        </w:rPr>
        <w:t>图数据</w:t>
      </w:r>
      <w:proofErr w:type="gramEnd"/>
      <w:r>
        <w:rPr>
          <w:rFonts w:ascii="Times New Roman" w:cs="Times New Roman"/>
        </w:rPr>
        <w:t>量，可以降低内存消耗，并加速模型训练。此类方法实现流程和细节为：</w:t>
      </w:r>
    </w:p>
    <w:p w14:paraId="74441335" w14:textId="77777777" w:rsidR="008F2E3D" w:rsidRDefault="00000000">
      <w:pPr>
        <w:pStyle w:val="affc"/>
        <w:numPr>
          <w:ilvl w:val="0"/>
          <w:numId w:val="37"/>
        </w:numPr>
        <w:autoSpaceDE/>
        <w:autoSpaceDN/>
        <w:snapToGrid w:val="0"/>
        <w:ind w:firstLineChars="0"/>
        <w:rPr>
          <w:rFonts w:ascii="Times New Roman" w:cs="Times New Roman"/>
        </w:rPr>
      </w:pPr>
      <w:r>
        <w:rPr>
          <w:rFonts w:ascii="Times New Roman" w:cs="Times New Roman"/>
        </w:rPr>
        <w:t>输入：包括节点特征、邻接矩阵、</w:t>
      </w:r>
      <w:proofErr w:type="gramStart"/>
      <w:r>
        <w:rPr>
          <w:rFonts w:ascii="Times New Roman" w:cs="Times New Roman"/>
        </w:rPr>
        <w:t>边特征</w:t>
      </w:r>
      <w:proofErr w:type="gramEnd"/>
      <w:r>
        <w:rPr>
          <w:rFonts w:ascii="Times New Roman" w:cs="Times New Roman"/>
        </w:rPr>
        <w:t>等信息的图数据，选定若干目标节点；</w:t>
      </w:r>
    </w:p>
    <w:p w14:paraId="72A1C6EC" w14:textId="77777777" w:rsidR="008F2E3D" w:rsidRDefault="00000000">
      <w:pPr>
        <w:pStyle w:val="affc"/>
        <w:numPr>
          <w:ilvl w:val="0"/>
          <w:numId w:val="37"/>
        </w:numPr>
        <w:autoSpaceDE/>
        <w:autoSpaceDN/>
        <w:snapToGrid w:val="0"/>
        <w:ind w:firstLineChars="0"/>
        <w:rPr>
          <w:rFonts w:ascii="Times New Roman" w:cs="Times New Roman"/>
        </w:rPr>
      </w:pPr>
      <w:r>
        <w:rPr>
          <w:rFonts w:ascii="Times New Roman" w:cs="Times New Roman"/>
        </w:rPr>
        <w:t>使用采样策略对邻居进行采样；</w:t>
      </w:r>
    </w:p>
    <w:p w14:paraId="43593083" w14:textId="77777777" w:rsidR="008F2E3D" w:rsidRDefault="00000000">
      <w:pPr>
        <w:pStyle w:val="affc"/>
        <w:numPr>
          <w:ilvl w:val="0"/>
          <w:numId w:val="37"/>
        </w:numPr>
        <w:autoSpaceDE/>
        <w:autoSpaceDN/>
        <w:snapToGrid w:val="0"/>
        <w:ind w:firstLineChars="0"/>
        <w:rPr>
          <w:rFonts w:ascii="Times New Roman" w:cs="Times New Roman"/>
        </w:rPr>
      </w:pPr>
      <w:r>
        <w:rPr>
          <w:rFonts w:ascii="Times New Roman" w:cs="Times New Roman"/>
        </w:rPr>
        <w:t>输出：采样后的图数据，各节点在原图中的节点序号，目标节点在输出图中的序号。</w:t>
      </w:r>
    </w:p>
    <w:p w14:paraId="4FA6F744" w14:textId="77777777" w:rsidR="008F2E3D" w:rsidRDefault="00000000">
      <w:pPr>
        <w:pStyle w:val="affc"/>
        <w:autoSpaceDE/>
        <w:autoSpaceDN/>
        <w:snapToGrid w:val="0"/>
        <w:rPr>
          <w:rFonts w:ascii="Times New Roman" w:cs="Times New Roman"/>
        </w:rPr>
      </w:pPr>
      <w:r>
        <w:rPr>
          <w:rFonts w:ascii="Times New Roman" w:cs="Times New Roman"/>
        </w:rPr>
        <w:t>节点采样的具体定义见</w:t>
      </w:r>
      <w:r>
        <w:rPr>
          <w:rFonts w:ascii="Times New Roman" w:cs="Times New Roman"/>
        </w:rPr>
        <w:fldChar w:fldCharType="begin"/>
      </w:r>
      <w:r>
        <w:rPr>
          <w:rFonts w:ascii="Times New Roman" w:cs="Times New Roman"/>
        </w:rPr>
        <w:instrText xml:space="preserve"> REF _Ref134913907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218</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_Ref134917177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220</w:t>
      </w:r>
      <w:r>
        <w:rPr>
          <w:rFonts w:ascii="Times New Roman" w:cs="Times New Roman"/>
        </w:rPr>
        <w:fldChar w:fldCharType="end"/>
      </w:r>
      <w:r>
        <w:rPr>
          <w:rFonts w:ascii="Times New Roman" w:cs="Times New Roman"/>
        </w:rPr>
        <w:t>。</w:t>
      </w:r>
    </w:p>
    <w:p w14:paraId="5368D833" w14:textId="77777777" w:rsidR="008F2E3D" w:rsidRDefault="00000000">
      <w:pPr>
        <w:pStyle w:val="affc"/>
        <w:autoSpaceDE/>
        <w:autoSpaceDN/>
        <w:snapToGrid w:val="0"/>
        <w:rPr>
          <w:rFonts w:ascii="Times New Roman" w:cs="Times New Roman"/>
          <w:b/>
          <w:bCs/>
        </w:rPr>
      </w:pPr>
      <w:proofErr w:type="spellStart"/>
      <w:r>
        <w:rPr>
          <w:rFonts w:ascii="Times New Roman" w:cs="Times New Roman"/>
        </w:rPr>
        <w:t>node_sampler</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_Ref134913907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218</w:t>
      </w:r>
      <w:r>
        <w:rPr>
          <w:rFonts w:ascii="Times New Roman" w:cs="Times New Roman"/>
          <w:b/>
          <w:bCs/>
        </w:rPr>
        <w:fldChar w:fldCharType="end"/>
      </w:r>
      <w:r>
        <w:rPr>
          <w:rFonts w:ascii="Times New Roman" w:cs="Times New Roman"/>
          <w:bCs/>
        </w:rPr>
        <w:t>。</w:t>
      </w:r>
    </w:p>
    <w:p w14:paraId="783AF6F6" w14:textId="77777777" w:rsidR="008F2E3D" w:rsidRDefault="00000000">
      <w:pPr>
        <w:pStyle w:val="afff3"/>
      </w:pPr>
      <w:bookmarkStart w:id="465" w:name="_Ref134913907"/>
      <w:r>
        <w:t>表</w:t>
      </w:r>
      <w:r>
        <w:fldChar w:fldCharType="begin"/>
      </w:r>
      <w:r>
        <w:instrText xml:space="preserve"> SEQ </w:instrText>
      </w:r>
      <w:r>
        <w:instrText>表</w:instrText>
      </w:r>
      <w:r>
        <w:instrText xml:space="preserve"> \* ARABIC </w:instrText>
      </w:r>
      <w:r>
        <w:fldChar w:fldCharType="separate"/>
      </w:r>
      <w:r>
        <w:t>218</w:t>
      </w:r>
      <w:r>
        <w:fldChar w:fldCharType="end"/>
      </w:r>
      <w:bookmarkEnd w:id="465"/>
      <w:r>
        <w:t xml:space="preserve">　</w:t>
      </w:r>
      <w:proofErr w:type="spellStart"/>
      <w:r>
        <w:t>node_sampler</w:t>
      </w:r>
      <w:proofErr w:type="spellEnd"/>
      <w:r>
        <w:t>运算操作定义</w:t>
      </w:r>
    </w:p>
    <w:tbl>
      <w:tblPr>
        <w:tblStyle w:val="3d"/>
        <w:tblW w:w="8783" w:type="dxa"/>
        <w:tblLayout w:type="fixed"/>
        <w:tblLook w:val="04A0" w:firstRow="1" w:lastRow="0" w:firstColumn="1" w:lastColumn="0" w:noHBand="0" w:noVBand="1"/>
      </w:tblPr>
      <w:tblGrid>
        <w:gridCol w:w="1825"/>
        <w:gridCol w:w="1389"/>
        <w:gridCol w:w="1130"/>
        <w:gridCol w:w="1867"/>
        <w:gridCol w:w="1530"/>
        <w:gridCol w:w="1042"/>
      </w:tblGrid>
      <w:tr w:rsidR="008F2E3D" w14:paraId="0F175251" w14:textId="77777777" w:rsidTr="008F2E3D">
        <w:trPr>
          <w:cnfStyle w:val="100000000000" w:firstRow="1" w:lastRow="0" w:firstColumn="0" w:lastColumn="0" w:oddVBand="0" w:evenVBand="0" w:oddHBand="0" w:evenHBand="0" w:firstRowFirstColumn="0" w:firstRowLastColumn="0" w:lastRowFirstColumn="0" w:lastRowLastColumn="0"/>
          <w:tblHeader/>
        </w:trPr>
        <w:tc>
          <w:tcPr>
            <w:tcW w:w="1825" w:type="dxa"/>
            <w:tcBorders>
              <w:top w:val="single" w:sz="12" w:space="0" w:color="auto"/>
              <w:left w:val="single" w:sz="12" w:space="0" w:color="auto"/>
              <w:bottom w:val="single" w:sz="12" w:space="0" w:color="auto"/>
            </w:tcBorders>
          </w:tcPr>
          <w:p w14:paraId="092144C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5C58B1F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51AFBCC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5DEAD22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148DC9B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1E7F276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0429BBBC" w14:textId="77777777" w:rsidTr="008F2E3D">
        <w:tc>
          <w:tcPr>
            <w:tcW w:w="1825" w:type="dxa"/>
            <w:tcBorders>
              <w:top w:val="single" w:sz="12" w:space="0" w:color="auto"/>
              <w:left w:val="single" w:sz="12" w:space="0" w:color="auto"/>
              <w:bottom w:val="single" w:sz="12" w:space="0" w:color="auto"/>
            </w:tcBorders>
          </w:tcPr>
          <w:p w14:paraId="0CBDB43D"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node_sampler</w:t>
            </w:r>
            <w:proofErr w:type="spellEnd"/>
          </w:p>
        </w:tc>
        <w:tc>
          <w:tcPr>
            <w:tcW w:w="1389" w:type="dxa"/>
            <w:tcBorders>
              <w:top w:val="single" w:sz="12" w:space="0" w:color="auto"/>
              <w:bottom w:val="single" w:sz="12" w:space="0" w:color="auto"/>
            </w:tcBorders>
          </w:tcPr>
          <w:p w14:paraId="64B82E39"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根据起始节点，对输入的</w:t>
            </w:r>
            <w:proofErr w:type="gramStart"/>
            <w:r>
              <w:rPr>
                <w:rFonts w:eastAsiaTheme="majorEastAsia"/>
                <w:lang w:val="en-US"/>
              </w:rPr>
              <w:t>图数据</w:t>
            </w:r>
            <w:proofErr w:type="gramEnd"/>
            <w:r>
              <w:rPr>
                <w:rFonts w:eastAsiaTheme="majorEastAsia"/>
                <w:lang w:val="en-US"/>
              </w:rPr>
              <w:t>进行采样</w:t>
            </w:r>
          </w:p>
        </w:tc>
        <w:tc>
          <w:tcPr>
            <w:tcW w:w="1130" w:type="dxa"/>
            <w:tcBorders>
              <w:top w:val="single" w:sz="12" w:space="0" w:color="auto"/>
              <w:bottom w:val="single" w:sz="12" w:space="0" w:color="auto"/>
            </w:tcBorders>
          </w:tcPr>
          <w:p w14:paraId="08D2250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bottom w:val="single" w:sz="12" w:space="0" w:color="auto"/>
            </w:tcBorders>
          </w:tcPr>
          <w:p w14:paraId="00E3AC6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bottom w:val="single" w:sz="12" w:space="0" w:color="auto"/>
            </w:tcBorders>
          </w:tcPr>
          <w:p w14:paraId="395AA97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1042" w:type="dxa"/>
            <w:tcBorders>
              <w:top w:val="single" w:sz="12" w:space="0" w:color="auto"/>
              <w:bottom w:val="single" w:sz="12" w:space="0" w:color="auto"/>
              <w:right w:val="single" w:sz="12" w:space="0" w:color="auto"/>
            </w:tcBorders>
          </w:tcPr>
          <w:p w14:paraId="6624FCB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p w14:paraId="3400221F"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HeteroGraph</w:t>
            </w:r>
            <w:proofErr w:type="spellEnd"/>
          </w:p>
        </w:tc>
      </w:tr>
    </w:tbl>
    <w:p w14:paraId="5013BED0" w14:textId="77777777" w:rsidR="008F2E3D" w:rsidRDefault="008F2E3D">
      <w:pPr>
        <w:rPr>
          <w:rFonts w:cs="Times New Roman"/>
        </w:rPr>
      </w:pPr>
    </w:p>
    <w:p w14:paraId="208C0F26" w14:textId="77777777" w:rsidR="008F2E3D" w:rsidRDefault="008F2E3D">
      <w:pPr>
        <w:pStyle w:val="aff3"/>
      </w:pPr>
    </w:p>
    <w:p w14:paraId="382DF9A0"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218</w:t>
      </w:r>
      <w:r>
        <w:fldChar w:fldCharType="end"/>
      </w:r>
      <w:r>
        <w:t xml:space="preserve">　</w:t>
      </w:r>
      <w:proofErr w:type="spellStart"/>
      <w:r>
        <w:t>node_sampler</w:t>
      </w:r>
      <w:proofErr w:type="spellEnd"/>
      <w:r>
        <w:t>运算操作定义</w:t>
      </w:r>
      <w:r>
        <w:rPr>
          <w:rFonts w:eastAsia="宋体"/>
        </w:rPr>
        <w:t>（续）</w:t>
      </w:r>
    </w:p>
    <w:tbl>
      <w:tblPr>
        <w:tblStyle w:val="3d"/>
        <w:tblW w:w="8783" w:type="dxa"/>
        <w:tblLayout w:type="fixed"/>
        <w:tblLook w:val="04A0" w:firstRow="1" w:lastRow="0" w:firstColumn="1" w:lastColumn="0" w:noHBand="0" w:noVBand="1"/>
      </w:tblPr>
      <w:tblGrid>
        <w:gridCol w:w="1825"/>
        <w:gridCol w:w="1389"/>
        <w:gridCol w:w="1130"/>
        <w:gridCol w:w="1867"/>
        <w:gridCol w:w="1530"/>
        <w:gridCol w:w="1042"/>
      </w:tblGrid>
      <w:tr w:rsidR="008F2E3D" w14:paraId="41B0BA18" w14:textId="77777777" w:rsidTr="008F2E3D">
        <w:trPr>
          <w:cnfStyle w:val="100000000000" w:firstRow="1" w:lastRow="0" w:firstColumn="0" w:lastColumn="0" w:oddVBand="0" w:evenVBand="0" w:oddHBand="0" w:evenHBand="0" w:firstRowFirstColumn="0" w:firstRowLastColumn="0" w:lastRowFirstColumn="0" w:lastRowLastColumn="0"/>
        </w:trPr>
        <w:tc>
          <w:tcPr>
            <w:tcW w:w="1825" w:type="dxa"/>
            <w:tcBorders>
              <w:top w:val="single" w:sz="12" w:space="0" w:color="auto"/>
              <w:left w:val="single" w:sz="12" w:space="0" w:color="auto"/>
              <w:bottom w:val="single" w:sz="12" w:space="0" w:color="auto"/>
            </w:tcBorders>
          </w:tcPr>
          <w:p w14:paraId="56CE3A4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409E96C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1F0A1F3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625D38A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30" w:type="dxa"/>
            <w:tcBorders>
              <w:top w:val="single" w:sz="12" w:space="0" w:color="auto"/>
              <w:bottom w:val="single" w:sz="12" w:space="0" w:color="auto"/>
            </w:tcBorders>
          </w:tcPr>
          <w:p w14:paraId="2D545D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1881AC0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4098C60C" w14:textId="77777777" w:rsidTr="008F2E3D">
        <w:tc>
          <w:tcPr>
            <w:tcW w:w="1825" w:type="dxa"/>
            <w:vMerge w:val="restart"/>
            <w:tcBorders>
              <w:top w:val="single" w:sz="12" w:space="0" w:color="auto"/>
              <w:left w:val="single" w:sz="12" w:space="0" w:color="auto"/>
            </w:tcBorders>
          </w:tcPr>
          <w:p w14:paraId="33DFFDBE"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node_sampler</w:t>
            </w:r>
            <w:proofErr w:type="spellEnd"/>
          </w:p>
        </w:tc>
        <w:tc>
          <w:tcPr>
            <w:tcW w:w="1389" w:type="dxa"/>
            <w:vMerge w:val="restart"/>
            <w:tcBorders>
              <w:top w:val="single" w:sz="12" w:space="0" w:color="auto"/>
            </w:tcBorders>
          </w:tcPr>
          <w:p w14:paraId="33161F64"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根据起始节点，对输入的</w:t>
            </w:r>
            <w:proofErr w:type="gramStart"/>
            <w:r>
              <w:rPr>
                <w:rFonts w:eastAsiaTheme="majorEastAsia"/>
                <w:lang w:val="en-US"/>
              </w:rPr>
              <w:t>图数据</w:t>
            </w:r>
            <w:proofErr w:type="gramEnd"/>
            <w:r>
              <w:rPr>
                <w:rFonts w:eastAsiaTheme="majorEastAsia"/>
                <w:lang w:val="en-US"/>
              </w:rPr>
              <w:t>进行采样</w:t>
            </w:r>
          </w:p>
        </w:tc>
        <w:tc>
          <w:tcPr>
            <w:tcW w:w="1130" w:type="dxa"/>
            <w:vMerge w:val="restart"/>
            <w:tcBorders>
              <w:top w:val="single" w:sz="12" w:space="0" w:color="auto"/>
            </w:tcBorders>
          </w:tcPr>
          <w:p w14:paraId="72BF101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26D987F1"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target_nodes</w:t>
            </w:r>
            <w:proofErr w:type="spellEnd"/>
          </w:p>
        </w:tc>
        <w:tc>
          <w:tcPr>
            <w:tcW w:w="1530" w:type="dxa"/>
            <w:tcBorders>
              <w:top w:val="single" w:sz="12" w:space="0" w:color="auto"/>
            </w:tcBorders>
          </w:tcPr>
          <w:p w14:paraId="024101F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目标节点的编号</w:t>
            </w:r>
          </w:p>
        </w:tc>
        <w:tc>
          <w:tcPr>
            <w:tcW w:w="1042" w:type="dxa"/>
            <w:tcBorders>
              <w:top w:val="single" w:sz="12" w:space="0" w:color="auto"/>
              <w:right w:val="single" w:sz="12" w:space="0" w:color="auto"/>
            </w:tcBorders>
          </w:tcPr>
          <w:p w14:paraId="12F448C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7E8A7B34" w14:textId="77777777" w:rsidTr="008F2E3D">
        <w:tc>
          <w:tcPr>
            <w:tcW w:w="1825" w:type="dxa"/>
            <w:vMerge/>
            <w:tcBorders>
              <w:left w:val="single" w:sz="12" w:space="0" w:color="auto"/>
            </w:tcBorders>
          </w:tcPr>
          <w:p w14:paraId="3FF29D57"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598AEA6C"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41500694"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6193156"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num_neighbors</w:t>
            </w:r>
            <w:proofErr w:type="spellEnd"/>
          </w:p>
        </w:tc>
        <w:tc>
          <w:tcPr>
            <w:tcW w:w="1530" w:type="dxa"/>
          </w:tcPr>
          <w:p w14:paraId="7F86745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每层邻居节点数</w:t>
            </w:r>
          </w:p>
        </w:tc>
        <w:tc>
          <w:tcPr>
            <w:tcW w:w="1042" w:type="dxa"/>
            <w:tcBorders>
              <w:right w:val="single" w:sz="12" w:space="0" w:color="auto"/>
            </w:tcBorders>
          </w:tcPr>
          <w:p w14:paraId="642A7EC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[int]</w:t>
            </w:r>
          </w:p>
          <w:p w14:paraId="4D4F8412"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Dict</w:t>
            </w:r>
            <w:proofErr w:type="spellEnd"/>
            <w:r>
              <w:rPr>
                <w:rFonts w:eastAsiaTheme="majorEastAsia"/>
                <w:lang w:val="en-US"/>
              </w:rPr>
              <w:t xml:space="preserve"> [Tuple [string, string, string], List [int]]</w:t>
            </w:r>
          </w:p>
        </w:tc>
      </w:tr>
      <w:tr w:rsidR="008F2E3D" w14:paraId="2DDDB578" w14:textId="77777777" w:rsidTr="008F2E3D">
        <w:tc>
          <w:tcPr>
            <w:tcW w:w="1825" w:type="dxa"/>
            <w:vMerge/>
            <w:tcBorders>
              <w:left w:val="single" w:sz="12" w:space="0" w:color="auto"/>
            </w:tcBorders>
          </w:tcPr>
          <w:p w14:paraId="21A583D6"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65BF6BA7"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B91C75F"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229A8252"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30" w:type="dxa"/>
          </w:tcPr>
          <w:p w14:paraId="1C86528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1042" w:type="dxa"/>
            <w:tcBorders>
              <w:right w:val="single" w:sz="12" w:space="0" w:color="auto"/>
            </w:tcBorders>
          </w:tcPr>
          <w:p w14:paraId="68194E4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3FEA6DEE" w14:textId="77777777" w:rsidTr="008F2E3D">
        <w:tc>
          <w:tcPr>
            <w:tcW w:w="1825" w:type="dxa"/>
            <w:vMerge/>
            <w:tcBorders>
              <w:left w:val="single" w:sz="12" w:space="0" w:color="auto"/>
            </w:tcBorders>
          </w:tcPr>
          <w:p w14:paraId="2D8779BD"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1560387"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1BD230E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69AAE61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shuffle</w:t>
            </w:r>
          </w:p>
        </w:tc>
        <w:tc>
          <w:tcPr>
            <w:tcW w:w="1530" w:type="dxa"/>
          </w:tcPr>
          <w:p w14:paraId="5C4A91F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是否每轮采样采用随机洗牌策略</w:t>
            </w:r>
          </w:p>
        </w:tc>
        <w:tc>
          <w:tcPr>
            <w:tcW w:w="1042" w:type="dxa"/>
            <w:tcBorders>
              <w:right w:val="single" w:sz="12" w:space="0" w:color="auto"/>
            </w:tcBorders>
          </w:tcPr>
          <w:p w14:paraId="33CFA49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587FD945" w14:textId="77777777" w:rsidTr="008F2E3D">
        <w:tc>
          <w:tcPr>
            <w:tcW w:w="1825" w:type="dxa"/>
            <w:vMerge/>
            <w:tcBorders>
              <w:left w:val="single" w:sz="12" w:space="0" w:color="auto"/>
            </w:tcBorders>
          </w:tcPr>
          <w:p w14:paraId="1F880FF7"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1D93BAA"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45D2C6CB"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4221320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drop_last</w:t>
            </w:r>
            <w:proofErr w:type="spellEnd"/>
          </w:p>
        </w:tc>
        <w:tc>
          <w:tcPr>
            <w:tcW w:w="1530" w:type="dxa"/>
          </w:tcPr>
          <w:p w14:paraId="0E8875E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是否丢弃最后一个不完整的批次</w:t>
            </w:r>
          </w:p>
        </w:tc>
        <w:tc>
          <w:tcPr>
            <w:tcW w:w="1042" w:type="dxa"/>
            <w:tcBorders>
              <w:right w:val="single" w:sz="12" w:space="0" w:color="auto"/>
            </w:tcBorders>
          </w:tcPr>
          <w:p w14:paraId="241F1BF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76011E5D" w14:textId="77777777" w:rsidTr="008F2E3D">
        <w:tc>
          <w:tcPr>
            <w:tcW w:w="1825" w:type="dxa"/>
            <w:vMerge/>
            <w:tcBorders>
              <w:left w:val="single" w:sz="12" w:space="0" w:color="auto"/>
            </w:tcBorders>
          </w:tcPr>
          <w:p w14:paraId="3BBF1B69"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2D8B61D7"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57352EA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2E4B835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blocks</w:t>
            </w:r>
          </w:p>
        </w:tc>
        <w:tc>
          <w:tcPr>
            <w:tcW w:w="1530" w:type="dxa"/>
          </w:tcPr>
          <w:p w14:paraId="21F9EC0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输出子图列表</w:t>
            </w:r>
          </w:p>
        </w:tc>
        <w:tc>
          <w:tcPr>
            <w:tcW w:w="1042" w:type="dxa"/>
            <w:tcBorders>
              <w:right w:val="single" w:sz="12" w:space="0" w:color="auto"/>
            </w:tcBorders>
          </w:tcPr>
          <w:p w14:paraId="0BDFCEF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[Graph]</w:t>
            </w:r>
          </w:p>
          <w:p w14:paraId="2412883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w:t>
            </w:r>
            <w:proofErr w:type="spellStart"/>
            <w:r>
              <w:rPr>
                <w:rFonts w:eastAsiaTheme="majorEastAsia"/>
                <w:lang w:val="en-US"/>
              </w:rPr>
              <w:t>HeteroGraph</w:t>
            </w:r>
            <w:proofErr w:type="spellEnd"/>
            <w:r>
              <w:rPr>
                <w:rFonts w:eastAsiaTheme="majorEastAsia"/>
                <w:lang w:val="en-US"/>
              </w:rPr>
              <w:t>]</w:t>
            </w:r>
          </w:p>
        </w:tc>
      </w:tr>
      <w:tr w:rsidR="008F2E3D" w14:paraId="2710B8A0" w14:textId="77777777" w:rsidTr="008F2E3D">
        <w:tc>
          <w:tcPr>
            <w:tcW w:w="1825" w:type="dxa"/>
            <w:vMerge/>
            <w:tcBorders>
              <w:left w:val="single" w:sz="12" w:space="0" w:color="auto"/>
            </w:tcBorders>
          </w:tcPr>
          <w:p w14:paraId="23F6DB4F"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5048338D"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CEE777E"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636B23B8"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Pr>
          <w:p w14:paraId="204628E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1042" w:type="dxa"/>
            <w:tcBorders>
              <w:right w:val="single" w:sz="12" w:space="0" w:color="auto"/>
            </w:tcBorders>
          </w:tcPr>
          <w:p w14:paraId="3E9CF93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26725226" w14:textId="77777777" w:rsidTr="008F2E3D">
        <w:tc>
          <w:tcPr>
            <w:tcW w:w="1825" w:type="dxa"/>
            <w:vMerge/>
            <w:tcBorders>
              <w:left w:val="single" w:sz="12" w:space="0" w:color="auto"/>
              <w:bottom w:val="single" w:sz="12" w:space="0" w:color="auto"/>
            </w:tcBorders>
          </w:tcPr>
          <w:p w14:paraId="47879436"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374DBD66"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3C67CD7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75423F25"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Borders>
              <w:bottom w:val="single" w:sz="12" w:space="0" w:color="auto"/>
            </w:tcBorders>
          </w:tcPr>
          <w:p w14:paraId="097D646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1042" w:type="dxa"/>
            <w:tcBorders>
              <w:bottom w:val="single" w:sz="12" w:space="0" w:color="auto"/>
              <w:right w:val="single" w:sz="12" w:space="0" w:color="auto"/>
            </w:tcBorders>
          </w:tcPr>
          <w:p w14:paraId="2A80B37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0AC634D4" w14:textId="77777777" w:rsidR="008F2E3D" w:rsidRDefault="008F2E3D">
      <w:pPr>
        <w:pStyle w:val="affc"/>
        <w:autoSpaceDE/>
        <w:autoSpaceDN/>
        <w:snapToGrid w:val="0"/>
        <w:rPr>
          <w:rFonts w:ascii="Times New Roman" w:cs="Times New Roman"/>
        </w:rPr>
      </w:pPr>
    </w:p>
    <w:p w14:paraId="70E56541" w14:textId="77777777" w:rsidR="008F2E3D" w:rsidRDefault="00000000">
      <w:pPr>
        <w:pStyle w:val="affc"/>
        <w:autoSpaceDE/>
        <w:autoSpaceDN/>
        <w:snapToGrid w:val="0"/>
        <w:rPr>
          <w:rFonts w:ascii="Times New Roman" w:cs="Times New Roman"/>
        </w:rPr>
      </w:pPr>
      <w:proofErr w:type="spellStart"/>
      <w:r>
        <w:rPr>
          <w:rFonts w:ascii="Times New Roman" w:cs="Times New Roman"/>
        </w:rPr>
        <w:t>graphsage_sampler</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_Ref134917157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219</w:t>
      </w:r>
      <w:r>
        <w:rPr>
          <w:rFonts w:ascii="Times New Roman" w:cs="Times New Roman"/>
          <w:b/>
          <w:bCs/>
        </w:rPr>
        <w:fldChar w:fldCharType="end"/>
      </w:r>
      <w:r>
        <w:rPr>
          <w:rFonts w:ascii="Times New Roman" w:cs="Times New Roman"/>
        </w:rPr>
        <w:t>。</w:t>
      </w:r>
    </w:p>
    <w:p w14:paraId="2B6A7051" w14:textId="77777777" w:rsidR="008F2E3D" w:rsidRDefault="00000000">
      <w:pPr>
        <w:pStyle w:val="afff3"/>
      </w:pPr>
      <w:bookmarkStart w:id="466" w:name="_Ref134917157"/>
      <w:r>
        <w:t>表</w:t>
      </w:r>
      <w:r>
        <w:fldChar w:fldCharType="begin"/>
      </w:r>
      <w:r>
        <w:instrText xml:space="preserve"> SEQ </w:instrText>
      </w:r>
      <w:r>
        <w:instrText>表</w:instrText>
      </w:r>
      <w:r>
        <w:instrText xml:space="preserve"> \* ARABIC </w:instrText>
      </w:r>
      <w:r>
        <w:fldChar w:fldCharType="separate"/>
      </w:r>
      <w:r>
        <w:t>219</w:t>
      </w:r>
      <w:r>
        <w:fldChar w:fldCharType="end"/>
      </w:r>
      <w:bookmarkEnd w:id="466"/>
      <w:r>
        <w:t xml:space="preserve">　</w:t>
      </w:r>
      <w:proofErr w:type="spellStart"/>
      <w:r>
        <w:t>graphsage_sampler</w:t>
      </w:r>
      <w:proofErr w:type="spellEnd"/>
      <w:r>
        <w:t>运算操作定义</w:t>
      </w:r>
    </w:p>
    <w:tbl>
      <w:tblPr>
        <w:tblStyle w:val="3d"/>
        <w:tblW w:w="8789" w:type="dxa"/>
        <w:tblLayout w:type="fixed"/>
        <w:tblLook w:val="04A0" w:firstRow="1" w:lastRow="0" w:firstColumn="1" w:lastColumn="0" w:noHBand="0" w:noVBand="1"/>
      </w:tblPr>
      <w:tblGrid>
        <w:gridCol w:w="1828"/>
        <w:gridCol w:w="1532"/>
        <w:gridCol w:w="1130"/>
        <w:gridCol w:w="1867"/>
        <w:gridCol w:w="1530"/>
        <w:gridCol w:w="902"/>
      </w:tblGrid>
      <w:tr w:rsidR="008F2E3D" w14:paraId="7BAC062A" w14:textId="77777777" w:rsidTr="008F2E3D">
        <w:trPr>
          <w:cnfStyle w:val="100000000000" w:firstRow="1" w:lastRow="0" w:firstColumn="0" w:lastColumn="0" w:oddVBand="0" w:evenVBand="0" w:oddHBand="0" w:evenHBand="0" w:firstRowFirstColumn="0" w:firstRowLastColumn="0" w:lastRowFirstColumn="0" w:lastRowLastColumn="0"/>
        </w:trPr>
        <w:tc>
          <w:tcPr>
            <w:tcW w:w="1828" w:type="dxa"/>
            <w:tcBorders>
              <w:top w:val="single" w:sz="12" w:space="0" w:color="auto"/>
              <w:left w:val="single" w:sz="12" w:space="0" w:color="auto"/>
              <w:bottom w:val="single" w:sz="12" w:space="0" w:color="auto"/>
            </w:tcBorders>
          </w:tcPr>
          <w:p w14:paraId="2D63971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532" w:type="dxa"/>
            <w:tcBorders>
              <w:top w:val="single" w:sz="12" w:space="0" w:color="auto"/>
              <w:bottom w:val="single" w:sz="12" w:space="0" w:color="auto"/>
            </w:tcBorders>
          </w:tcPr>
          <w:p w14:paraId="60A801A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28545BA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474C01E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49F219F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902" w:type="dxa"/>
            <w:tcBorders>
              <w:top w:val="single" w:sz="12" w:space="0" w:color="auto"/>
              <w:bottom w:val="single" w:sz="12" w:space="0" w:color="auto"/>
              <w:right w:val="single" w:sz="12" w:space="0" w:color="auto"/>
            </w:tcBorders>
          </w:tcPr>
          <w:p w14:paraId="67DBF0A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34B26EC2" w14:textId="77777777" w:rsidTr="008F2E3D">
        <w:tc>
          <w:tcPr>
            <w:tcW w:w="1828" w:type="dxa"/>
            <w:vMerge w:val="restart"/>
            <w:tcBorders>
              <w:top w:val="single" w:sz="12" w:space="0" w:color="auto"/>
              <w:left w:val="single" w:sz="12" w:space="0" w:color="auto"/>
            </w:tcBorders>
          </w:tcPr>
          <w:p w14:paraId="11756EC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graphsage_sampler</w:t>
            </w:r>
            <w:proofErr w:type="spellEnd"/>
          </w:p>
        </w:tc>
        <w:tc>
          <w:tcPr>
            <w:tcW w:w="1532" w:type="dxa"/>
            <w:vMerge w:val="restart"/>
            <w:tcBorders>
              <w:top w:val="single" w:sz="12" w:space="0" w:color="auto"/>
            </w:tcBorders>
          </w:tcPr>
          <w:p w14:paraId="61266808"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按照</w:t>
            </w:r>
            <w:proofErr w:type="spellStart"/>
            <w:r>
              <w:rPr>
                <w:rFonts w:eastAsiaTheme="majorEastAsia"/>
                <w:lang w:val="en-US"/>
              </w:rPr>
              <w:t>graphsage</w:t>
            </w:r>
            <w:proofErr w:type="spellEnd"/>
            <w:r>
              <w:rPr>
                <w:rFonts w:eastAsiaTheme="majorEastAsia"/>
                <w:lang w:val="en-US"/>
              </w:rPr>
              <w:t>的方式进行邻居采样</w:t>
            </w:r>
          </w:p>
        </w:tc>
        <w:tc>
          <w:tcPr>
            <w:tcW w:w="1130" w:type="dxa"/>
            <w:vMerge w:val="restart"/>
            <w:tcBorders>
              <w:top w:val="single" w:sz="12" w:space="0" w:color="auto"/>
            </w:tcBorders>
          </w:tcPr>
          <w:p w14:paraId="1971E22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40FDFDE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6B02A44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902" w:type="dxa"/>
            <w:tcBorders>
              <w:top w:val="single" w:sz="12" w:space="0" w:color="auto"/>
              <w:right w:val="single" w:sz="12" w:space="0" w:color="auto"/>
            </w:tcBorders>
          </w:tcPr>
          <w:p w14:paraId="5F64AFA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tc>
      </w:tr>
      <w:tr w:rsidR="008F2E3D" w14:paraId="433718AC" w14:textId="77777777" w:rsidTr="008F2E3D">
        <w:tc>
          <w:tcPr>
            <w:tcW w:w="1828" w:type="dxa"/>
            <w:vMerge/>
            <w:tcBorders>
              <w:left w:val="single" w:sz="12" w:space="0" w:color="auto"/>
            </w:tcBorders>
          </w:tcPr>
          <w:p w14:paraId="3C4FD5F4" w14:textId="77777777" w:rsidR="008F2E3D" w:rsidRDefault="008F2E3D">
            <w:pPr>
              <w:pStyle w:val="affffffffff2"/>
              <w:keepLines w:val="0"/>
              <w:autoSpaceDE/>
              <w:autoSpaceDN/>
              <w:snapToGrid w:val="0"/>
              <w:spacing w:before="120" w:after="120"/>
              <w:jc w:val="center"/>
              <w:rPr>
                <w:rFonts w:eastAsiaTheme="majorEastAsia"/>
              </w:rPr>
            </w:pPr>
          </w:p>
        </w:tc>
        <w:tc>
          <w:tcPr>
            <w:tcW w:w="1532" w:type="dxa"/>
            <w:vMerge/>
          </w:tcPr>
          <w:p w14:paraId="5DCFC46F"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6AFCB84"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211F3DBA"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target_nodes</w:t>
            </w:r>
            <w:proofErr w:type="spellEnd"/>
          </w:p>
        </w:tc>
        <w:tc>
          <w:tcPr>
            <w:tcW w:w="1530" w:type="dxa"/>
          </w:tcPr>
          <w:p w14:paraId="468FD9F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目标节点的编号</w:t>
            </w:r>
          </w:p>
        </w:tc>
        <w:tc>
          <w:tcPr>
            <w:tcW w:w="902" w:type="dxa"/>
            <w:tcBorders>
              <w:right w:val="single" w:sz="12" w:space="0" w:color="auto"/>
            </w:tcBorders>
          </w:tcPr>
          <w:p w14:paraId="17A8D66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270ED82C" w14:textId="77777777" w:rsidTr="008F2E3D">
        <w:tc>
          <w:tcPr>
            <w:tcW w:w="1828" w:type="dxa"/>
            <w:vMerge/>
            <w:tcBorders>
              <w:left w:val="single" w:sz="12" w:space="0" w:color="auto"/>
            </w:tcBorders>
          </w:tcPr>
          <w:p w14:paraId="33BA48BD" w14:textId="77777777" w:rsidR="008F2E3D" w:rsidRDefault="008F2E3D">
            <w:pPr>
              <w:pStyle w:val="affffffffff2"/>
              <w:keepLines w:val="0"/>
              <w:autoSpaceDE/>
              <w:autoSpaceDN/>
              <w:snapToGrid w:val="0"/>
              <w:spacing w:before="120" w:after="120"/>
              <w:jc w:val="center"/>
              <w:rPr>
                <w:rFonts w:eastAsiaTheme="majorEastAsia"/>
              </w:rPr>
            </w:pPr>
          </w:p>
        </w:tc>
        <w:tc>
          <w:tcPr>
            <w:tcW w:w="1532" w:type="dxa"/>
            <w:vMerge/>
          </w:tcPr>
          <w:p w14:paraId="0C8554BA"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21023C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7039A30B"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num_neighbors</w:t>
            </w:r>
            <w:proofErr w:type="spellEnd"/>
          </w:p>
        </w:tc>
        <w:tc>
          <w:tcPr>
            <w:tcW w:w="1530" w:type="dxa"/>
          </w:tcPr>
          <w:p w14:paraId="6E30D2B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每层邻居节点数</w:t>
            </w:r>
          </w:p>
        </w:tc>
        <w:tc>
          <w:tcPr>
            <w:tcW w:w="902" w:type="dxa"/>
            <w:tcBorders>
              <w:right w:val="single" w:sz="12" w:space="0" w:color="auto"/>
            </w:tcBorders>
          </w:tcPr>
          <w:p w14:paraId="6210516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[int]</w:t>
            </w:r>
          </w:p>
        </w:tc>
      </w:tr>
      <w:tr w:rsidR="008F2E3D" w14:paraId="1154723A" w14:textId="77777777" w:rsidTr="008F2E3D">
        <w:tc>
          <w:tcPr>
            <w:tcW w:w="1828" w:type="dxa"/>
            <w:vMerge/>
            <w:tcBorders>
              <w:left w:val="single" w:sz="12" w:space="0" w:color="auto"/>
            </w:tcBorders>
          </w:tcPr>
          <w:p w14:paraId="7F87D2F7" w14:textId="77777777" w:rsidR="008F2E3D" w:rsidRDefault="008F2E3D">
            <w:pPr>
              <w:pStyle w:val="affffffffff2"/>
              <w:keepLines w:val="0"/>
              <w:autoSpaceDE/>
              <w:autoSpaceDN/>
              <w:snapToGrid w:val="0"/>
              <w:spacing w:before="120" w:after="120"/>
              <w:jc w:val="center"/>
              <w:rPr>
                <w:rFonts w:eastAsiaTheme="majorEastAsia"/>
              </w:rPr>
            </w:pPr>
          </w:p>
        </w:tc>
        <w:tc>
          <w:tcPr>
            <w:tcW w:w="1532" w:type="dxa"/>
            <w:vMerge/>
          </w:tcPr>
          <w:p w14:paraId="18B55CC5"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0B4C1F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181F6C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30" w:type="dxa"/>
          </w:tcPr>
          <w:p w14:paraId="61E3EB4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902" w:type="dxa"/>
            <w:tcBorders>
              <w:right w:val="single" w:sz="12" w:space="0" w:color="auto"/>
            </w:tcBorders>
          </w:tcPr>
          <w:p w14:paraId="7FC7069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24AE8DA7" w14:textId="77777777" w:rsidTr="008F2E3D">
        <w:tc>
          <w:tcPr>
            <w:tcW w:w="1828" w:type="dxa"/>
            <w:vMerge/>
            <w:tcBorders>
              <w:left w:val="single" w:sz="12" w:space="0" w:color="auto"/>
            </w:tcBorders>
          </w:tcPr>
          <w:p w14:paraId="6FAEC45A" w14:textId="77777777" w:rsidR="008F2E3D" w:rsidRDefault="008F2E3D">
            <w:pPr>
              <w:pStyle w:val="affffffffff2"/>
              <w:keepLines w:val="0"/>
              <w:autoSpaceDE/>
              <w:autoSpaceDN/>
              <w:snapToGrid w:val="0"/>
              <w:spacing w:before="120" w:after="120"/>
              <w:jc w:val="center"/>
              <w:rPr>
                <w:rFonts w:eastAsiaTheme="majorEastAsia"/>
              </w:rPr>
            </w:pPr>
          </w:p>
        </w:tc>
        <w:tc>
          <w:tcPr>
            <w:tcW w:w="1532" w:type="dxa"/>
            <w:vMerge/>
          </w:tcPr>
          <w:p w14:paraId="1EAFB41F"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559DD3D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22D3C88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rPr>
              <w:t>blocks</w:t>
            </w:r>
          </w:p>
        </w:tc>
        <w:tc>
          <w:tcPr>
            <w:tcW w:w="1530" w:type="dxa"/>
          </w:tcPr>
          <w:p w14:paraId="31BFAC9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w:t>
            </w:r>
            <w:proofErr w:type="gramStart"/>
            <w:r>
              <w:rPr>
                <w:rFonts w:eastAsiaTheme="majorEastAsia"/>
                <w:lang w:val="en-US"/>
              </w:rPr>
              <w:t>图列</w:t>
            </w:r>
            <w:proofErr w:type="gramEnd"/>
            <w:r>
              <w:rPr>
                <w:rFonts w:eastAsiaTheme="majorEastAsia"/>
                <w:lang w:val="en-US"/>
              </w:rPr>
              <w:t>表</w:t>
            </w:r>
          </w:p>
        </w:tc>
        <w:tc>
          <w:tcPr>
            <w:tcW w:w="902" w:type="dxa"/>
            <w:tcBorders>
              <w:right w:val="single" w:sz="12" w:space="0" w:color="auto"/>
            </w:tcBorders>
          </w:tcPr>
          <w:p w14:paraId="214D11B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[Graph]</w:t>
            </w:r>
          </w:p>
        </w:tc>
      </w:tr>
      <w:tr w:rsidR="008F2E3D" w14:paraId="6AC09146" w14:textId="77777777" w:rsidTr="008F2E3D">
        <w:tc>
          <w:tcPr>
            <w:tcW w:w="1828" w:type="dxa"/>
            <w:vMerge/>
            <w:tcBorders>
              <w:left w:val="single" w:sz="12" w:space="0" w:color="auto"/>
            </w:tcBorders>
          </w:tcPr>
          <w:p w14:paraId="577CFB29" w14:textId="77777777" w:rsidR="008F2E3D" w:rsidRDefault="008F2E3D">
            <w:pPr>
              <w:pStyle w:val="affffffffff2"/>
              <w:keepLines w:val="0"/>
              <w:autoSpaceDE/>
              <w:autoSpaceDN/>
              <w:snapToGrid w:val="0"/>
              <w:spacing w:before="120" w:after="120"/>
              <w:jc w:val="center"/>
              <w:rPr>
                <w:rFonts w:eastAsiaTheme="majorEastAsia"/>
              </w:rPr>
            </w:pPr>
          </w:p>
        </w:tc>
        <w:tc>
          <w:tcPr>
            <w:tcW w:w="1532" w:type="dxa"/>
            <w:vMerge/>
          </w:tcPr>
          <w:p w14:paraId="70BC3646"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F7B0839"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2DF76905"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Pr>
          <w:p w14:paraId="0784B77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输出图在原图的节点序号</w:t>
            </w:r>
          </w:p>
        </w:tc>
        <w:tc>
          <w:tcPr>
            <w:tcW w:w="902" w:type="dxa"/>
            <w:tcBorders>
              <w:right w:val="single" w:sz="12" w:space="0" w:color="auto"/>
            </w:tcBorders>
          </w:tcPr>
          <w:p w14:paraId="097F111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568F5670" w14:textId="77777777" w:rsidTr="008F2E3D">
        <w:tc>
          <w:tcPr>
            <w:tcW w:w="1828" w:type="dxa"/>
            <w:vMerge/>
            <w:tcBorders>
              <w:left w:val="single" w:sz="12" w:space="0" w:color="auto"/>
            </w:tcBorders>
          </w:tcPr>
          <w:p w14:paraId="7892216A" w14:textId="77777777" w:rsidR="008F2E3D" w:rsidRDefault="008F2E3D">
            <w:pPr>
              <w:pStyle w:val="affffffffff2"/>
              <w:keepLines w:val="0"/>
              <w:autoSpaceDE/>
              <w:autoSpaceDN/>
              <w:snapToGrid w:val="0"/>
              <w:spacing w:before="120" w:after="120"/>
              <w:jc w:val="center"/>
              <w:rPr>
                <w:rFonts w:eastAsiaTheme="majorEastAsia"/>
              </w:rPr>
            </w:pPr>
          </w:p>
        </w:tc>
        <w:tc>
          <w:tcPr>
            <w:tcW w:w="1532" w:type="dxa"/>
            <w:vMerge/>
          </w:tcPr>
          <w:p w14:paraId="1918CA6F"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671ABF97"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0834F7B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Pr>
          <w:p w14:paraId="730F3A7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起始节点的序号</w:t>
            </w:r>
          </w:p>
        </w:tc>
        <w:tc>
          <w:tcPr>
            <w:tcW w:w="902" w:type="dxa"/>
            <w:tcBorders>
              <w:right w:val="single" w:sz="12" w:space="0" w:color="auto"/>
            </w:tcBorders>
          </w:tcPr>
          <w:p w14:paraId="2A428FB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6B1193B7" w14:textId="77777777" w:rsidTr="008F2E3D">
        <w:tc>
          <w:tcPr>
            <w:tcW w:w="1828" w:type="dxa"/>
            <w:vMerge/>
            <w:tcBorders>
              <w:left w:val="single" w:sz="12" w:space="0" w:color="auto"/>
              <w:bottom w:val="single" w:sz="12" w:space="0" w:color="auto"/>
            </w:tcBorders>
          </w:tcPr>
          <w:p w14:paraId="53F3D80F" w14:textId="77777777" w:rsidR="008F2E3D" w:rsidRDefault="008F2E3D">
            <w:pPr>
              <w:pStyle w:val="affffffffff2"/>
              <w:keepLines w:val="0"/>
              <w:autoSpaceDE/>
              <w:autoSpaceDN/>
              <w:snapToGrid w:val="0"/>
              <w:spacing w:before="120" w:after="120"/>
              <w:jc w:val="center"/>
              <w:rPr>
                <w:rFonts w:eastAsiaTheme="majorEastAsia"/>
              </w:rPr>
            </w:pPr>
          </w:p>
        </w:tc>
        <w:tc>
          <w:tcPr>
            <w:tcW w:w="1532" w:type="dxa"/>
            <w:vMerge/>
            <w:tcBorders>
              <w:bottom w:val="single" w:sz="12" w:space="0" w:color="auto"/>
            </w:tcBorders>
          </w:tcPr>
          <w:p w14:paraId="4CB49B54"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47B7C43A"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6FEFAF5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neighbors</w:t>
            </w:r>
          </w:p>
        </w:tc>
        <w:tc>
          <w:tcPr>
            <w:tcW w:w="1530" w:type="dxa"/>
            <w:tcBorders>
              <w:bottom w:val="single" w:sz="12" w:space="0" w:color="auto"/>
            </w:tcBorders>
          </w:tcPr>
          <w:p w14:paraId="5925DD3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每层邻居数</w:t>
            </w:r>
          </w:p>
        </w:tc>
        <w:tc>
          <w:tcPr>
            <w:tcW w:w="902" w:type="dxa"/>
            <w:tcBorders>
              <w:bottom w:val="single" w:sz="12" w:space="0" w:color="auto"/>
              <w:right w:val="single" w:sz="12" w:space="0" w:color="auto"/>
            </w:tcBorders>
          </w:tcPr>
          <w:p w14:paraId="1CA46DB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[int]</w:t>
            </w:r>
          </w:p>
        </w:tc>
      </w:tr>
    </w:tbl>
    <w:p w14:paraId="1C5CC0F4" w14:textId="77777777" w:rsidR="008F2E3D" w:rsidRDefault="00000000">
      <w:pPr>
        <w:pStyle w:val="affc"/>
        <w:autoSpaceDE/>
        <w:autoSpaceDN/>
        <w:snapToGrid w:val="0"/>
        <w:rPr>
          <w:rFonts w:ascii="Times New Roman" w:cs="Times New Roman"/>
        </w:rPr>
      </w:pPr>
      <w:proofErr w:type="spellStart"/>
      <w:r>
        <w:rPr>
          <w:rFonts w:ascii="Times New Roman" w:cs="Times New Roman"/>
        </w:rPr>
        <w:lastRenderedPageBreak/>
        <w:t>pinsage_sampler</w:t>
      </w:r>
      <w:proofErr w:type="spellEnd"/>
      <w:r>
        <w:rPr>
          <w:rFonts w:ascii="Times New Roman" w:cs="Times New Roman"/>
        </w:rPr>
        <w:t>运算操作定义见</w:t>
      </w:r>
      <w:r>
        <w:rPr>
          <w:rFonts w:ascii="Times New Roman" w:cs="Times New Roman"/>
          <w:b/>
          <w:bCs/>
        </w:rPr>
        <w:fldChar w:fldCharType="begin"/>
      </w:r>
      <w:r>
        <w:rPr>
          <w:rFonts w:ascii="Times New Roman" w:cs="Times New Roman"/>
        </w:rPr>
        <w:instrText xml:space="preserve"> REF _Ref134917177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220</w:t>
      </w:r>
      <w:r>
        <w:rPr>
          <w:rFonts w:ascii="Times New Roman" w:cs="Times New Roman"/>
          <w:b/>
          <w:bCs/>
        </w:rPr>
        <w:fldChar w:fldCharType="end"/>
      </w:r>
      <w:r>
        <w:rPr>
          <w:rFonts w:ascii="Times New Roman" w:cs="Times New Roman"/>
        </w:rPr>
        <w:t>。</w:t>
      </w:r>
    </w:p>
    <w:p w14:paraId="2D6312A7" w14:textId="77777777" w:rsidR="008F2E3D" w:rsidRDefault="00000000">
      <w:pPr>
        <w:pStyle w:val="afff3"/>
      </w:pPr>
      <w:bookmarkStart w:id="467" w:name="_Ref134917177"/>
      <w:r>
        <w:t>表</w:t>
      </w:r>
      <w:r>
        <w:fldChar w:fldCharType="begin"/>
      </w:r>
      <w:r>
        <w:instrText xml:space="preserve"> SEQ </w:instrText>
      </w:r>
      <w:r>
        <w:instrText>表</w:instrText>
      </w:r>
      <w:r>
        <w:instrText xml:space="preserve"> \* ARABIC </w:instrText>
      </w:r>
      <w:r>
        <w:fldChar w:fldCharType="separate"/>
      </w:r>
      <w:r>
        <w:t>220</w:t>
      </w:r>
      <w:r>
        <w:fldChar w:fldCharType="end"/>
      </w:r>
      <w:bookmarkEnd w:id="467"/>
      <w:r>
        <w:t xml:space="preserve">　</w:t>
      </w:r>
      <w:proofErr w:type="spellStart"/>
      <w:r>
        <w:t>pinsage_sampler</w:t>
      </w:r>
      <w:proofErr w:type="spellEnd"/>
      <w:r>
        <w:t>运算操作定义</w:t>
      </w:r>
    </w:p>
    <w:tbl>
      <w:tblPr>
        <w:tblStyle w:val="3d"/>
        <w:tblW w:w="8788" w:type="dxa"/>
        <w:tblLayout w:type="fixed"/>
        <w:tblLook w:val="04A0" w:firstRow="1" w:lastRow="0" w:firstColumn="1" w:lastColumn="0" w:noHBand="0" w:noVBand="1"/>
      </w:tblPr>
      <w:tblGrid>
        <w:gridCol w:w="1980"/>
        <w:gridCol w:w="1417"/>
        <w:gridCol w:w="1134"/>
        <w:gridCol w:w="1843"/>
        <w:gridCol w:w="1559"/>
        <w:gridCol w:w="855"/>
      </w:tblGrid>
      <w:tr w:rsidR="008F2E3D" w14:paraId="6035D0F2" w14:textId="77777777" w:rsidTr="008F2E3D">
        <w:trPr>
          <w:cnfStyle w:val="100000000000" w:firstRow="1" w:lastRow="0" w:firstColumn="0" w:lastColumn="0" w:oddVBand="0" w:evenVBand="0" w:oddHBand="0" w:evenHBand="0" w:firstRowFirstColumn="0" w:firstRowLastColumn="0" w:lastRowFirstColumn="0" w:lastRowLastColumn="0"/>
        </w:trPr>
        <w:tc>
          <w:tcPr>
            <w:tcW w:w="1980" w:type="dxa"/>
            <w:tcBorders>
              <w:top w:val="single" w:sz="12" w:space="0" w:color="auto"/>
              <w:left w:val="single" w:sz="12" w:space="0" w:color="auto"/>
              <w:bottom w:val="single" w:sz="12" w:space="0" w:color="auto"/>
            </w:tcBorders>
          </w:tcPr>
          <w:p w14:paraId="4CCF6B7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417" w:type="dxa"/>
            <w:tcBorders>
              <w:top w:val="single" w:sz="12" w:space="0" w:color="auto"/>
              <w:bottom w:val="single" w:sz="12" w:space="0" w:color="auto"/>
            </w:tcBorders>
          </w:tcPr>
          <w:p w14:paraId="4C5B2D3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4" w:type="dxa"/>
            <w:tcBorders>
              <w:top w:val="single" w:sz="12" w:space="0" w:color="auto"/>
              <w:bottom w:val="single" w:sz="12" w:space="0" w:color="auto"/>
            </w:tcBorders>
          </w:tcPr>
          <w:p w14:paraId="60E2878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43" w:type="dxa"/>
            <w:tcBorders>
              <w:top w:val="single" w:sz="12" w:space="0" w:color="auto"/>
              <w:bottom w:val="single" w:sz="12" w:space="0" w:color="auto"/>
            </w:tcBorders>
          </w:tcPr>
          <w:p w14:paraId="6D75F2C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59" w:type="dxa"/>
            <w:tcBorders>
              <w:top w:val="single" w:sz="12" w:space="0" w:color="auto"/>
              <w:bottom w:val="single" w:sz="12" w:space="0" w:color="auto"/>
            </w:tcBorders>
          </w:tcPr>
          <w:p w14:paraId="60EF80A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855" w:type="dxa"/>
            <w:tcBorders>
              <w:top w:val="single" w:sz="12" w:space="0" w:color="auto"/>
              <w:bottom w:val="single" w:sz="12" w:space="0" w:color="auto"/>
              <w:right w:val="single" w:sz="12" w:space="0" w:color="auto"/>
            </w:tcBorders>
          </w:tcPr>
          <w:p w14:paraId="5F266D2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2FCA96D6" w14:textId="77777777" w:rsidTr="008F2E3D">
        <w:tc>
          <w:tcPr>
            <w:tcW w:w="1980" w:type="dxa"/>
            <w:vMerge w:val="restart"/>
            <w:tcBorders>
              <w:top w:val="single" w:sz="12" w:space="0" w:color="auto"/>
              <w:left w:val="single" w:sz="12" w:space="0" w:color="auto"/>
            </w:tcBorders>
          </w:tcPr>
          <w:p w14:paraId="0B9DD01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pinsage_sampler</w:t>
            </w:r>
            <w:proofErr w:type="spellEnd"/>
          </w:p>
        </w:tc>
        <w:tc>
          <w:tcPr>
            <w:tcW w:w="1417" w:type="dxa"/>
            <w:vMerge w:val="restart"/>
            <w:tcBorders>
              <w:top w:val="single" w:sz="12" w:space="0" w:color="auto"/>
            </w:tcBorders>
          </w:tcPr>
          <w:p w14:paraId="40441B8E"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根据起始节点，依据</w:t>
            </w:r>
            <w:proofErr w:type="spellStart"/>
            <w:r>
              <w:rPr>
                <w:rFonts w:eastAsiaTheme="majorEastAsia"/>
                <w:lang w:val="en-US"/>
              </w:rPr>
              <w:t>pinsage</w:t>
            </w:r>
            <w:proofErr w:type="spellEnd"/>
            <w:r>
              <w:rPr>
                <w:rFonts w:eastAsiaTheme="majorEastAsia"/>
                <w:lang w:val="en-US"/>
              </w:rPr>
              <w:t>算法对输入的</w:t>
            </w:r>
            <w:proofErr w:type="gramStart"/>
            <w:r>
              <w:rPr>
                <w:rFonts w:eastAsiaTheme="majorEastAsia"/>
                <w:lang w:val="en-US"/>
              </w:rPr>
              <w:t>图数据</w:t>
            </w:r>
            <w:proofErr w:type="gramEnd"/>
            <w:r>
              <w:rPr>
                <w:rFonts w:eastAsiaTheme="majorEastAsia"/>
                <w:lang w:val="en-US"/>
              </w:rPr>
              <w:t>进行采样</w:t>
            </w:r>
          </w:p>
        </w:tc>
        <w:tc>
          <w:tcPr>
            <w:tcW w:w="1134" w:type="dxa"/>
            <w:vMerge w:val="restart"/>
            <w:tcBorders>
              <w:top w:val="single" w:sz="12" w:space="0" w:color="auto"/>
            </w:tcBorders>
          </w:tcPr>
          <w:p w14:paraId="0FE1E85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43" w:type="dxa"/>
            <w:tcBorders>
              <w:top w:val="single" w:sz="12" w:space="0" w:color="auto"/>
            </w:tcBorders>
          </w:tcPr>
          <w:p w14:paraId="689AE53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59" w:type="dxa"/>
            <w:tcBorders>
              <w:top w:val="single" w:sz="12" w:space="0" w:color="auto"/>
            </w:tcBorders>
          </w:tcPr>
          <w:p w14:paraId="19591F4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855" w:type="dxa"/>
            <w:tcBorders>
              <w:top w:val="single" w:sz="12" w:space="0" w:color="auto"/>
              <w:right w:val="single" w:sz="12" w:space="0" w:color="auto"/>
            </w:tcBorders>
          </w:tcPr>
          <w:p w14:paraId="0B113FD5"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HeteroGraph</w:t>
            </w:r>
            <w:proofErr w:type="spellEnd"/>
          </w:p>
        </w:tc>
      </w:tr>
      <w:tr w:rsidR="008F2E3D" w14:paraId="5D448BD7" w14:textId="77777777" w:rsidTr="008F2E3D">
        <w:tc>
          <w:tcPr>
            <w:tcW w:w="1980" w:type="dxa"/>
            <w:vMerge/>
            <w:tcBorders>
              <w:left w:val="single" w:sz="12" w:space="0" w:color="auto"/>
            </w:tcBorders>
          </w:tcPr>
          <w:p w14:paraId="0A095C06"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241C0236"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618D95A6"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0FB2FED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target_nodes</w:t>
            </w:r>
            <w:proofErr w:type="spellEnd"/>
          </w:p>
        </w:tc>
        <w:tc>
          <w:tcPr>
            <w:tcW w:w="1559" w:type="dxa"/>
          </w:tcPr>
          <w:p w14:paraId="60E62E8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目标节点的编号</w:t>
            </w:r>
          </w:p>
        </w:tc>
        <w:tc>
          <w:tcPr>
            <w:tcW w:w="855" w:type="dxa"/>
            <w:tcBorders>
              <w:right w:val="single" w:sz="12" w:space="0" w:color="auto"/>
            </w:tcBorders>
          </w:tcPr>
          <w:p w14:paraId="7994D1E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269A21B8" w14:textId="77777777" w:rsidTr="008F2E3D">
        <w:tc>
          <w:tcPr>
            <w:tcW w:w="1980" w:type="dxa"/>
            <w:vMerge/>
            <w:tcBorders>
              <w:left w:val="single" w:sz="12" w:space="0" w:color="auto"/>
            </w:tcBorders>
          </w:tcPr>
          <w:p w14:paraId="29B58E8C"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352A69BA"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3726C862"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65E219D6"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num_neighbors</w:t>
            </w:r>
            <w:proofErr w:type="spellEnd"/>
          </w:p>
        </w:tc>
        <w:tc>
          <w:tcPr>
            <w:tcW w:w="1559" w:type="dxa"/>
          </w:tcPr>
          <w:p w14:paraId="2E06167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每层邻居节点数</w:t>
            </w:r>
          </w:p>
        </w:tc>
        <w:tc>
          <w:tcPr>
            <w:tcW w:w="855" w:type="dxa"/>
            <w:tcBorders>
              <w:right w:val="single" w:sz="12" w:space="0" w:color="auto"/>
            </w:tcBorders>
          </w:tcPr>
          <w:p w14:paraId="3A98800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[int]</w:t>
            </w:r>
          </w:p>
          <w:p w14:paraId="0774CAF1"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Dict</w:t>
            </w:r>
            <w:proofErr w:type="spellEnd"/>
            <w:r>
              <w:rPr>
                <w:rFonts w:eastAsiaTheme="majorEastAsia"/>
                <w:lang w:val="en-US"/>
              </w:rPr>
              <w:t xml:space="preserve"> [Tuple [string, string, string], List [int]]</w:t>
            </w:r>
          </w:p>
        </w:tc>
      </w:tr>
      <w:tr w:rsidR="008F2E3D" w14:paraId="647B1508" w14:textId="77777777" w:rsidTr="008F2E3D">
        <w:tc>
          <w:tcPr>
            <w:tcW w:w="1980" w:type="dxa"/>
            <w:vMerge/>
            <w:tcBorders>
              <w:left w:val="single" w:sz="12" w:space="0" w:color="auto"/>
            </w:tcBorders>
          </w:tcPr>
          <w:p w14:paraId="020C6318"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30423BA1"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77F653E6"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3FFD892E"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node_type</w:t>
            </w:r>
            <w:proofErr w:type="spellEnd"/>
          </w:p>
        </w:tc>
        <w:tc>
          <w:tcPr>
            <w:tcW w:w="1559" w:type="dxa"/>
          </w:tcPr>
          <w:p w14:paraId="7C846F7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目标节点的类型</w:t>
            </w:r>
          </w:p>
        </w:tc>
        <w:tc>
          <w:tcPr>
            <w:tcW w:w="855" w:type="dxa"/>
            <w:tcBorders>
              <w:right w:val="single" w:sz="12" w:space="0" w:color="auto"/>
            </w:tcBorders>
          </w:tcPr>
          <w:p w14:paraId="7FB52C8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string</w:t>
            </w:r>
          </w:p>
        </w:tc>
      </w:tr>
      <w:tr w:rsidR="008F2E3D" w14:paraId="6923A351" w14:textId="77777777" w:rsidTr="008F2E3D">
        <w:tc>
          <w:tcPr>
            <w:tcW w:w="1980" w:type="dxa"/>
            <w:vMerge/>
            <w:tcBorders>
              <w:left w:val="single" w:sz="12" w:space="0" w:color="auto"/>
            </w:tcBorders>
          </w:tcPr>
          <w:p w14:paraId="60E2BED4"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75BFAC92"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554C49E9"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6ABC46A2"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other_type</w:t>
            </w:r>
            <w:proofErr w:type="spellEnd"/>
          </w:p>
        </w:tc>
        <w:tc>
          <w:tcPr>
            <w:tcW w:w="1559" w:type="dxa"/>
          </w:tcPr>
          <w:p w14:paraId="53EEB0A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其他节点类型</w:t>
            </w:r>
          </w:p>
        </w:tc>
        <w:tc>
          <w:tcPr>
            <w:tcW w:w="855" w:type="dxa"/>
            <w:tcBorders>
              <w:right w:val="single" w:sz="12" w:space="0" w:color="auto"/>
            </w:tcBorders>
          </w:tcPr>
          <w:p w14:paraId="06FB136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string</w:t>
            </w:r>
          </w:p>
        </w:tc>
      </w:tr>
      <w:tr w:rsidR="008F2E3D" w14:paraId="519EEC76" w14:textId="77777777" w:rsidTr="008F2E3D">
        <w:tc>
          <w:tcPr>
            <w:tcW w:w="1980" w:type="dxa"/>
            <w:vMerge/>
            <w:tcBorders>
              <w:left w:val="single" w:sz="12" w:space="0" w:color="auto"/>
            </w:tcBorders>
          </w:tcPr>
          <w:p w14:paraId="173D38EA"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22BD1E5C"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4C426F7C"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2BBBCD8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num_traversals</w:t>
            </w:r>
            <w:proofErr w:type="spellEnd"/>
          </w:p>
        </w:tc>
        <w:tc>
          <w:tcPr>
            <w:tcW w:w="1559" w:type="dxa"/>
          </w:tcPr>
          <w:p w14:paraId="5EC77F1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单次进行基于元路径随机游走的最大遍历次数</w:t>
            </w:r>
          </w:p>
        </w:tc>
        <w:tc>
          <w:tcPr>
            <w:tcW w:w="855" w:type="dxa"/>
            <w:tcBorders>
              <w:right w:val="single" w:sz="12" w:space="0" w:color="auto"/>
            </w:tcBorders>
          </w:tcPr>
          <w:p w14:paraId="26637C2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258F2DF9" w14:textId="77777777" w:rsidTr="008F2E3D">
        <w:tc>
          <w:tcPr>
            <w:tcW w:w="1980" w:type="dxa"/>
            <w:vMerge/>
            <w:tcBorders>
              <w:left w:val="single" w:sz="12" w:space="0" w:color="auto"/>
            </w:tcBorders>
          </w:tcPr>
          <w:p w14:paraId="58E25437"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7DC5AAA7"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2330BF5B"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2029D51C"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termination_prob</w:t>
            </w:r>
            <w:proofErr w:type="spellEnd"/>
          </w:p>
        </w:tc>
        <w:tc>
          <w:tcPr>
            <w:tcW w:w="1559" w:type="dxa"/>
          </w:tcPr>
          <w:p w14:paraId="7FE15ED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每次基于元路径遍历后的终止概率</w:t>
            </w:r>
          </w:p>
        </w:tc>
        <w:tc>
          <w:tcPr>
            <w:tcW w:w="855" w:type="dxa"/>
            <w:tcBorders>
              <w:right w:val="single" w:sz="12" w:space="0" w:color="auto"/>
            </w:tcBorders>
          </w:tcPr>
          <w:p w14:paraId="0400963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float</w:t>
            </w:r>
          </w:p>
        </w:tc>
      </w:tr>
      <w:tr w:rsidR="008F2E3D" w14:paraId="577A68AB" w14:textId="77777777" w:rsidTr="008F2E3D">
        <w:tc>
          <w:tcPr>
            <w:tcW w:w="1980" w:type="dxa"/>
            <w:vMerge/>
            <w:tcBorders>
              <w:left w:val="single" w:sz="12" w:space="0" w:color="auto"/>
            </w:tcBorders>
          </w:tcPr>
          <w:p w14:paraId="00E35E36"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2DA1EC4D"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37F2FFAB"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00472339"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num_random_walks</w:t>
            </w:r>
            <w:proofErr w:type="spellEnd"/>
          </w:p>
        </w:tc>
        <w:tc>
          <w:tcPr>
            <w:tcW w:w="1559" w:type="dxa"/>
          </w:tcPr>
          <w:p w14:paraId="441EE04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对每一个给定节点的随机游走次数</w:t>
            </w:r>
          </w:p>
        </w:tc>
        <w:tc>
          <w:tcPr>
            <w:tcW w:w="855" w:type="dxa"/>
            <w:tcBorders>
              <w:right w:val="single" w:sz="12" w:space="0" w:color="auto"/>
            </w:tcBorders>
          </w:tcPr>
          <w:p w14:paraId="6F8EE1D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63744D87" w14:textId="77777777" w:rsidTr="008F2E3D">
        <w:tc>
          <w:tcPr>
            <w:tcW w:w="1980" w:type="dxa"/>
            <w:vMerge/>
            <w:tcBorders>
              <w:left w:val="single" w:sz="12" w:space="0" w:color="auto"/>
            </w:tcBorders>
          </w:tcPr>
          <w:p w14:paraId="0E0E3C45"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532AD5DE"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2D5B8555"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2B16E5FF"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59" w:type="dxa"/>
          </w:tcPr>
          <w:p w14:paraId="2882327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855" w:type="dxa"/>
            <w:tcBorders>
              <w:right w:val="single" w:sz="12" w:space="0" w:color="auto"/>
            </w:tcBorders>
          </w:tcPr>
          <w:p w14:paraId="25D7D0D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41CCA977" w14:textId="77777777" w:rsidTr="008F2E3D">
        <w:tc>
          <w:tcPr>
            <w:tcW w:w="1980" w:type="dxa"/>
            <w:vMerge/>
            <w:tcBorders>
              <w:left w:val="single" w:sz="12" w:space="0" w:color="auto"/>
            </w:tcBorders>
          </w:tcPr>
          <w:p w14:paraId="7FCF2A6D"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499B9780"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710FE5BC"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09ED4E2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shuffle</w:t>
            </w:r>
          </w:p>
        </w:tc>
        <w:tc>
          <w:tcPr>
            <w:tcW w:w="1559" w:type="dxa"/>
          </w:tcPr>
          <w:p w14:paraId="6FDB83D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是否每轮采样采用随机洗牌策略</w:t>
            </w:r>
          </w:p>
        </w:tc>
        <w:tc>
          <w:tcPr>
            <w:tcW w:w="855" w:type="dxa"/>
            <w:tcBorders>
              <w:right w:val="single" w:sz="12" w:space="0" w:color="auto"/>
            </w:tcBorders>
          </w:tcPr>
          <w:p w14:paraId="535D6A8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3C77D0E0" w14:textId="77777777" w:rsidTr="008F2E3D">
        <w:tc>
          <w:tcPr>
            <w:tcW w:w="1980" w:type="dxa"/>
            <w:vMerge/>
            <w:tcBorders>
              <w:left w:val="single" w:sz="12" w:space="0" w:color="auto"/>
            </w:tcBorders>
          </w:tcPr>
          <w:p w14:paraId="638E0DB3"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5BB07334"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1B40704E"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12210EB8"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drop_last</w:t>
            </w:r>
            <w:proofErr w:type="spellEnd"/>
          </w:p>
        </w:tc>
        <w:tc>
          <w:tcPr>
            <w:tcW w:w="1559" w:type="dxa"/>
          </w:tcPr>
          <w:p w14:paraId="193E6D0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是否丢弃最后一个不完整的批次</w:t>
            </w:r>
          </w:p>
        </w:tc>
        <w:tc>
          <w:tcPr>
            <w:tcW w:w="855" w:type="dxa"/>
            <w:tcBorders>
              <w:right w:val="single" w:sz="12" w:space="0" w:color="auto"/>
            </w:tcBorders>
          </w:tcPr>
          <w:p w14:paraId="0AE98AA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3F2B86EF" w14:textId="77777777" w:rsidTr="008F2E3D">
        <w:tc>
          <w:tcPr>
            <w:tcW w:w="1980" w:type="dxa"/>
            <w:vMerge/>
            <w:tcBorders>
              <w:left w:val="single" w:sz="12" w:space="0" w:color="auto"/>
            </w:tcBorders>
          </w:tcPr>
          <w:p w14:paraId="5B94F66B"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7CBE46ED"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val="restart"/>
          </w:tcPr>
          <w:p w14:paraId="2AB3ED0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43" w:type="dxa"/>
          </w:tcPr>
          <w:p w14:paraId="539A0EC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block</w:t>
            </w:r>
          </w:p>
        </w:tc>
        <w:tc>
          <w:tcPr>
            <w:tcW w:w="1559" w:type="dxa"/>
          </w:tcPr>
          <w:p w14:paraId="58358FD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w:t>
            </w:r>
            <w:proofErr w:type="gramStart"/>
            <w:r>
              <w:rPr>
                <w:rFonts w:eastAsiaTheme="majorEastAsia"/>
                <w:lang w:val="en-US"/>
              </w:rPr>
              <w:t>图列</w:t>
            </w:r>
            <w:proofErr w:type="gramEnd"/>
            <w:r>
              <w:rPr>
                <w:rFonts w:eastAsiaTheme="majorEastAsia"/>
                <w:lang w:val="en-US"/>
              </w:rPr>
              <w:t>表</w:t>
            </w:r>
          </w:p>
        </w:tc>
        <w:tc>
          <w:tcPr>
            <w:tcW w:w="855" w:type="dxa"/>
            <w:tcBorders>
              <w:right w:val="single" w:sz="12" w:space="0" w:color="auto"/>
            </w:tcBorders>
          </w:tcPr>
          <w:p w14:paraId="19DC9AC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w:t>
            </w:r>
            <w:proofErr w:type="spellStart"/>
            <w:r>
              <w:rPr>
                <w:rFonts w:eastAsiaTheme="majorEastAsia"/>
                <w:lang w:val="en-US"/>
              </w:rPr>
              <w:t>HeteroGraph</w:t>
            </w:r>
            <w:proofErr w:type="spellEnd"/>
            <w:r>
              <w:rPr>
                <w:rFonts w:eastAsiaTheme="majorEastAsia"/>
                <w:lang w:val="en-US"/>
              </w:rPr>
              <w:t>]</w:t>
            </w:r>
          </w:p>
        </w:tc>
      </w:tr>
      <w:tr w:rsidR="008F2E3D" w14:paraId="34C7AC8E" w14:textId="77777777" w:rsidTr="008F2E3D">
        <w:tc>
          <w:tcPr>
            <w:tcW w:w="1980" w:type="dxa"/>
            <w:vMerge/>
            <w:tcBorders>
              <w:left w:val="single" w:sz="12" w:space="0" w:color="auto"/>
            </w:tcBorders>
          </w:tcPr>
          <w:p w14:paraId="03E45E36"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Pr>
          <w:p w14:paraId="6AFEF9DB"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Pr>
          <w:p w14:paraId="52C44842"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Pr>
          <w:p w14:paraId="4F14F60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59" w:type="dxa"/>
          </w:tcPr>
          <w:p w14:paraId="722E38A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855" w:type="dxa"/>
            <w:tcBorders>
              <w:right w:val="single" w:sz="12" w:space="0" w:color="auto"/>
            </w:tcBorders>
          </w:tcPr>
          <w:p w14:paraId="7240A35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56EA76F6" w14:textId="77777777" w:rsidTr="008F2E3D">
        <w:tc>
          <w:tcPr>
            <w:tcW w:w="1980" w:type="dxa"/>
            <w:vMerge/>
            <w:tcBorders>
              <w:left w:val="single" w:sz="12" w:space="0" w:color="auto"/>
              <w:bottom w:val="single" w:sz="12" w:space="0" w:color="auto"/>
            </w:tcBorders>
          </w:tcPr>
          <w:p w14:paraId="6B339CF9" w14:textId="77777777" w:rsidR="008F2E3D" w:rsidRDefault="008F2E3D">
            <w:pPr>
              <w:pStyle w:val="affffffffff2"/>
              <w:keepLines w:val="0"/>
              <w:autoSpaceDE/>
              <w:autoSpaceDN/>
              <w:snapToGrid w:val="0"/>
              <w:spacing w:before="120" w:after="120"/>
              <w:jc w:val="center"/>
              <w:rPr>
                <w:rFonts w:eastAsiaTheme="majorEastAsia"/>
              </w:rPr>
            </w:pPr>
          </w:p>
        </w:tc>
        <w:tc>
          <w:tcPr>
            <w:tcW w:w="1417" w:type="dxa"/>
            <w:vMerge/>
            <w:tcBorders>
              <w:bottom w:val="single" w:sz="12" w:space="0" w:color="auto"/>
            </w:tcBorders>
          </w:tcPr>
          <w:p w14:paraId="3619F10C" w14:textId="77777777" w:rsidR="008F2E3D" w:rsidRDefault="008F2E3D">
            <w:pPr>
              <w:pStyle w:val="affffffffff2"/>
              <w:keepLines w:val="0"/>
              <w:autoSpaceDE/>
              <w:autoSpaceDN/>
              <w:snapToGrid w:val="0"/>
              <w:spacing w:before="120" w:after="120"/>
              <w:jc w:val="center"/>
              <w:rPr>
                <w:rFonts w:eastAsiaTheme="majorEastAsia"/>
              </w:rPr>
            </w:pPr>
          </w:p>
        </w:tc>
        <w:tc>
          <w:tcPr>
            <w:tcW w:w="1134" w:type="dxa"/>
            <w:vMerge/>
            <w:tcBorders>
              <w:bottom w:val="single" w:sz="12" w:space="0" w:color="auto"/>
            </w:tcBorders>
          </w:tcPr>
          <w:p w14:paraId="1C41251D" w14:textId="77777777" w:rsidR="008F2E3D" w:rsidRDefault="008F2E3D">
            <w:pPr>
              <w:pStyle w:val="affffffffff2"/>
              <w:keepLines w:val="0"/>
              <w:autoSpaceDE/>
              <w:autoSpaceDN/>
              <w:snapToGrid w:val="0"/>
              <w:spacing w:before="120" w:after="120"/>
              <w:jc w:val="center"/>
              <w:rPr>
                <w:rFonts w:eastAsiaTheme="majorEastAsia"/>
              </w:rPr>
            </w:pPr>
          </w:p>
        </w:tc>
        <w:tc>
          <w:tcPr>
            <w:tcW w:w="1843" w:type="dxa"/>
            <w:tcBorders>
              <w:bottom w:val="single" w:sz="12" w:space="0" w:color="auto"/>
            </w:tcBorders>
          </w:tcPr>
          <w:p w14:paraId="0A39958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59" w:type="dxa"/>
            <w:tcBorders>
              <w:bottom w:val="single" w:sz="12" w:space="0" w:color="auto"/>
            </w:tcBorders>
          </w:tcPr>
          <w:p w14:paraId="5E29A37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855" w:type="dxa"/>
            <w:tcBorders>
              <w:bottom w:val="single" w:sz="12" w:space="0" w:color="auto"/>
              <w:right w:val="single" w:sz="12" w:space="0" w:color="auto"/>
            </w:tcBorders>
          </w:tcPr>
          <w:p w14:paraId="7E712D7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7BE2ACE1" w14:textId="77777777" w:rsidR="008F2E3D" w:rsidRDefault="008F2E3D">
      <w:pPr>
        <w:snapToGrid w:val="0"/>
        <w:rPr>
          <w:rFonts w:cs="Times New Roman"/>
        </w:rPr>
      </w:pPr>
    </w:p>
    <w:p w14:paraId="420F3B0F" w14:textId="77777777" w:rsidR="008F2E3D" w:rsidRDefault="00000000">
      <w:pPr>
        <w:pStyle w:val="a9"/>
        <w:spacing w:before="156" w:after="156"/>
        <w:rPr>
          <w:rFonts w:ascii="Times New Roman" w:cs="Times New Roman"/>
        </w:rPr>
      </w:pPr>
      <w:bookmarkStart w:id="468" w:name="_Toc162884928"/>
      <w:bookmarkStart w:id="469" w:name="_Toc162885227"/>
      <w:bookmarkStart w:id="470" w:name="_Toc162884921"/>
      <w:bookmarkStart w:id="471" w:name="_Toc162884801"/>
      <w:bookmarkStart w:id="472" w:name="_Toc162884779"/>
      <w:bookmarkStart w:id="473" w:name="_Toc162884858"/>
      <w:bookmarkStart w:id="474" w:name="_Toc162885248"/>
      <w:bookmarkStart w:id="475" w:name="_Toc162885310"/>
      <w:bookmarkStart w:id="476" w:name="_Toc162884892"/>
      <w:bookmarkStart w:id="477" w:name="_Toc162884914"/>
      <w:bookmarkStart w:id="478" w:name="_Toc162885212"/>
      <w:bookmarkStart w:id="479" w:name="_Toc162885197"/>
      <w:bookmarkStart w:id="480" w:name="_Toc162884816"/>
      <w:bookmarkStart w:id="481" w:name="_Toc162885346"/>
      <w:bookmarkStart w:id="482" w:name="_Toc162885283"/>
      <w:bookmarkStart w:id="483" w:name="_Toc162884809"/>
      <w:bookmarkStart w:id="484" w:name="_Toc162884823"/>
      <w:bookmarkStart w:id="485" w:name="_Toc162885290"/>
      <w:bookmarkStart w:id="486" w:name="_Toc162885297"/>
      <w:bookmarkStart w:id="487" w:name="_Toc162884888"/>
      <w:bookmarkStart w:id="488" w:name="_Toc162884865"/>
      <w:bookmarkStart w:id="489" w:name="_Toc162885262"/>
      <w:bookmarkStart w:id="490" w:name="_Toc162884907"/>
      <w:bookmarkStart w:id="491" w:name="_Toc162885308"/>
      <w:bookmarkStart w:id="492" w:name="_Toc162884886"/>
      <w:bookmarkStart w:id="493" w:name="_Toc162884891"/>
      <w:bookmarkStart w:id="494" w:name="_Toc162884889"/>
      <w:bookmarkStart w:id="495" w:name="_Toc162884851"/>
      <w:bookmarkStart w:id="496" w:name="_Toc162885241"/>
      <w:bookmarkStart w:id="497" w:name="_Toc162885325"/>
      <w:bookmarkStart w:id="498" w:name="_Toc162885276"/>
      <w:bookmarkStart w:id="499" w:name="_Toc162885219"/>
      <w:bookmarkStart w:id="500" w:name="_Toc162884844"/>
      <w:bookmarkStart w:id="501" w:name="_Toc162885306"/>
      <w:bookmarkStart w:id="502" w:name="_Toc162884794"/>
      <w:bookmarkStart w:id="503" w:name="_Toc162884830"/>
      <w:bookmarkStart w:id="504" w:name="_Toc162885234"/>
      <w:bookmarkStart w:id="505" w:name="_Toc162885255"/>
      <w:bookmarkStart w:id="506" w:name="_Toc162884837"/>
      <w:bookmarkStart w:id="507" w:name="_Toc162885339"/>
      <w:bookmarkStart w:id="508" w:name="_Toc162885332"/>
      <w:bookmarkStart w:id="509" w:name="_Toc162884872"/>
      <w:bookmarkStart w:id="510" w:name="_Toc162885269"/>
      <w:bookmarkStart w:id="511" w:name="_Toc162885305"/>
      <w:bookmarkStart w:id="512" w:name="_Toc162884887"/>
      <w:bookmarkStart w:id="513" w:name="_Toc162884879"/>
      <w:bookmarkStart w:id="514" w:name="_Toc162884890"/>
      <w:bookmarkStart w:id="515" w:name="_Toc162885307"/>
      <w:bookmarkStart w:id="516" w:name="_Toc162885304"/>
      <w:bookmarkStart w:id="517" w:name="_Toc162885309"/>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ascii="Times New Roman" w:cs="Times New Roman"/>
        </w:rPr>
        <w:t>层级采样</w:t>
      </w:r>
    </w:p>
    <w:p w14:paraId="5D598A16" w14:textId="78B26520" w:rsidR="008F2E3D" w:rsidRDefault="00000000">
      <w:pPr>
        <w:pStyle w:val="affc"/>
        <w:autoSpaceDE/>
        <w:autoSpaceDN/>
        <w:snapToGrid w:val="0"/>
        <w:rPr>
          <w:rFonts w:ascii="Times New Roman" w:cs="Times New Roman"/>
        </w:rPr>
      </w:pPr>
      <w:r>
        <w:rPr>
          <w:rFonts w:ascii="Times New Roman" w:cs="Times New Roman"/>
        </w:rPr>
        <w:t>层级采样</w:t>
      </w:r>
      <w:r>
        <w:rPr>
          <w:rFonts w:ascii="Times New Roman" w:cs="Times New Roman" w:hint="eastAsia"/>
        </w:rPr>
        <w:t>是</w:t>
      </w:r>
      <w:r>
        <w:rPr>
          <w:rFonts w:ascii="Times New Roman" w:cs="Times New Roman"/>
        </w:rPr>
        <w:t>在</w:t>
      </w:r>
      <w:r>
        <w:rPr>
          <w:rFonts w:ascii="Times New Roman" w:cs="Times New Roman"/>
        </w:rPr>
        <w:t>GNN</w:t>
      </w:r>
      <w:r>
        <w:rPr>
          <w:rFonts w:ascii="Times New Roman" w:cs="Times New Roman"/>
        </w:rPr>
        <w:t>的每一层采样固定数量的邻居节点。层级采样可以解决随着网络深度增加，邻居数量指数式地增长的问题，降低内存消耗并加速模型训练。</w:t>
      </w:r>
    </w:p>
    <w:p w14:paraId="4F134D73" w14:textId="77777777" w:rsidR="008F2E3D" w:rsidRDefault="00000000">
      <w:pPr>
        <w:pStyle w:val="affc"/>
        <w:autoSpaceDE/>
        <w:autoSpaceDN/>
        <w:snapToGrid w:val="0"/>
        <w:rPr>
          <w:rFonts w:ascii="Times New Roman" w:cs="Times New Roman"/>
        </w:rPr>
      </w:pPr>
      <w:r>
        <w:rPr>
          <w:rFonts w:ascii="Times New Roman" w:cs="Times New Roman"/>
        </w:rPr>
        <w:lastRenderedPageBreak/>
        <w:t>四种具体层级采样运算操</w:t>
      </w:r>
      <w:r>
        <w:rPr>
          <w:rFonts w:ascii="Times New Roman" w:cs="Times New Roman"/>
          <w:szCs w:val="20"/>
        </w:rPr>
        <w:t>作见</w:t>
      </w:r>
      <w:r>
        <w:rPr>
          <w:rFonts w:ascii="Times New Roman" w:cs="Times New Roman"/>
        </w:rPr>
        <w:fldChar w:fldCharType="begin"/>
      </w:r>
      <w:r>
        <w:rPr>
          <w:rFonts w:ascii="Times New Roman" w:cs="Times New Roman"/>
        </w:rPr>
        <w:instrText xml:space="preserve"> REF _Ref150787933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221</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_Ref162975277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224</w:t>
      </w:r>
      <w:r>
        <w:rPr>
          <w:rFonts w:ascii="Times New Roman" w:cs="Times New Roman"/>
        </w:rPr>
        <w:fldChar w:fldCharType="end"/>
      </w:r>
      <w:r>
        <w:rPr>
          <w:rFonts w:ascii="Times New Roman" w:cs="Times New Roman"/>
        </w:rPr>
        <w:t>。</w:t>
      </w:r>
    </w:p>
    <w:p w14:paraId="328F1E5A" w14:textId="77777777" w:rsidR="008F2E3D" w:rsidRDefault="00000000">
      <w:pPr>
        <w:pStyle w:val="affc"/>
        <w:autoSpaceDE/>
        <w:autoSpaceDN/>
        <w:snapToGrid w:val="0"/>
        <w:rPr>
          <w:rFonts w:ascii="Times New Roman" w:cs="Times New Roman"/>
        </w:rPr>
      </w:pPr>
      <w:proofErr w:type="spellStart"/>
      <w:r>
        <w:rPr>
          <w:rFonts w:ascii="Times New Roman" w:cs="Times New Roman"/>
        </w:rPr>
        <w:t>layer_sampler</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_Ref150787933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221</w:t>
      </w:r>
      <w:r>
        <w:rPr>
          <w:rFonts w:ascii="Times New Roman" w:cs="Times New Roman"/>
        </w:rPr>
        <w:fldChar w:fldCharType="end"/>
      </w:r>
      <w:r>
        <w:rPr>
          <w:rFonts w:ascii="Times New Roman" w:cs="Times New Roman"/>
        </w:rPr>
        <w:t>。</w:t>
      </w:r>
    </w:p>
    <w:p w14:paraId="378C39EA" w14:textId="77777777" w:rsidR="008F2E3D" w:rsidRDefault="00000000">
      <w:pPr>
        <w:pStyle w:val="afff3"/>
      </w:pPr>
      <w:bookmarkStart w:id="518" w:name="_Ref150787933"/>
      <w:bookmarkStart w:id="519" w:name="_Ref150787924"/>
      <w:r>
        <w:t>表</w:t>
      </w:r>
      <w:r>
        <w:fldChar w:fldCharType="begin"/>
      </w:r>
      <w:r>
        <w:instrText xml:space="preserve"> SEQ </w:instrText>
      </w:r>
      <w:r>
        <w:instrText>表</w:instrText>
      </w:r>
      <w:r>
        <w:instrText xml:space="preserve"> \* ARABIC </w:instrText>
      </w:r>
      <w:r>
        <w:fldChar w:fldCharType="separate"/>
      </w:r>
      <w:r>
        <w:t>221</w:t>
      </w:r>
      <w:r>
        <w:fldChar w:fldCharType="end"/>
      </w:r>
      <w:bookmarkEnd w:id="518"/>
      <w:r>
        <w:t xml:space="preserve">　</w:t>
      </w:r>
      <w:proofErr w:type="spellStart"/>
      <w:r>
        <w:t>layer_sampler</w:t>
      </w:r>
      <w:proofErr w:type="spellEnd"/>
      <w:r>
        <w:t>运算操作定义</w:t>
      </w:r>
      <w:bookmarkEnd w:id="519"/>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217AC756"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199689F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3F37BF4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58B17B2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2BCF67A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4EC7761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550AFC3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3CCEBAA6" w14:textId="77777777" w:rsidTr="008F2E3D">
        <w:tc>
          <w:tcPr>
            <w:tcW w:w="1971" w:type="dxa"/>
            <w:vMerge w:val="restart"/>
            <w:tcBorders>
              <w:top w:val="single" w:sz="12" w:space="0" w:color="auto"/>
              <w:left w:val="single" w:sz="12" w:space="0" w:color="auto"/>
            </w:tcBorders>
          </w:tcPr>
          <w:p w14:paraId="7E3E03A8"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layer_sampler</w:t>
            </w:r>
            <w:proofErr w:type="spellEnd"/>
          </w:p>
        </w:tc>
        <w:tc>
          <w:tcPr>
            <w:tcW w:w="1389" w:type="dxa"/>
            <w:vMerge w:val="restart"/>
            <w:tcBorders>
              <w:top w:val="single" w:sz="12" w:space="0" w:color="auto"/>
            </w:tcBorders>
          </w:tcPr>
          <w:p w14:paraId="2C1F46EF"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根据起始节点，对输入的</w:t>
            </w:r>
            <w:proofErr w:type="gramStart"/>
            <w:r>
              <w:rPr>
                <w:rFonts w:eastAsiaTheme="majorEastAsia"/>
                <w:lang w:val="en-US"/>
              </w:rPr>
              <w:t>图数据</w:t>
            </w:r>
            <w:proofErr w:type="gramEnd"/>
            <w:r>
              <w:rPr>
                <w:rFonts w:eastAsiaTheme="majorEastAsia"/>
                <w:lang w:val="en-US"/>
              </w:rPr>
              <w:t>进行层级采样</w:t>
            </w:r>
          </w:p>
        </w:tc>
        <w:tc>
          <w:tcPr>
            <w:tcW w:w="1130" w:type="dxa"/>
            <w:vMerge w:val="restart"/>
            <w:tcBorders>
              <w:top w:val="single" w:sz="12" w:space="0" w:color="auto"/>
            </w:tcBorders>
          </w:tcPr>
          <w:p w14:paraId="46F0FEE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266F2FE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128E21F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1042" w:type="dxa"/>
            <w:tcBorders>
              <w:top w:val="single" w:sz="12" w:space="0" w:color="auto"/>
              <w:right w:val="single" w:sz="12" w:space="0" w:color="auto"/>
            </w:tcBorders>
          </w:tcPr>
          <w:p w14:paraId="71B9C12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p w14:paraId="7E34708D"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HeteroGraph</w:t>
            </w:r>
            <w:proofErr w:type="spellEnd"/>
          </w:p>
        </w:tc>
      </w:tr>
      <w:tr w:rsidR="008F2E3D" w14:paraId="2D7F65E1" w14:textId="77777777" w:rsidTr="008F2E3D">
        <w:tc>
          <w:tcPr>
            <w:tcW w:w="1971" w:type="dxa"/>
            <w:vMerge/>
            <w:tcBorders>
              <w:left w:val="single" w:sz="12" w:space="0" w:color="auto"/>
            </w:tcBorders>
          </w:tcPr>
          <w:p w14:paraId="61DB3BA8"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328C9591"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5652A6FA"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BDCB3B7"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target_nodes</w:t>
            </w:r>
            <w:proofErr w:type="spellEnd"/>
          </w:p>
        </w:tc>
        <w:tc>
          <w:tcPr>
            <w:tcW w:w="1530" w:type="dxa"/>
          </w:tcPr>
          <w:p w14:paraId="1CE746B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目标节点的编号</w:t>
            </w:r>
          </w:p>
        </w:tc>
        <w:tc>
          <w:tcPr>
            <w:tcW w:w="1042" w:type="dxa"/>
            <w:tcBorders>
              <w:right w:val="single" w:sz="12" w:space="0" w:color="auto"/>
            </w:tcBorders>
          </w:tcPr>
          <w:p w14:paraId="6F911FD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1DFFEBEE" w14:textId="77777777" w:rsidTr="008F2E3D">
        <w:tc>
          <w:tcPr>
            <w:tcW w:w="1971" w:type="dxa"/>
            <w:vMerge/>
            <w:tcBorders>
              <w:left w:val="single" w:sz="12" w:space="0" w:color="auto"/>
            </w:tcBorders>
          </w:tcPr>
          <w:p w14:paraId="0B743C70"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053F440C"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67222C0A"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250077DE"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num_samples</w:t>
            </w:r>
            <w:proofErr w:type="spellEnd"/>
          </w:p>
        </w:tc>
        <w:tc>
          <w:tcPr>
            <w:tcW w:w="1530" w:type="dxa"/>
          </w:tcPr>
          <w:p w14:paraId="1E03394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每层采样节点数</w:t>
            </w:r>
          </w:p>
        </w:tc>
        <w:tc>
          <w:tcPr>
            <w:tcW w:w="1042" w:type="dxa"/>
            <w:tcBorders>
              <w:right w:val="single" w:sz="12" w:space="0" w:color="auto"/>
            </w:tcBorders>
          </w:tcPr>
          <w:p w14:paraId="7CB8D9B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[int]</w:t>
            </w:r>
          </w:p>
          <w:p w14:paraId="5A843C08"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Dict</w:t>
            </w:r>
            <w:proofErr w:type="spellEnd"/>
            <w:r>
              <w:rPr>
                <w:rFonts w:eastAsiaTheme="majorEastAsia"/>
                <w:lang w:val="en-US"/>
              </w:rPr>
              <w:t xml:space="preserve"> [Tuple [string, string, string], List [int]]</w:t>
            </w:r>
          </w:p>
        </w:tc>
      </w:tr>
      <w:tr w:rsidR="008F2E3D" w14:paraId="53E9F9F6" w14:textId="77777777" w:rsidTr="008F2E3D">
        <w:tc>
          <w:tcPr>
            <w:tcW w:w="1971" w:type="dxa"/>
            <w:vMerge/>
            <w:tcBorders>
              <w:left w:val="single" w:sz="12" w:space="0" w:color="auto"/>
            </w:tcBorders>
          </w:tcPr>
          <w:p w14:paraId="7E0AC7F3"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7EA5A1D8"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333EE351"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0EA35A0B"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30" w:type="dxa"/>
          </w:tcPr>
          <w:p w14:paraId="2BC213A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1042" w:type="dxa"/>
            <w:tcBorders>
              <w:right w:val="single" w:sz="12" w:space="0" w:color="auto"/>
            </w:tcBorders>
          </w:tcPr>
          <w:p w14:paraId="4F78448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1136D695" w14:textId="77777777" w:rsidTr="008F2E3D">
        <w:tc>
          <w:tcPr>
            <w:tcW w:w="1971" w:type="dxa"/>
            <w:vMerge/>
            <w:tcBorders>
              <w:left w:val="single" w:sz="12" w:space="0" w:color="auto"/>
            </w:tcBorders>
          </w:tcPr>
          <w:p w14:paraId="52272310"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2790EB4"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3935ECD4"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64CB47E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shuffle</w:t>
            </w:r>
          </w:p>
        </w:tc>
        <w:tc>
          <w:tcPr>
            <w:tcW w:w="1530" w:type="dxa"/>
          </w:tcPr>
          <w:p w14:paraId="659215F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是否每轮采样采用随机洗牌策略</w:t>
            </w:r>
          </w:p>
        </w:tc>
        <w:tc>
          <w:tcPr>
            <w:tcW w:w="1042" w:type="dxa"/>
            <w:tcBorders>
              <w:right w:val="single" w:sz="12" w:space="0" w:color="auto"/>
            </w:tcBorders>
          </w:tcPr>
          <w:p w14:paraId="3060EB7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0333507B" w14:textId="77777777" w:rsidTr="008F2E3D">
        <w:tc>
          <w:tcPr>
            <w:tcW w:w="1971" w:type="dxa"/>
            <w:vMerge/>
            <w:tcBorders>
              <w:left w:val="single" w:sz="12" w:space="0" w:color="auto"/>
            </w:tcBorders>
          </w:tcPr>
          <w:p w14:paraId="7FD2C022"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5321C66C"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51C5F0A1"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1AD30B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drop_last</w:t>
            </w:r>
            <w:proofErr w:type="spellEnd"/>
          </w:p>
        </w:tc>
        <w:tc>
          <w:tcPr>
            <w:tcW w:w="1530" w:type="dxa"/>
          </w:tcPr>
          <w:p w14:paraId="5C31FF3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是否丢弃最后一个不完整的批次</w:t>
            </w:r>
          </w:p>
        </w:tc>
        <w:tc>
          <w:tcPr>
            <w:tcW w:w="1042" w:type="dxa"/>
            <w:tcBorders>
              <w:right w:val="single" w:sz="12" w:space="0" w:color="auto"/>
            </w:tcBorders>
          </w:tcPr>
          <w:p w14:paraId="0517F58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31E2E204" w14:textId="77777777" w:rsidTr="008F2E3D">
        <w:tc>
          <w:tcPr>
            <w:tcW w:w="1971" w:type="dxa"/>
            <w:vMerge/>
            <w:tcBorders>
              <w:left w:val="single" w:sz="12" w:space="0" w:color="auto"/>
            </w:tcBorders>
          </w:tcPr>
          <w:p w14:paraId="62A32BA4"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28CE0BD2"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03A84E9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6ADB750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block</w:t>
            </w:r>
          </w:p>
        </w:tc>
        <w:tc>
          <w:tcPr>
            <w:tcW w:w="1530" w:type="dxa"/>
          </w:tcPr>
          <w:p w14:paraId="00268C8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w:t>
            </w:r>
          </w:p>
        </w:tc>
        <w:tc>
          <w:tcPr>
            <w:tcW w:w="1042" w:type="dxa"/>
            <w:tcBorders>
              <w:right w:val="single" w:sz="12" w:space="0" w:color="auto"/>
            </w:tcBorders>
          </w:tcPr>
          <w:p w14:paraId="61E8F26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[Graph]</w:t>
            </w:r>
          </w:p>
          <w:p w14:paraId="40A916F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w:t>
            </w:r>
            <w:proofErr w:type="spellStart"/>
            <w:r>
              <w:rPr>
                <w:rFonts w:eastAsiaTheme="majorEastAsia"/>
                <w:lang w:val="en-US"/>
              </w:rPr>
              <w:t>HeteroGraph</w:t>
            </w:r>
            <w:proofErr w:type="spellEnd"/>
            <w:r>
              <w:rPr>
                <w:rFonts w:eastAsiaTheme="majorEastAsia"/>
                <w:lang w:val="en-US"/>
              </w:rPr>
              <w:t>]</w:t>
            </w:r>
          </w:p>
        </w:tc>
      </w:tr>
      <w:tr w:rsidR="008F2E3D" w14:paraId="43D8BFA9" w14:textId="77777777" w:rsidTr="008F2E3D">
        <w:tc>
          <w:tcPr>
            <w:tcW w:w="1971" w:type="dxa"/>
            <w:vMerge/>
            <w:tcBorders>
              <w:left w:val="single" w:sz="12" w:space="0" w:color="auto"/>
            </w:tcBorders>
          </w:tcPr>
          <w:p w14:paraId="68057696"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34A34F1B"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81E86E3"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4629A8A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Pr>
          <w:p w14:paraId="4736ED3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1042" w:type="dxa"/>
            <w:tcBorders>
              <w:right w:val="single" w:sz="12" w:space="0" w:color="auto"/>
            </w:tcBorders>
          </w:tcPr>
          <w:p w14:paraId="213686A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33C64133" w14:textId="77777777" w:rsidTr="008F2E3D">
        <w:tc>
          <w:tcPr>
            <w:tcW w:w="1971" w:type="dxa"/>
            <w:vMerge/>
            <w:tcBorders>
              <w:left w:val="single" w:sz="12" w:space="0" w:color="auto"/>
              <w:bottom w:val="single" w:sz="12" w:space="0" w:color="auto"/>
            </w:tcBorders>
          </w:tcPr>
          <w:p w14:paraId="6D3D8E0F"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6D7FC337"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5971193A"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62E1B6D6"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Borders>
              <w:bottom w:val="single" w:sz="12" w:space="0" w:color="auto"/>
            </w:tcBorders>
          </w:tcPr>
          <w:p w14:paraId="083017B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1042" w:type="dxa"/>
            <w:tcBorders>
              <w:bottom w:val="single" w:sz="12" w:space="0" w:color="auto"/>
              <w:right w:val="single" w:sz="12" w:space="0" w:color="auto"/>
            </w:tcBorders>
          </w:tcPr>
          <w:p w14:paraId="380BB25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57C009D5" w14:textId="77777777" w:rsidR="008F2E3D" w:rsidRDefault="008F2E3D">
      <w:pPr>
        <w:pStyle w:val="affc"/>
        <w:autoSpaceDE/>
        <w:autoSpaceDN/>
        <w:snapToGrid w:val="0"/>
        <w:rPr>
          <w:rFonts w:ascii="Times New Roman" w:cs="Times New Roman"/>
        </w:rPr>
      </w:pPr>
    </w:p>
    <w:p w14:paraId="7D461514" w14:textId="77777777" w:rsidR="008F2E3D" w:rsidRDefault="00000000">
      <w:pPr>
        <w:pStyle w:val="affc"/>
        <w:autoSpaceDE/>
        <w:autoSpaceDN/>
        <w:snapToGrid w:val="0"/>
        <w:rPr>
          <w:rFonts w:ascii="Times New Roman" w:cs="Times New Roman"/>
        </w:rPr>
      </w:pPr>
      <w:proofErr w:type="spellStart"/>
      <w:r>
        <w:rPr>
          <w:rFonts w:ascii="Times New Roman" w:cs="Times New Roman"/>
        </w:rPr>
        <w:t>hgt_sampler</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_Ref150788043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222</w:t>
      </w:r>
      <w:r>
        <w:rPr>
          <w:rFonts w:ascii="Times New Roman" w:cs="Times New Roman"/>
        </w:rPr>
        <w:fldChar w:fldCharType="end"/>
      </w:r>
      <w:r>
        <w:rPr>
          <w:rFonts w:ascii="Times New Roman" w:cs="Times New Roman"/>
        </w:rPr>
        <w:t>。</w:t>
      </w:r>
    </w:p>
    <w:p w14:paraId="04A3A544" w14:textId="77777777" w:rsidR="008F2E3D" w:rsidRDefault="00000000">
      <w:pPr>
        <w:pStyle w:val="afff3"/>
      </w:pPr>
      <w:bookmarkStart w:id="520" w:name="_Ref150788043"/>
      <w:r>
        <w:t>表</w:t>
      </w:r>
      <w:r>
        <w:fldChar w:fldCharType="begin"/>
      </w:r>
      <w:r>
        <w:instrText xml:space="preserve"> SEQ </w:instrText>
      </w:r>
      <w:r>
        <w:instrText>表</w:instrText>
      </w:r>
      <w:r>
        <w:instrText xml:space="preserve"> \* ARABIC </w:instrText>
      </w:r>
      <w:r>
        <w:fldChar w:fldCharType="separate"/>
      </w:r>
      <w:r>
        <w:t>222</w:t>
      </w:r>
      <w:r>
        <w:fldChar w:fldCharType="end"/>
      </w:r>
      <w:bookmarkEnd w:id="520"/>
      <w:r>
        <w:t xml:space="preserve">　</w:t>
      </w:r>
      <w:proofErr w:type="spellStart"/>
      <w:r>
        <w:t>hgt_sampler</w:t>
      </w:r>
      <w:proofErr w:type="spellEnd"/>
      <w:r>
        <w:t>运算操作定义</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702DAAC2"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1507E51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6AEB7BF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66FF94C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75FCC08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7C74155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0C63EAA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34D7D72B" w14:textId="77777777" w:rsidTr="008F2E3D">
        <w:tc>
          <w:tcPr>
            <w:tcW w:w="1971" w:type="dxa"/>
            <w:vMerge w:val="restart"/>
            <w:tcBorders>
              <w:top w:val="single" w:sz="12" w:space="0" w:color="auto"/>
              <w:left w:val="single" w:sz="12" w:space="0" w:color="auto"/>
            </w:tcBorders>
          </w:tcPr>
          <w:p w14:paraId="22FCC71E"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hgt_sampler</w:t>
            </w:r>
            <w:proofErr w:type="spellEnd"/>
          </w:p>
        </w:tc>
        <w:tc>
          <w:tcPr>
            <w:tcW w:w="1389" w:type="dxa"/>
            <w:vMerge w:val="restart"/>
            <w:tcBorders>
              <w:top w:val="single" w:sz="12" w:space="0" w:color="auto"/>
            </w:tcBorders>
          </w:tcPr>
          <w:p w14:paraId="566FA071"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异质图按层级采样的方式进行邻居采样</w:t>
            </w:r>
          </w:p>
        </w:tc>
        <w:tc>
          <w:tcPr>
            <w:tcW w:w="1130" w:type="dxa"/>
            <w:vMerge w:val="restart"/>
            <w:tcBorders>
              <w:top w:val="single" w:sz="12" w:space="0" w:color="auto"/>
            </w:tcBorders>
          </w:tcPr>
          <w:p w14:paraId="136AE10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0647721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7DF04D5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1042" w:type="dxa"/>
            <w:tcBorders>
              <w:top w:val="single" w:sz="12" w:space="0" w:color="auto"/>
              <w:right w:val="single" w:sz="12" w:space="0" w:color="auto"/>
            </w:tcBorders>
          </w:tcPr>
          <w:p w14:paraId="06D502C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HeteroGraph</w:t>
            </w:r>
            <w:proofErr w:type="spellEnd"/>
          </w:p>
        </w:tc>
      </w:tr>
      <w:tr w:rsidR="008F2E3D" w14:paraId="0965FAA9" w14:textId="77777777" w:rsidTr="008F2E3D">
        <w:tc>
          <w:tcPr>
            <w:tcW w:w="1971" w:type="dxa"/>
            <w:vMerge/>
            <w:tcBorders>
              <w:left w:val="single" w:sz="12" w:space="0" w:color="auto"/>
            </w:tcBorders>
          </w:tcPr>
          <w:p w14:paraId="57666EC7"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0FB4A030"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1F720763"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74923269"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target_nodes</w:t>
            </w:r>
            <w:proofErr w:type="spellEnd"/>
          </w:p>
        </w:tc>
        <w:tc>
          <w:tcPr>
            <w:tcW w:w="1530" w:type="dxa"/>
          </w:tcPr>
          <w:p w14:paraId="27A4D0F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目标节点的编号</w:t>
            </w:r>
          </w:p>
        </w:tc>
        <w:tc>
          <w:tcPr>
            <w:tcW w:w="1042" w:type="dxa"/>
            <w:tcBorders>
              <w:right w:val="single" w:sz="12" w:space="0" w:color="auto"/>
            </w:tcBorders>
          </w:tcPr>
          <w:p w14:paraId="78F27B0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272B4E8C" w14:textId="77777777" w:rsidTr="008F2E3D">
        <w:tc>
          <w:tcPr>
            <w:tcW w:w="1971" w:type="dxa"/>
            <w:vMerge/>
            <w:tcBorders>
              <w:left w:val="single" w:sz="12" w:space="0" w:color="auto"/>
              <w:bottom w:val="single" w:sz="12" w:space="0" w:color="auto"/>
            </w:tcBorders>
          </w:tcPr>
          <w:p w14:paraId="284DCD7C"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4BD0C857"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23A29796"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2F9E112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num_samples</w:t>
            </w:r>
            <w:proofErr w:type="spellEnd"/>
          </w:p>
        </w:tc>
        <w:tc>
          <w:tcPr>
            <w:tcW w:w="1530" w:type="dxa"/>
            <w:tcBorders>
              <w:bottom w:val="single" w:sz="12" w:space="0" w:color="auto"/>
            </w:tcBorders>
          </w:tcPr>
          <w:p w14:paraId="5E0435A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每层采样节点数</w:t>
            </w:r>
          </w:p>
        </w:tc>
        <w:tc>
          <w:tcPr>
            <w:tcW w:w="1042" w:type="dxa"/>
            <w:tcBorders>
              <w:bottom w:val="single" w:sz="12" w:space="0" w:color="auto"/>
              <w:right w:val="single" w:sz="12" w:space="0" w:color="auto"/>
            </w:tcBorders>
          </w:tcPr>
          <w:p w14:paraId="628BC5AC"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Dict</w:t>
            </w:r>
            <w:proofErr w:type="spellEnd"/>
            <w:r>
              <w:rPr>
                <w:rFonts w:eastAsiaTheme="majorEastAsia"/>
                <w:lang w:val="en-US"/>
              </w:rPr>
              <w:t xml:space="preserve"> [Tuple [string, string, string], List [int]]</w:t>
            </w:r>
          </w:p>
        </w:tc>
      </w:tr>
    </w:tbl>
    <w:p w14:paraId="43711C63"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222</w:t>
      </w:r>
      <w:r>
        <w:fldChar w:fldCharType="end"/>
      </w:r>
      <w:r>
        <w:t xml:space="preserve">　</w:t>
      </w:r>
      <w:proofErr w:type="spellStart"/>
      <w:r>
        <w:t>hgt_sampler</w:t>
      </w:r>
      <w:proofErr w:type="spellEnd"/>
      <w:r>
        <w:t>运算操作定义</w:t>
      </w:r>
      <w:r>
        <w:rPr>
          <w:rFonts w:eastAsiaTheme="majorEastAsia"/>
        </w:rPr>
        <w:t>（续）</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5233E6C7"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655ADF6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6A39394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3058125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3DC5805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5CDA059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3315463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7469D457" w14:textId="77777777" w:rsidTr="008F2E3D">
        <w:tc>
          <w:tcPr>
            <w:tcW w:w="1971" w:type="dxa"/>
            <w:vMerge w:val="restart"/>
            <w:tcBorders>
              <w:top w:val="single" w:sz="12" w:space="0" w:color="auto"/>
              <w:left w:val="single" w:sz="12" w:space="0" w:color="auto"/>
            </w:tcBorders>
          </w:tcPr>
          <w:p w14:paraId="2C29339D"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hgt_sampler</w:t>
            </w:r>
            <w:proofErr w:type="spellEnd"/>
          </w:p>
        </w:tc>
        <w:tc>
          <w:tcPr>
            <w:tcW w:w="1389" w:type="dxa"/>
            <w:vMerge w:val="restart"/>
            <w:tcBorders>
              <w:top w:val="single" w:sz="12" w:space="0" w:color="auto"/>
            </w:tcBorders>
          </w:tcPr>
          <w:p w14:paraId="43ADE746"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异质图按层级采样的方式进行邻居采样</w:t>
            </w:r>
          </w:p>
        </w:tc>
        <w:tc>
          <w:tcPr>
            <w:tcW w:w="1130" w:type="dxa"/>
            <w:tcBorders>
              <w:top w:val="single" w:sz="12" w:space="0" w:color="auto"/>
            </w:tcBorders>
          </w:tcPr>
          <w:p w14:paraId="018E4F1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4B7CACA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30" w:type="dxa"/>
            <w:tcBorders>
              <w:top w:val="single" w:sz="12" w:space="0" w:color="auto"/>
            </w:tcBorders>
          </w:tcPr>
          <w:p w14:paraId="08F7415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1042" w:type="dxa"/>
            <w:tcBorders>
              <w:top w:val="single" w:sz="12" w:space="0" w:color="auto"/>
              <w:right w:val="single" w:sz="12" w:space="0" w:color="auto"/>
            </w:tcBorders>
          </w:tcPr>
          <w:p w14:paraId="10930D1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5C8E20E4" w14:textId="77777777" w:rsidTr="008F2E3D">
        <w:tc>
          <w:tcPr>
            <w:tcW w:w="1971" w:type="dxa"/>
            <w:vMerge/>
            <w:tcBorders>
              <w:left w:val="single" w:sz="12" w:space="0" w:color="auto"/>
            </w:tcBorders>
          </w:tcPr>
          <w:p w14:paraId="1B03F529"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01E0DA93"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2A2DE11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rPr>
              <w:t>Output</w:t>
            </w:r>
          </w:p>
        </w:tc>
        <w:tc>
          <w:tcPr>
            <w:tcW w:w="1867" w:type="dxa"/>
          </w:tcPr>
          <w:p w14:paraId="3D21F9B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graphs</w:t>
            </w:r>
          </w:p>
        </w:tc>
        <w:tc>
          <w:tcPr>
            <w:tcW w:w="1530" w:type="dxa"/>
          </w:tcPr>
          <w:p w14:paraId="5B75CCB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w:t>
            </w:r>
          </w:p>
        </w:tc>
        <w:tc>
          <w:tcPr>
            <w:tcW w:w="1042" w:type="dxa"/>
            <w:tcBorders>
              <w:right w:val="single" w:sz="12" w:space="0" w:color="auto"/>
            </w:tcBorders>
          </w:tcPr>
          <w:p w14:paraId="513AEC7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w:t>
            </w:r>
            <w:proofErr w:type="spellStart"/>
            <w:r>
              <w:rPr>
                <w:rFonts w:eastAsiaTheme="majorEastAsia"/>
                <w:lang w:val="en-US"/>
              </w:rPr>
              <w:t>HeteroGraph</w:t>
            </w:r>
            <w:proofErr w:type="spellEnd"/>
            <w:r>
              <w:rPr>
                <w:rFonts w:eastAsiaTheme="majorEastAsia"/>
                <w:lang w:val="en-US"/>
              </w:rPr>
              <w:t>]</w:t>
            </w:r>
          </w:p>
        </w:tc>
      </w:tr>
      <w:tr w:rsidR="008F2E3D" w14:paraId="0FA92A29" w14:textId="77777777" w:rsidTr="008F2E3D">
        <w:tc>
          <w:tcPr>
            <w:tcW w:w="1971" w:type="dxa"/>
            <w:vMerge/>
            <w:tcBorders>
              <w:left w:val="single" w:sz="12" w:space="0" w:color="auto"/>
            </w:tcBorders>
          </w:tcPr>
          <w:p w14:paraId="5390A33E"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6ED3683F"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3F533A37"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76ED173C"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Pr>
          <w:p w14:paraId="00A14F0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1042" w:type="dxa"/>
            <w:tcBorders>
              <w:right w:val="single" w:sz="12" w:space="0" w:color="auto"/>
            </w:tcBorders>
          </w:tcPr>
          <w:p w14:paraId="4761D80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7BAE31AC" w14:textId="77777777" w:rsidTr="008F2E3D">
        <w:tc>
          <w:tcPr>
            <w:tcW w:w="1971" w:type="dxa"/>
            <w:vMerge/>
            <w:tcBorders>
              <w:left w:val="single" w:sz="12" w:space="0" w:color="auto"/>
              <w:bottom w:val="single" w:sz="12" w:space="0" w:color="auto"/>
            </w:tcBorders>
          </w:tcPr>
          <w:p w14:paraId="67C32CE0"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459D803D"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464D8F75"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2885598A"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Borders>
              <w:bottom w:val="single" w:sz="12" w:space="0" w:color="auto"/>
            </w:tcBorders>
          </w:tcPr>
          <w:p w14:paraId="1EC8DB6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1042" w:type="dxa"/>
            <w:tcBorders>
              <w:bottom w:val="single" w:sz="12" w:space="0" w:color="auto"/>
              <w:right w:val="single" w:sz="12" w:space="0" w:color="auto"/>
            </w:tcBorders>
          </w:tcPr>
          <w:p w14:paraId="1A95B0D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64B48034" w14:textId="77777777" w:rsidR="008F2E3D" w:rsidRDefault="008F2E3D">
      <w:pPr>
        <w:snapToGrid w:val="0"/>
        <w:rPr>
          <w:rFonts w:cs="Times New Roman"/>
        </w:rPr>
      </w:pPr>
    </w:p>
    <w:p w14:paraId="7BA73A4E" w14:textId="77777777" w:rsidR="008F2E3D" w:rsidRDefault="00000000">
      <w:pPr>
        <w:pStyle w:val="affc"/>
        <w:autoSpaceDE/>
        <w:autoSpaceDN/>
        <w:snapToGrid w:val="0"/>
        <w:rPr>
          <w:rFonts w:ascii="Times New Roman" w:cs="Times New Roman"/>
        </w:rPr>
      </w:pPr>
      <w:proofErr w:type="spellStart"/>
      <w:r>
        <w:rPr>
          <w:rFonts w:ascii="Times New Roman" w:cs="Times New Roman"/>
        </w:rPr>
        <w:t>fastgcn_sampler</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_Ref162974623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223</w:t>
      </w:r>
      <w:r>
        <w:rPr>
          <w:rFonts w:ascii="Times New Roman" w:cs="Times New Roman"/>
        </w:rPr>
        <w:fldChar w:fldCharType="end"/>
      </w:r>
      <w:r>
        <w:rPr>
          <w:rFonts w:ascii="Times New Roman" w:cs="Times New Roman"/>
        </w:rPr>
        <w:t>。</w:t>
      </w:r>
    </w:p>
    <w:p w14:paraId="5974C65C" w14:textId="77777777" w:rsidR="008F2E3D" w:rsidRDefault="00000000">
      <w:pPr>
        <w:pStyle w:val="afff3"/>
      </w:pPr>
      <w:bookmarkStart w:id="521" w:name="_Ref162974623"/>
      <w:r>
        <w:t>表</w:t>
      </w:r>
      <w:r>
        <w:fldChar w:fldCharType="begin"/>
      </w:r>
      <w:r>
        <w:instrText xml:space="preserve"> SEQ </w:instrText>
      </w:r>
      <w:r>
        <w:instrText>表</w:instrText>
      </w:r>
      <w:r>
        <w:instrText xml:space="preserve"> \* ARABIC </w:instrText>
      </w:r>
      <w:r>
        <w:fldChar w:fldCharType="separate"/>
      </w:r>
      <w:r>
        <w:t>223</w:t>
      </w:r>
      <w:r>
        <w:fldChar w:fldCharType="end"/>
      </w:r>
      <w:bookmarkEnd w:id="521"/>
      <w:r>
        <w:t xml:space="preserve">　</w:t>
      </w:r>
      <w:proofErr w:type="spellStart"/>
      <w:r>
        <w:t>fastgcn_sampler</w:t>
      </w:r>
      <w:proofErr w:type="spellEnd"/>
      <w:r>
        <w:t>运算操作定义</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0F1771D9"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6FEA935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1524056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21EFA69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01D5EF5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074B3D8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6C8395D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3F79150E" w14:textId="77777777" w:rsidTr="008F2E3D">
        <w:tc>
          <w:tcPr>
            <w:tcW w:w="1971" w:type="dxa"/>
            <w:vMerge w:val="restart"/>
            <w:tcBorders>
              <w:top w:val="single" w:sz="12" w:space="0" w:color="auto"/>
              <w:left w:val="single" w:sz="12" w:space="0" w:color="auto"/>
            </w:tcBorders>
          </w:tcPr>
          <w:p w14:paraId="1177510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fastgcn_sampler</w:t>
            </w:r>
            <w:proofErr w:type="spellEnd"/>
          </w:p>
        </w:tc>
        <w:tc>
          <w:tcPr>
            <w:tcW w:w="1389" w:type="dxa"/>
            <w:vMerge w:val="restart"/>
            <w:tcBorders>
              <w:top w:val="single" w:sz="12" w:space="0" w:color="auto"/>
            </w:tcBorders>
          </w:tcPr>
          <w:p w14:paraId="296B2533"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按照</w:t>
            </w:r>
            <w:proofErr w:type="spellStart"/>
            <w:r>
              <w:rPr>
                <w:rFonts w:eastAsiaTheme="majorEastAsia"/>
                <w:lang w:val="en-US"/>
              </w:rPr>
              <w:t>FastGCN</w:t>
            </w:r>
            <w:proofErr w:type="spellEnd"/>
            <w:r>
              <w:rPr>
                <w:rFonts w:eastAsiaTheme="majorEastAsia"/>
                <w:lang w:val="en-US"/>
              </w:rPr>
              <w:t>的方式进行邻居采样</w:t>
            </w:r>
          </w:p>
        </w:tc>
        <w:tc>
          <w:tcPr>
            <w:tcW w:w="1130" w:type="dxa"/>
            <w:vMerge w:val="restart"/>
            <w:tcBorders>
              <w:top w:val="single" w:sz="12" w:space="0" w:color="auto"/>
            </w:tcBorders>
          </w:tcPr>
          <w:p w14:paraId="0E7ED1D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32452DC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22F9EAC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1042" w:type="dxa"/>
            <w:tcBorders>
              <w:top w:val="single" w:sz="12" w:space="0" w:color="auto"/>
              <w:right w:val="single" w:sz="12" w:space="0" w:color="auto"/>
            </w:tcBorders>
          </w:tcPr>
          <w:p w14:paraId="68AFE88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tc>
      </w:tr>
      <w:tr w:rsidR="008F2E3D" w14:paraId="794248D2" w14:textId="77777777" w:rsidTr="008F2E3D">
        <w:tc>
          <w:tcPr>
            <w:tcW w:w="1971" w:type="dxa"/>
            <w:vMerge/>
            <w:tcBorders>
              <w:left w:val="single" w:sz="12" w:space="0" w:color="auto"/>
            </w:tcBorders>
          </w:tcPr>
          <w:p w14:paraId="23299DE4"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0E9B0B93"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6D17AE69"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408AF23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target_nodes</w:t>
            </w:r>
            <w:proofErr w:type="spellEnd"/>
          </w:p>
        </w:tc>
        <w:tc>
          <w:tcPr>
            <w:tcW w:w="1530" w:type="dxa"/>
          </w:tcPr>
          <w:p w14:paraId="2D7A525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目标节点的编号</w:t>
            </w:r>
          </w:p>
        </w:tc>
        <w:tc>
          <w:tcPr>
            <w:tcW w:w="1042" w:type="dxa"/>
            <w:tcBorders>
              <w:right w:val="single" w:sz="12" w:space="0" w:color="auto"/>
            </w:tcBorders>
          </w:tcPr>
          <w:p w14:paraId="48B595D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2DB1F431" w14:textId="77777777" w:rsidTr="008F2E3D">
        <w:tc>
          <w:tcPr>
            <w:tcW w:w="1971" w:type="dxa"/>
            <w:vMerge/>
            <w:tcBorders>
              <w:left w:val="single" w:sz="12" w:space="0" w:color="auto"/>
            </w:tcBorders>
          </w:tcPr>
          <w:p w14:paraId="7EF099D2"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6F49FF1A"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4CC855B"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5249FBE"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num_samples</w:t>
            </w:r>
            <w:proofErr w:type="spellEnd"/>
          </w:p>
        </w:tc>
        <w:tc>
          <w:tcPr>
            <w:tcW w:w="1530" w:type="dxa"/>
          </w:tcPr>
          <w:p w14:paraId="591111E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每层采样节点数</w:t>
            </w:r>
          </w:p>
        </w:tc>
        <w:tc>
          <w:tcPr>
            <w:tcW w:w="1042" w:type="dxa"/>
            <w:tcBorders>
              <w:right w:val="single" w:sz="12" w:space="0" w:color="auto"/>
            </w:tcBorders>
          </w:tcPr>
          <w:p w14:paraId="7EE837C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[int]</w:t>
            </w:r>
          </w:p>
        </w:tc>
      </w:tr>
      <w:tr w:rsidR="008F2E3D" w14:paraId="6F2EE463" w14:textId="77777777" w:rsidTr="008F2E3D">
        <w:tc>
          <w:tcPr>
            <w:tcW w:w="1971" w:type="dxa"/>
            <w:vMerge/>
            <w:tcBorders>
              <w:left w:val="single" w:sz="12" w:space="0" w:color="auto"/>
            </w:tcBorders>
          </w:tcPr>
          <w:p w14:paraId="1EF1B62C"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39E67C91"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5A45A48F"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CC6F2A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30" w:type="dxa"/>
          </w:tcPr>
          <w:p w14:paraId="37575E9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1042" w:type="dxa"/>
            <w:tcBorders>
              <w:right w:val="single" w:sz="12" w:space="0" w:color="auto"/>
            </w:tcBorders>
          </w:tcPr>
          <w:p w14:paraId="2DD5692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0A1EE4B7" w14:textId="77777777" w:rsidTr="008F2E3D">
        <w:tc>
          <w:tcPr>
            <w:tcW w:w="1971" w:type="dxa"/>
            <w:vMerge/>
            <w:tcBorders>
              <w:left w:val="single" w:sz="12" w:space="0" w:color="auto"/>
            </w:tcBorders>
          </w:tcPr>
          <w:p w14:paraId="74FC9C27"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19FF7D7B"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797D8E2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60C3706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block</w:t>
            </w:r>
          </w:p>
        </w:tc>
        <w:tc>
          <w:tcPr>
            <w:tcW w:w="1530" w:type="dxa"/>
          </w:tcPr>
          <w:p w14:paraId="44BBA0D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w:t>
            </w:r>
            <w:proofErr w:type="gramStart"/>
            <w:r>
              <w:rPr>
                <w:rFonts w:eastAsiaTheme="majorEastAsia"/>
                <w:lang w:val="en-US"/>
              </w:rPr>
              <w:t>图列</w:t>
            </w:r>
            <w:proofErr w:type="gramEnd"/>
            <w:r>
              <w:rPr>
                <w:rFonts w:eastAsiaTheme="majorEastAsia"/>
                <w:lang w:val="en-US"/>
              </w:rPr>
              <w:t>表</w:t>
            </w:r>
          </w:p>
        </w:tc>
        <w:tc>
          <w:tcPr>
            <w:tcW w:w="1042" w:type="dxa"/>
            <w:tcBorders>
              <w:right w:val="single" w:sz="12" w:space="0" w:color="auto"/>
            </w:tcBorders>
          </w:tcPr>
          <w:p w14:paraId="6D16434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[graph]</w:t>
            </w:r>
          </w:p>
        </w:tc>
      </w:tr>
      <w:tr w:rsidR="008F2E3D" w14:paraId="41BB4CDB" w14:textId="77777777" w:rsidTr="008F2E3D">
        <w:tc>
          <w:tcPr>
            <w:tcW w:w="1971" w:type="dxa"/>
            <w:vMerge/>
            <w:tcBorders>
              <w:left w:val="single" w:sz="12" w:space="0" w:color="auto"/>
            </w:tcBorders>
          </w:tcPr>
          <w:p w14:paraId="5E38FAB3"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AF68409"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6E343365"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63A499A2"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Pr>
          <w:p w14:paraId="3CA6C41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1042" w:type="dxa"/>
            <w:tcBorders>
              <w:right w:val="single" w:sz="12" w:space="0" w:color="auto"/>
            </w:tcBorders>
          </w:tcPr>
          <w:p w14:paraId="64BD002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289A7F62" w14:textId="77777777" w:rsidTr="008F2E3D">
        <w:tc>
          <w:tcPr>
            <w:tcW w:w="1971" w:type="dxa"/>
            <w:vMerge/>
            <w:tcBorders>
              <w:left w:val="single" w:sz="12" w:space="0" w:color="auto"/>
              <w:bottom w:val="single" w:sz="12" w:space="0" w:color="auto"/>
            </w:tcBorders>
          </w:tcPr>
          <w:p w14:paraId="498036FD"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56CA620C"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2D2053E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4C3FB43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Borders>
              <w:bottom w:val="single" w:sz="12" w:space="0" w:color="auto"/>
            </w:tcBorders>
          </w:tcPr>
          <w:p w14:paraId="42F0652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1042" w:type="dxa"/>
            <w:tcBorders>
              <w:bottom w:val="single" w:sz="12" w:space="0" w:color="auto"/>
              <w:right w:val="single" w:sz="12" w:space="0" w:color="auto"/>
            </w:tcBorders>
          </w:tcPr>
          <w:p w14:paraId="1B65B9E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4A15949D" w14:textId="77777777" w:rsidR="008F2E3D" w:rsidRDefault="008F2E3D">
      <w:pPr>
        <w:rPr>
          <w:rFonts w:cs="Times New Roman"/>
        </w:rPr>
      </w:pPr>
    </w:p>
    <w:p w14:paraId="38F325D9" w14:textId="77777777" w:rsidR="008F2E3D" w:rsidRDefault="00000000">
      <w:pPr>
        <w:pStyle w:val="affc"/>
        <w:autoSpaceDE/>
        <w:autoSpaceDN/>
        <w:snapToGrid w:val="0"/>
        <w:rPr>
          <w:rFonts w:ascii="Times New Roman" w:cs="Times New Roman"/>
        </w:rPr>
      </w:pPr>
      <w:proofErr w:type="spellStart"/>
      <w:r>
        <w:rPr>
          <w:rFonts w:ascii="Times New Roman" w:cs="Times New Roman"/>
        </w:rPr>
        <w:t>ladies_sampler</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_Ref162975277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224</w:t>
      </w:r>
      <w:r>
        <w:rPr>
          <w:rFonts w:ascii="Times New Roman" w:cs="Times New Roman"/>
        </w:rPr>
        <w:fldChar w:fldCharType="end"/>
      </w:r>
      <w:r>
        <w:rPr>
          <w:rFonts w:ascii="Times New Roman" w:cs="Times New Roman"/>
        </w:rPr>
        <w:t>。</w:t>
      </w:r>
    </w:p>
    <w:p w14:paraId="62FFD55D" w14:textId="77777777" w:rsidR="008F2E3D" w:rsidRDefault="00000000">
      <w:pPr>
        <w:pStyle w:val="afff3"/>
      </w:pPr>
      <w:bookmarkStart w:id="522" w:name="_Ref162975277"/>
      <w:r>
        <w:t>表</w:t>
      </w:r>
      <w:r>
        <w:fldChar w:fldCharType="begin"/>
      </w:r>
      <w:r>
        <w:instrText xml:space="preserve"> SEQ </w:instrText>
      </w:r>
      <w:r>
        <w:instrText>表</w:instrText>
      </w:r>
      <w:r>
        <w:instrText xml:space="preserve"> \* ARABIC </w:instrText>
      </w:r>
      <w:r>
        <w:fldChar w:fldCharType="separate"/>
      </w:r>
      <w:r>
        <w:t>224</w:t>
      </w:r>
      <w:r>
        <w:fldChar w:fldCharType="end"/>
      </w:r>
      <w:bookmarkEnd w:id="522"/>
      <w:r>
        <w:t xml:space="preserve">　</w:t>
      </w:r>
      <w:proofErr w:type="spellStart"/>
      <w:r>
        <w:t>ladies_sampler</w:t>
      </w:r>
      <w:proofErr w:type="spellEnd"/>
      <w:r>
        <w:t>运算操作定义</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14A9A0AD"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0BA9415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773C069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54D6795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42FAFE2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31F5642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tcBorders>
          </w:tcPr>
          <w:p w14:paraId="2E0F1BC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41842FD2" w14:textId="77777777" w:rsidTr="008F2E3D">
        <w:tc>
          <w:tcPr>
            <w:tcW w:w="1971" w:type="dxa"/>
            <w:vMerge w:val="restart"/>
            <w:tcBorders>
              <w:top w:val="single" w:sz="12" w:space="0" w:color="auto"/>
              <w:left w:val="single" w:sz="12" w:space="0" w:color="auto"/>
            </w:tcBorders>
          </w:tcPr>
          <w:p w14:paraId="4A85B83B"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ladies_sampler</w:t>
            </w:r>
            <w:proofErr w:type="spellEnd"/>
          </w:p>
        </w:tc>
        <w:tc>
          <w:tcPr>
            <w:tcW w:w="1389" w:type="dxa"/>
            <w:vMerge w:val="restart"/>
            <w:tcBorders>
              <w:top w:val="single" w:sz="12" w:space="0" w:color="auto"/>
            </w:tcBorders>
          </w:tcPr>
          <w:p w14:paraId="06F98FCC"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按照</w:t>
            </w:r>
            <w:r>
              <w:rPr>
                <w:rFonts w:eastAsiaTheme="majorEastAsia"/>
                <w:lang w:val="en-US"/>
              </w:rPr>
              <w:t>LADIES</w:t>
            </w:r>
            <w:r>
              <w:rPr>
                <w:rFonts w:eastAsiaTheme="majorEastAsia"/>
                <w:lang w:val="en-US"/>
              </w:rPr>
              <w:t>的方式进行邻居采样</w:t>
            </w:r>
          </w:p>
        </w:tc>
        <w:tc>
          <w:tcPr>
            <w:tcW w:w="1130" w:type="dxa"/>
            <w:vMerge w:val="restart"/>
            <w:tcBorders>
              <w:top w:val="single" w:sz="12" w:space="0" w:color="auto"/>
            </w:tcBorders>
          </w:tcPr>
          <w:p w14:paraId="2F0E28D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4D41FF5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77ECDB9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1042" w:type="dxa"/>
            <w:tcBorders>
              <w:top w:val="single" w:sz="12" w:space="0" w:color="auto"/>
            </w:tcBorders>
          </w:tcPr>
          <w:p w14:paraId="54B1BBF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tc>
      </w:tr>
      <w:tr w:rsidR="008F2E3D" w14:paraId="7BE2A7FD" w14:textId="77777777" w:rsidTr="008F2E3D">
        <w:tc>
          <w:tcPr>
            <w:tcW w:w="1971" w:type="dxa"/>
            <w:vMerge/>
            <w:tcBorders>
              <w:left w:val="single" w:sz="12" w:space="0" w:color="auto"/>
            </w:tcBorders>
          </w:tcPr>
          <w:p w14:paraId="072B5D44"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25A5A23E"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5E4DE243"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6CEE17F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target_nodes</w:t>
            </w:r>
            <w:proofErr w:type="spellEnd"/>
          </w:p>
        </w:tc>
        <w:tc>
          <w:tcPr>
            <w:tcW w:w="1530" w:type="dxa"/>
          </w:tcPr>
          <w:p w14:paraId="0519CFE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目标节点的编号</w:t>
            </w:r>
          </w:p>
        </w:tc>
        <w:tc>
          <w:tcPr>
            <w:tcW w:w="1042" w:type="dxa"/>
          </w:tcPr>
          <w:p w14:paraId="4A495F8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65F5DE51" w14:textId="77777777" w:rsidTr="008F2E3D">
        <w:tc>
          <w:tcPr>
            <w:tcW w:w="1971" w:type="dxa"/>
            <w:vMerge/>
            <w:tcBorders>
              <w:left w:val="single" w:sz="12" w:space="0" w:color="auto"/>
            </w:tcBorders>
          </w:tcPr>
          <w:p w14:paraId="41538EF8"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3DA095E3"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54A2FE7B"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0C09866F"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num_samples</w:t>
            </w:r>
            <w:proofErr w:type="spellEnd"/>
          </w:p>
        </w:tc>
        <w:tc>
          <w:tcPr>
            <w:tcW w:w="1530" w:type="dxa"/>
          </w:tcPr>
          <w:p w14:paraId="64770A5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每层采样节点数</w:t>
            </w:r>
          </w:p>
        </w:tc>
        <w:tc>
          <w:tcPr>
            <w:tcW w:w="1042" w:type="dxa"/>
          </w:tcPr>
          <w:p w14:paraId="45D3B5E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[int]</w:t>
            </w:r>
          </w:p>
        </w:tc>
      </w:tr>
      <w:tr w:rsidR="008F2E3D" w14:paraId="3EBE6522" w14:textId="77777777" w:rsidTr="008F2E3D">
        <w:tc>
          <w:tcPr>
            <w:tcW w:w="1971" w:type="dxa"/>
            <w:vMerge/>
            <w:tcBorders>
              <w:left w:val="single" w:sz="12" w:space="0" w:color="auto"/>
            </w:tcBorders>
          </w:tcPr>
          <w:p w14:paraId="245EB83F"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60CF1529"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36BC2A7"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581744B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30" w:type="dxa"/>
          </w:tcPr>
          <w:p w14:paraId="0FB3848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1042" w:type="dxa"/>
          </w:tcPr>
          <w:p w14:paraId="74F038C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40076386" w14:textId="77777777" w:rsidTr="008F2E3D">
        <w:tc>
          <w:tcPr>
            <w:tcW w:w="1971" w:type="dxa"/>
            <w:vMerge/>
            <w:tcBorders>
              <w:left w:val="single" w:sz="12" w:space="0" w:color="auto"/>
              <w:bottom w:val="single" w:sz="12" w:space="0" w:color="auto"/>
            </w:tcBorders>
          </w:tcPr>
          <w:p w14:paraId="293AB088"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4B930974"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tcBorders>
              <w:bottom w:val="single" w:sz="12" w:space="0" w:color="auto"/>
            </w:tcBorders>
          </w:tcPr>
          <w:p w14:paraId="62DE7BE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Borders>
              <w:bottom w:val="single" w:sz="12" w:space="0" w:color="auto"/>
            </w:tcBorders>
          </w:tcPr>
          <w:p w14:paraId="0C4377A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rPr>
              <w:t>block</w:t>
            </w:r>
          </w:p>
        </w:tc>
        <w:tc>
          <w:tcPr>
            <w:tcW w:w="1530" w:type="dxa"/>
            <w:tcBorders>
              <w:bottom w:val="single" w:sz="12" w:space="0" w:color="auto"/>
            </w:tcBorders>
          </w:tcPr>
          <w:p w14:paraId="1352006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w:t>
            </w:r>
            <w:proofErr w:type="gramStart"/>
            <w:r>
              <w:rPr>
                <w:rFonts w:eastAsiaTheme="majorEastAsia"/>
                <w:lang w:val="en-US"/>
              </w:rPr>
              <w:t>图列</w:t>
            </w:r>
            <w:proofErr w:type="gramEnd"/>
            <w:r>
              <w:rPr>
                <w:rFonts w:eastAsiaTheme="majorEastAsia"/>
                <w:lang w:val="en-US"/>
              </w:rPr>
              <w:t>表</w:t>
            </w:r>
          </w:p>
        </w:tc>
        <w:tc>
          <w:tcPr>
            <w:tcW w:w="1042" w:type="dxa"/>
            <w:tcBorders>
              <w:bottom w:val="single" w:sz="12" w:space="0" w:color="auto"/>
            </w:tcBorders>
          </w:tcPr>
          <w:p w14:paraId="4BE58AB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[Graph]</w:t>
            </w:r>
          </w:p>
        </w:tc>
      </w:tr>
    </w:tbl>
    <w:p w14:paraId="7681EBBC"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224</w:t>
      </w:r>
      <w:r>
        <w:fldChar w:fldCharType="end"/>
      </w:r>
      <w:r>
        <w:t xml:space="preserve">　</w:t>
      </w:r>
      <w:proofErr w:type="spellStart"/>
      <w:r>
        <w:t>ladies_sampler</w:t>
      </w:r>
      <w:proofErr w:type="spellEnd"/>
      <w:r>
        <w:t>运算操作定义</w:t>
      </w:r>
      <w:r>
        <w:rPr>
          <w:rFonts w:eastAsiaTheme="majorEastAsia"/>
        </w:rPr>
        <w:t>（续）</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5D083735"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713D864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6054484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1C667FF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234850A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30" w:type="dxa"/>
            <w:tcBorders>
              <w:top w:val="single" w:sz="12" w:space="0" w:color="auto"/>
              <w:bottom w:val="single" w:sz="12" w:space="0" w:color="auto"/>
            </w:tcBorders>
          </w:tcPr>
          <w:p w14:paraId="284B887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74BEF69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0EE58872" w14:textId="77777777" w:rsidTr="008F2E3D">
        <w:tc>
          <w:tcPr>
            <w:tcW w:w="1971" w:type="dxa"/>
            <w:vMerge w:val="restart"/>
            <w:tcBorders>
              <w:top w:val="single" w:sz="12" w:space="0" w:color="auto"/>
              <w:left w:val="single" w:sz="12" w:space="0" w:color="auto"/>
            </w:tcBorders>
          </w:tcPr>
          <w:p w14:paraId="1F3AD96D"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ladies_sampler</w:t>
            </w:r>
            <w:proofErr w:type="spellEnd"/>
          </w:p>
        </w:tc>
        <w:tc>
          <w:tcPr>
            <w:tcW w:w="1389" w:type="dxa"/>
            <w:vMerge w:val="restart"/>
            <w:tcBorders>
              <w:top w:val="single" w:sz="12" w:space="0" w:color="auto"/>
            </w:tcBorders>
          </w:tcPr>
          <w:p w14:paraId="2FB3F707"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按照</w:t>
            </w:r>
            <w:r>
              <w:rPr>
                <w:rFonts w:eastAsiaTheme="majorEastAsia"/>
                <w:lang w:val="en-US"/>
              </w:rPr>
              <w:t>LADIES</w:t>
            </w:r>
            <w:r>
              <w:rPr>
                <w:rFonts w:eastAsiaTheme="majorEastAsia"/>
                <w:lang w:val="en-US"/>
              </w:rPr>
              <w:t>的方式进行邻居采样</w:t>
            </w:r>
          </w:p>
        </w:tc>
        <w:tc>
          <w:tcPr>
            <w:tcW w:w="1130" w:type="dxa"/>
            <w:vMerge w:val="restart"/>
            <w:tcBorders>
              <w:top w:val="single" w:sz="12" w:space="0" w:color="auto"/>
            </w:tcBorders>
          </w:tcPr>
          <w:p w14:paraId="2618858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Borders>
              <w:top w:val="single" w:sz="12" w:space="0" w:color="auto"/>
            </w:tcBorders>
          </w:tcPr>
          <w:p w14:paraId="15C6AE6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Borders>
              <w:top w:val="single" w:sz="12" w:space="0" w:color="auto"/>
            </w:tcBorders>
          </w:tcPr>
          <w:p w14:paraId="021CBD7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1042" w:type="dxa"/>
            <w:tcBorders>
              <w:top w:val="single" w:sz="12" w:space="0" w:color="auto"/>
              <w:right w:val="single" w:sz="12" w:space="0" w:color="auto"/>
            </w:tcBorders>
          </w:tcPr>
          <w:p w14:paraId="239E671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54361020" w14:textId="77777777" w:rsidTr="008F2E3D">
        <w:tc>
          <w:tcPr>
            <w:tcW w:w="1971" w:type="dxa"/>
            <w:vMerge/>
            <w:tcBorders>
              <w:left w:val="single" w:sz="12" w:space="0" w:color="auto"/>
              <w:bottom w:val="single" w:sz="12" w:space="0" w:color="auto"/>
            </w:tcBorders>
          </w:tcPr>
          <w:p w14:paraId="16B0328B"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008FA9A9"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226C5D7C"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324B348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Borders>
              <w:bottom w:val="single" w:sz="12" w:space="0" w:color="auto"/>
            </w:tcBorders>
          </w:tcPr>
          <w:p w14:paraId="0A2A827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1042" w:type="dxa"/>
            <w:tcBorders>
              <w:bottom w:val="single" w:sz="12" w:space="0" w:color="auto"/>
              <w:right w:val="single" w:sz="12" w:space="0" w:color="auto"/>
            </w:tcBorders>
          </w:tcPr>
          <w:p w14:paraId="1BDBA42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39157F8B" w14:textId="77777777" w:rsidR="008F2E3D" w:rsidRDefault="008F2E3D">
      <w:pPr>
        <w:pStyle w:val="affc"/>
        <w:autoSpaceDE/>
        <w:autoSpaceDN/>
        <w:snapToGrid w:val="0"/>
        <w:rPr>
          <w:rFonts w:ascii="Times New Roman" w:cs="Times New Roman"/>
        </w:rPr>
      </w:pPr>
    </w:p>
    <w:p w14:paraId="08CAC679" w14:textId="77777777" w:rsidR="008F2E3D" w:rsidRDefault="00000000">
      <w:pPr>
        <w:pStyle w:val="a9"/>
        <w:spacing w:before="156" w:after="156"/>
        <w:rPr>
          <w:rFonts w:ascii="Times New Roman" w:cs="Times New Roman"/>
        </w:rPr>
      </w:pPr>
      <w:r>
        <w:rPr>
          <w:rFonts w:ascii="Times New Roman" w:cs="Times New Roman"/>
        </w:rPr>
        <w:t>子图采样</w:t>
      </w:r>
    </w:p>
    <w:p w14:paraId="662CD4AA" w14:textId="6EDE7927" w:rsidR="008F2E3D" w:rsidRDefault="00000000">
      <w:pPr>
        <w:pStyle w:val="affc"/>
        <w:autoSpaceDE/>
        <w:autoSpaceDN/>
        <w:snapToGrid w:val="0"/>
        <w:rPr>
          <w:rFonts w:ascii="Times New Roman" w:cs="Times New Roman"/>
        </w:rPr>
      </w:pPr>
      <w:r>
        <w:rPr>
          <w:rFonts w:ascii="Times New Roman" w:cs="Times New Roman"/>
        </w:rPr>
        <w:t>子图采样</w:t>
      </w:r>
      <w:r>
        <w:rPr>
          <w:rFonts w:ascii="Times New Roman" w:cs="Times New Roman" w:hint="eastAsia"/>
        </w:rPr>
        <w:t>是</w:t>
      </w:r>
      <w:r>
        <w:rPr>
          <w:rFonts w:ascii="Times New Roman" w:cs="Times New Roman"/>
        </w:rPr>
        <w:t>对</w:t>
      </w:r>
      <w:proofErr w:type="gramStart"/>
      <w:r>
        <w:rPr>
          <w:rFonts w:ascii="Times New Roman" w:cs="Times New Roman"/>
        </w:rPr>
        <w:t>整张图数据</w:t>
      </w:r>
      <w:proofErr w:type="gramEnd"/>
      <w:r>
        <w:rPr>
          <w:rFonts w:ascii="Times New Roman" w:cs="Times New Roman"/>
        </w:rPr>
        <w:t>进行采样得到若干子图，可以降低内存消耗并加速模型训练。</w:t>
      </w:r>
    </w:p>
    <w:p w14:paraId="60E76D40" w14:textId="77777777" w:rsidR="008F2E3D" w:rsidRDefault="00000000">
      <w:pPr>
        <w:pStyle w:val="affc"/>
        <w:autoSpaceDE/>
        <w:autoSpaceDN/>
        <w:snapToGrid w:val="0"/>
        <w:rPr>
          <w:rFonts w:ascii="Times New Roman" w:cs="Times New Roman"/>
        </w:rPr>
      </w:pPr>
      <w:r>
        <w:rPr>
          <w:rFonts w:ascii="Times New Roman" w:cs="Times New Roman"/>
        </w:rPr>
        <w:t>此类方法实现流程为：</w:t>
      </w:r>
    </w:p>
    <w:p w14:paraId="295714E1" w14:textId="77777777" w:rsidR="008F2E3D" w:rsidRDefault="00000000">
      <w:pPr>
        <w:pStyle w:val="affc"/>
        <w:numPr>
          <w:ilvl w:val="0"/>
          <w:numId w:val="38"/>
        </w:numPr>
        <w:autoSpaceDE/>
        <w:autoSpaceDN/>
        <w:snapToGrid w:val="0"/>
        <w:ind w:firstLineChars="0"/>
        <w:rPr>
          <w:rFonts w:ascii="Times New Roman" w:cs="Times New Roman"/>
        </w:rPr>
      </w:pPr>
      <w:r>
        <w:rPr>
          <w:rFonts w:ascii="Times New Roman" w:cs="Times New Roman"/>
        </w:rPr>
        <w:t>输入节点特征、邻接矩阵、</w:t>
      </w:r>
      <w:proofErr w:type="gramStart"/>
      <w:r>
        <w:rPr>
          <w:rFonts w:ascii="Times New Roman" w:cs="Times New Roman"/>
        </w:rPr>
        <w:t>边特征</w:t>
      </w:r>
      <w:proofErr w:type="gramEnd"/>
      <w:r>
        <w:rPr>
          <w:rFonts w:ascii="Times New Roman" w:cs="Times New Roman"/>
        </w:rPr>
        <w:t>等信息的图数据，子图数量、子图节点最大数量；</w:t>
      </w:r>
    </w:p>
    <w:p w14:paraId="0CC8D368" w14:textId="77777777" w:rsidR="008F2E3D" w:rsidRDefault="00000000">
      <w:pPr>
        <w:pStyle w:val="affc"/>
        <w:numPr>
          <w:ilvl w:val="0"/>
          <w:numId w:val="38"/>
        </w:numPr>
        <w:autoSpaceDE/>
        <w:autoSpaceDN/>
        <w:snapToGrid w:val="0"/>
        <w:ind w:firstLineChars="0"/>
        <w:rPr>
          <w:rFonts w:ascii="Times New Roman" w:cs="Times New Roman"/>
        </w:rPr>
      </w:pPr>
      <w:r>
        <w:rPr>
          <w:rFonts w:ascii="Times New Roman" w:cs="Times New Roman"/>
        </w:rPr>
        <w:t>使用随机游走等方式采样子图，并根据子图数量、子图节点最大数量等限制子图的规模；</w:t>
      </w:r>
    </w:p>
    <w:p w14:paraId="0F630431" w14:textId="77777777" w:rsidR="008F2E3D" w:rsidRDefault="00000000">
      <w:pPr>
        <w:pStyle w:val="affc"/>
        <w:numPr>
          <w:ilvl w:val="0"/>
          <w:numId w:val="38"/>
        </w:numPr>
        <w:autoSpaceDE/>
        <w:autoSpaceDN/>
        <w:snapToGrid w:val="0"/>
        <w:ind w:firstLineChars="0"/>
        <w:rPr>
          <w:rFonts w:ascii="Times New Roman" w:cs="Times New Roman"/>
        </w:rPr>
      </w:pPr>
      <w:r>
        <w:rPr>
          <w:rFonts w:ascii="Times New Roman" w:cs="Times New Roman"/>
        </w:rPr>
        <w:t>输出子图集合，子图各节点在原图中的节点序号。</w:t>
      </w:r>
    </w:p>
    <w:p w14:paraId="64A4833F" w14:textId="77777777" w:rsidR="008F2E3D" w:rsidRDefault="00000000">
      <w:pPr>
        <w:pStyle w:val="affc"/>
        <w:autoSpaceDE/>
        <w:autoSpaceDN/>
        <w:snapToGrid w:val="0"/>
        <w:rPr>
          <w:rFonts w:ascii="Times New Roman" w:cs="Times New Roman"/>
        </w:rPr>
      </w:pPr>
      <w:r>
        <w:rPr>
          <w:rFonts w:ascii="Times New Roman" w:cs="Times New Roman"/>
        </w:rPr>
        <w:t>五种具体子图采样运算操作见</w:t>
      </w:r>
      <w:r>
        <w:rPr>
          <w:rFonts w:ascii="Times New Roman" w:cs="Times New Roman"/>
        </w:rPr>
        <w:fldChar w:fldCharType="begin"/>
      </w:r>
      <w:r>
        <w:rPr>
          <w:rFonts w:ascii="Times New Roman" w:cs="Times New Roman"/>
        </w:rPr>
        <w:instrText xml:space="preserve"> REF _Ref134913925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225</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_Ref162976394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229</w:t>
      </w:r>
      <w:r>
        <w:rPr>
          <w:rFonts w:ascii="Times New Roman" w:cs="Times New Roman"/>
        </w:rPr>
        <w:fldChar w:fldCharType="end"/>
      </w:r>
      <w:r>
        <w:rPr>
          <w:rFonts w:ascii="Times New Roman" w:cs="Times New Roman"/>
        </w:rPr>
        <w:t>。</w:t>
      </w:r>
    </w:p>
    <w:p w14:paraId="164BF19D" w14:textId="77777777" w:rsidR="008F2E3D" w:rsidRDefault="00000000">
      <w:pPr>
        <w:pStyle w:val="affc"/>
        <w:autoSpaceDE/>
        <w:autoSpaceDN/>
        <w:snapToGrid w:val="0"/>
        <w:rPr>
          <w:rFonts w:ascii="Times New Roman" w:cs="Times New Roman"/>
          <w:b/>
          <w:bCs/>
        </w:rPr>
      </w:pPr>
      <w:r>
        <w:rPr>
          <w:rFonts w:ascii="Times New Roman" w:cs="Times New Roman"/>
        </w:rPr>
        <w:t>子图采样运</w:t>
      </w:r>
      <w:r>
        <w:rPr>
          <w:rFonts w:ascii="Times New Roman" w:cs="Times New Roman"/>
          <w:szCs w:val="20"/>
        </w:rPr>
        <w:t>算操作定义见</w:t>
      </w:r>
      <w:r>
        <w:rPr>
          <w:rFonts w:ascii="Times New Roman" w:cs="Times New Roman"/>
          <w:b/>
          <w:bCs/>
        </w:rPr>
        <w:fldChar w:fldCharType="begin"/>
      </w:r>
      <w:r>
        <w:rPr>
          <w:rFonts w:ascii="Times New Roman" w:cs="Times New Roman"/>
        </w:rPr>
        <w:instrText xml:space="preserve"> REF _Ref134913925 \h </w:instrText>
      </w:r>
      <w:r>
        <w:rPr>
          <w:rFonts w:ascii="Times New Roman" w:cs="Times New Roman"/>
          <w:b/>
          <w:bCs/>
        </w:rPr>
        <w:instrText xml:space="preserve"> \* MERGEFORMAT </w:instrText>
      </w:r>
      <w:r>
        <w:rPr>
          <w:rFonts w:ascii="Times New Roman" w:cs="Times New Roman"/>
          <w:b/>
          <w:bCs/>
        </w:rPr>
      </w:r>
      <w:r>
        <w:rPr>
          <w:rFonts w:ascii="Times New Roman" w:cs="Times New Roman"/>
          <w:b/>
          <w:bCs/>
        </w:rPr>
        <w:fldChar w:fldCharType="separate"/>
      </w:r>
      <w:r>
        <w:rPr>
          <w:rFonts w:ascii="Times New Roman" w:cs="Times New Roman"/>
        </w:rPr>
        <w:t>表</w:t>
      </w:r>
      <w:r>
        <w:rPr>
          <w:rFonts w:ascii="Times New Roman" w:cs="Times New Roman"/>
        </w:rPr>
        <w:t>225</w:t>
      </w:r>
      <w:r>
        <w:rPr>
          <w:rFonts w:ascii="Times New Roman" w:cs="Times New Roman"/>
          <w:b/>
          <w:bCs/>
        </w:rPr>
        <w:fldChar w:fldCharType="end"/>
      </w:r>
      <w:r>
        <w:rPr>
          <w:rFonts w:ascii="Times New Roman" w:cs="Times New Roman"/>
          <w:bCs/>
        </w:rPr>
        <w:t>。</w:t>
      </w:r>
    </w:p>
    <w:p w14:paraId="7A80D2D2" w14:textId="77777777" w:rsidR="008F2E3D" w:rsidRDefault="00000000">
      <w:pPr>
        <w:pStyle w:val="afff3"/>
      </w:pPr>
      <w:bookmarkStart w:id="523" w:name="_Ref134913925"/>
      <w:r>
        <w:t>表</w:t>
      </w:r>
      <w:r>
        <w:fldChar w:fldCharType="begin"/>
      </w:r>
      <w:r>
        <w:instrText xml:space="preserve"> SEQ </w:instrText>
      </w:r>
      <w:r>
        <w:instrText>表</w:instrText>
      </w:r>
      <w:r>
        <w:instrText xml:space="preserve"> \* ARABIC </w:instrText>
      </w:r>
      <w:r>
        <w:fldChar w:fldCharType="separate"/>
      </w:r>
      <w:r>
        <w:t>225</w:t>
      </w:r>
      <w:r>
        <w:fldChar w:fldCharType="end"/>
      </w:r>
      <w:bookmarkEnd w:id="523"/>
      <w:r>
        <w:t xml:space="preserve">　</w:t>
      </w:r>
      <w:proofErr w:type="spellStart"/>
      <w:r>
        <w:t>subgraph_sampler</w:t>
      </w:r>
      <w:proofErr w:type="spellEnd"/>
      <w:r>
        <w:t>运算操作定义</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6F373A85"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3B24CAB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0D825F4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5D8EA7A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44C2584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6EC0A45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6F6E22B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4F63C8F0" w14:textId="77777777" w:rsidTr="008F2E3D">
        <w:tc>
          <w:tcPr>
            <w:tcW w:w="1971" w:type="dxa"/>
            <w:vMerge w:val="restart"/>
            <w:tcBorders>
              <w:top w:val="single" w:sz="12" w:space="0" w:color="auto"/>
              <w:left w:val="single" w:sz="12" w:space="0" w:color="auto"/>
            </w:tcBorders>
          </w:tcPr>
          <w:p w14:paraId="34CCF162"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subgraph_sampler</w:t>
            </w:r>
            <w:proofErr w:type="spellEnd"/>
          </w:p>
        </w:tc>
        <w:tc>
          <w:tcPr>
            <w:tcW w:w="1389" w:type="dxa"/>
            <w:vMerge w:val="restart"/>
            <w:tcBorders>
              <w:top w:val="single" w:sz="12" w:space="0" w:color="auto"/>
            </w:tcBorders>
          </w:tcPr>
          <w:p w14:paraId="35551A30"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根据输入</w:t>
            </w:r>
            <w:proofErr w:type="gramStart"/>
            <w:r>
              <w:rPr>
                <w:rFonts w:eastAsiaTheme="majorEastAsia"/>
                <w:lang w:val="en-US"/>
              </w:rPr>
              <w:t>图数据</w:t>
            </w:r>
            <w:proofErr w:type="gramEnd"/>
            <w:r>
              <w:rPr>
                <w:rFonts w:eastAsiaTheme="majorEastAsia"/>
                <w:lang w:val="en-US"/>
              </w:rPr>
              <w:t>进行子图采样</w:t>
            </w:r>
          </w:p>
        </w:tc>
        <w:tc>
          <w:tcPr>
            <w:tcW w:w="1130" w:type="dxa"/>
            <w:vMerge w:val="restart"/>
            <w:tcBorders>
              <w:top w:val="single" w:sz="12" w:space="0" w:color="auto"/>
            </w:tcBorders>
          </w:tcPr>
          <w:p w14:paraId="1CDA784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0444472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X</w:t>
            </w:r>
          </w:p>
        </w:tc>
        <w:tc>
          <w:tcPr>
            <w:tcW w:w="1530" w:type="dxa"/>
            <w:tcBorders>
              <w:top w:val="single" w:sz="12" w:space="0" w:color="auto"/>
            </w:tcBorders>
          </w:tcPr>
          <w:p w14:paraId="4A699DF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1042" w:type="dxa"/>
            <w:tcBorders>
              <w:top w:val="single" w:sz="12" w:space="0" w:color="auto"/>
              <w:right w:val="single" w:sz="12" w:space="0" w:color="auto"/>
            </w:tcBorders>
          </w:tcPr>
          <w:p w14:paraId="50DD286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tc>
      </w:tr>
      <w:tr w:rsidR="008F2E3D" w14:paraId="58A683DB" w14:textId="77777777" w:rsidTr="008F2E3D">
        <w:tc>
          <w:tcPr>
            <w:tcW w:w="1971" w:type="dxa"/>
            <w:vMerge/>
            <w:tcBorders>
              <w:left w:val="single" w:sz="12" w:space="0" w:color="auto"/>
            </w:tcBorders>
          </w:tcPr>
          <w:p w14:paraId="42209101"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7667A9D4"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1EB1B63"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38651B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target_nodes</w:t>
            </w:r>
            <w:proofErr w:type="spellEnd"/>
          </w:p>
        </w:tc>
        <w:tc>
          <w:tcPr>
            <w:tcW w:w="1530" w:type="dxa"/>
          </w:tcPr>
          <w:p w14:paraId="42F9045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目标节点的编号</w:t>
            </w:r>
          </w:p>
        </w:tc>
        <w:tc>
          <w:tcPr>
            <w:tcW w:w="1042" w:type="dxa"/>
            <w:tcBorders>
              <w:right w:val="single" w:sz="12" w:space="0" w:color="auto"/>
            </w:tcBorders>
          </w:tcPr>
          <w:p w14:paraId="6629477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64320E14" w14:textId="77777777" w:rsidTr="008F2E3D">
        <w:tc>
          <w:tcPr>
            <w:tcW w:w="1971" w:type="dxa"/>
            <w:vMerge/>
            <w:tcBorders>
              <w:left w:val="single" w:sz="12" w:space="0" w:color="auto"/>
            </w:tcBorders>
          </w:tcPr>
          <w:p w14:paraId="071D3F2E"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080D7A4B"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81933AA"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49DFBEE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num_neighbors</w:t>
            </w:r>
            <w:proofErr w:type="spellEnd"/>
          </w:p>
        </w:tc>
        <w:tc>
          <w:tcPr>
            <w:tcW w:w="1530" w:type="dxa"/>
          </w:tcPr>
          <w:p w14:paraId="27AA611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每层邻居节点数</w:t>
            </w:r>
          </w:p>
        </w:tc>
        <w:tc>
          <w:tcPr>
            <w:tcW w:w="1042" w:type="dxa"/>
            <w:tcBorders>
              <w:right w:val="single" w:sz="12" w:space="0" w:color="auto"/>
            </w:tcBorders>
          </w:tcPr>
          <w:p w14:paraId="4E5C187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[int]</w:t>
            </w:r>
          </w:p>
          <w:p w14:paraId="3E231D91"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Dict</w:t>
            </w:r>
            <w:proofErr w:type="spellEnd"/>
            <w:r>
              <w:rPr>
                <w:rFonts w:eastAsiaTheme="majorEastAsia"/>
                <w:lang w:val="en-US"/>
              </w:rPr>
              <w:t xml:space="preserve"> [Tuple [string, string, string], List [int]]</w:t>
            </w:r>
          </w:p>
        </w:tc>
      </w:tr>
      <w:tr w:rsidR="008F2E3D" w14:paraId="0F2C0672" w14:textId="77777777" w:rsidTr="008F2E3D">
        <w:tc>
          <w:tcPr>
            <w:tcW w:w="1971" w:type="dxa"/>
            <w:vMerge/>
            <w:tcBorders>
              <w:left w:val="single" w:sz="12" w:space="0" w:color="auto"/>
            </w:tcBorders>
          </w:tcPr>
          <w:p w14:paraId="6F52FD43"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5DCAF809"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4E9A657C"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1434155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batch_size</w:t>
            </w:r>
            <w:proofErr w:type="spellEnd"/>
          </w:p>
        </w:tc>
        <w:tc>
          <w:tcPr>
            <w:tcW w:w="1530" w:type="dxa"/>
          </w:tcPr>
          <w:p w14:paraId="2D22CB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每一批次目标节点数目</w:t>
            </w:r>
          </w:p>
        </w:tc>
        <w:tc>
          <w:tcPr>
            <w:tcW w:w="1042" w:type="dxa"/>
            <w:tcBorders>
              <w:right w:val="single" w:sz="12" w:space="0" w:color="auto"/>
            </w:tcBorders>
          </w:tcPr>
          <w:p w14:paraId="2AE0DA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3CC8D214" w14:textId="77777777" w:rsidTr="008F2E3D">
        <w:tc>
          <w:tcPr>
            <w:tcW w:w="1971" w:type="dxa"/>
            <w:vMerge/>
            <w:tcBorders>
              <w:left w:val="single" w:sz="12" w:space="0" w:color="auto"/>
            </w:tcBorders>
          </w:tcPr>
          <w:p w14:paraId="27000CFF"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7FF5459"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2953BFA3"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0CEB99D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shuffle</w:t>
            </w:r>
          </w:p>
        </w:tc>
        <w:tc>
          <w:tcPr>
            <w:tcW w:w="1530" w:type="dxa"/>
          </w:tcPr>
          <w:p w14:paraId="457AC8B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是否每轮采样采用随机洗牌策略</w:t>
            </w:r>
          </w:p>
        </w:tc>
        <w:tc>
          <w:tcPr>
            <w:tcW w:w="1042" w:type="dxa"/>
            <w:tcBorders>
              <w:right w:val="single" w:sz="12" w:space="0" w:color="auto"/>
            </w:tcBorders>
          </w:tcPr>
          <w:p w14:paraId="12720F7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bool</w:t>
            </w:r>
          </w:p>
        </w:tc>
      </w:tr>
      <w:tr w:rsidR="008F2E3D" w14:paraId="53423A31" w14:textId="77777777" w:rsidTr="008F2E3D">
        <w:tc>
          <w:tcPr>
            <w:tcW w:w="1971" w:type="dxa"/>
            <w:vMerge/>
            <w:tcBorders>
              <w:left w:val="single" w:sz="12" w:space="0" w:color="auto"/>
            </w:tcBorders>
          </w:tcPr>
          <w:p w14:paraId="7F300E6C"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71A6382C"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10C5E267"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128B4AFC"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drop_last</w:t>
            </w:r>
            <w:proofErr w:type="spellEnd"/>
          </w:p>
        </w:tc>
        <w:tc>
          <w:tcPr>
            <w:tcW w:w="1530" w:type="dxa"/>
          </w:tcPr>
          <w:p w14:paraId="04C8568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是否丢弃最后一个不完整的批次</w:t>
            </w:r>
          </w:p>
        </w:tc>
        <w:tc>
          <w:tcPr>
            <w:tcW w:w="1042" w:type="dxa"/>
            <w:tcBorders>
              <w:right w:val="single" w:sz="12" w:space="0" w:color="auto"/>
            </w:tcBorders>
          </w:tcPr>
          <w:p w14:paraId="14AD311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4A86511F" w14:textId="77777777" w:rsidTr="008F2E3D">
        <w:tc>
          <w:tcPr>
            <w:tcW w:w="1971" w:type="dxa"/>
            <w:vMerge/>
            <w:tcBorders>
              <w:left w:val="single" w:sz="12" w:space="0" w:color="auto"/>
            </w:tcBorders>
          </w:tcPr>
          <w:p w14:paraId="2EBF5207"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7CBAA36B"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1F1C27A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1629D4D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rPr>
              <w:t>block</w:t>
            </w:r>
          </w:p>
        </w:tc>
        <w:tc>
          <w:tcPr>
            <w:tcW w:w="1530" w:type="dxa"/>
          </w:tcPr>
          <w:p w14:paraId="5DD5EA4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w:t>
            </w:r>
            <w:proofErr w:type="gramStart"/>
            <w:r>
              <w:rPr>
                <w:rFonts w:eastAsiaTheme="majorEastAsia"/>
                <w:lang w:val="en-US"/>
              </w:rPr>
              <w:t>图列</w:t>
            </w:r>
            <w:proofErr w:type="gramEnd"/>
            <w:r>
              <w:rPr>
                <w:rFonts w:eastAsiaTheme="majorEastAsia"/>
                <w:lang w:val="en-US"/>
              </w:rPr>
              <w:t>表</w:t>
            </w:r>
          </w:p>
        </w:tc>
        <w:tc>
          <w:tcPr>
            <w:tcW w:w="1042" w:type="dxa"/>
            <w:tcBorders>
              <w:right w:val="single" w:sz="12" w:space="0" w:color="auto"/>
            </w:tcBorders>
          </w:tcPr>
          <w:p w14:paraId="728A9BC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[Graph]</w:t>
            </w:r>
          </w:p>
        </w:tc>
      </w:tr>
      <w:tr w:rsidR="008F2E3D" w14:paraId="4DBC1AFB" w14:textId="77777777" w:rsidTr="008F2E3D">
        <w:tc>
          <w:tcPr>
            <w:tcW w:w="1971" w:type="dxa"/>
            <w:vMerge/>
            <w:tcBorders>
              <w:left w:val="single" w:sz="12" w:space="0" w:color="auto"/>
            </w:tcBorders>
          </w:tcPr>
          <w:p w14:paraId="1DE2DE9E"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23830A66"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532AAF7"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3D5C39C"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Pr>
          <w:p w14:paraId="2ABE178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1042" w:type="dxa"/>
            <w:tcBorders>
              <w:right w:val="single" w:sz="12" w:space="0" w:color="auto"/>
            </w:tcBorders>
          </w:tcPr>
          <w:p w14:paraId="599895E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29E38FAD" w14:textId="77777777" w:rsidTr="008F2E3D">
        <w:tc>
          <w:tcPr>
            <w:tcW w:w="1971" w:type="dxa"/>
            <w:vMerge/>
            <w:tcBorders>
              <w:left w:val="single" w:sz="12" w:space="0" w:color="auto"/>
              <w:bottom w:val="single" w:sz="12" w:space="0" w:color="auto"/>
            </w:tcBorders>
          </w:tcPr>
          <w:p w14:paraId="4463FB61"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4AAF9D2B"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4E2D47CC"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3A283A65"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Borders>
              <w:bottom w:val="single" w:sz="12" w:space="0" w:color="auto"/>
            </w:tcBorders>
          </w:tcPr>
          <w:p w14:paraId="3455140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1042" w:type="dxa"/>
            <w:tcBorders>
              <w:bottom w:val="single" w:sz="12" w:space="0" w:color="auto"/>
              <w:right w:val="single" w:sz="12" w:space="0" w:color="auto"/>
            </w:tcBorders>
          </w:tcPr>
          <w:p w14:paraId="3EED1FA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1A0BA310" w14:textId="77777777" w:rsidR="008F2E3D" w:rsidRDefault="008F2E3D">
      <w:pPr>
        <w:rPr>
          <w:rFonts w:cs="Times New Roman"/>
        </w:rPr>
      </w:pPr>
    </w:p>
    <w:p w14:paraId="4B7B4DAA" w14:textId="77777777" w:rsidR="008F2E3D" w:rsidRDefault="00000000">
      <w:pPr>
        <w:pStyle w:val="affc"/>
        <w:autoSpaceDE/>
        <w:autoSpaceDN/>
        <w:snapToGrid w:val="0"/>
        <w:rPr>
          <w:rFonts w:ascii="Times New Roman" w:cs="Times New Roman"/>
        </w:rPr>
      </w:pPr>
      <w:proofErr w:type="spellStart"/>
      <w:r>
        <w:rPr>
          <w:rFonts w:ascii="Times New Roman" w:cs="Times New Roman"/>
        </w:rPr>
        <w:t>clustergcn_sampler</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_Ref162975716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226</w:t>
      </w:r>
      <w:r>
        <w:rPr>
          <w:rFonts w:ascii="Times New Roman" w:cs="Times New Roman"/>
        </w:rPr>
        <w:fldChar w:fldCharType="end"/>
      </w:r>
      <w:r>
        <w:rPr>
          <w:rFonts w:ascii="Times New Roman" w:cs="Times New Roman"/>
        </w:rPr>
        <w:t>。</w:t>
      </w:r>
      <w:bookmarkStart w:id="524" w:name="_Ref151563141"/>
    </w:p>
    <w:p w14:paraId="545F5D15" w14:textId="77777777" w:rsidR="008F2E3D" w:rsidRDefault="008F2E3D">
      <w:pPr>
        <w:pStyle w:val="afff3"/>
      </w:pPr>
      <w:bookmarkStart w:id="525" w:name="_Ref162975716"/>
    </w:p>
    <w:p w14:paraId="6982BECD"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226</w:t>
      </w:r>
      <w:r>
        <w:fldChar w:fldCharType="end"/>
      </w:r>
      <w:bookmarkEnd w:id="525"/>
      <w:r>
        <w:t xml:space="preserve">　</w:t>
      </w:r>
      <w:proofErr w:type="spellStart"/>
      <w:r>
        <w:t>clustergcn</w:t>
      </w:r>
      <w:bookmarkEnd w:id="524"/>
      <w:r>
        <w:t>_sampler</w:t>
      </w:r>
      <w:proofErr w:type="spellEnd"/>
      <w:r>
        <w:t>运算操作定义</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7EA1842A"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57DEA5F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13912F3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43CC7BC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16B5BA1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54AFF52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7D5D480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09EC1809" w14:textId="77777777" w:rsidTr="008F2E3D">
        <w:tc>
          <w:tcPr>
            <w:tcW w:w="1971" w:type="dxa"/>
            <w:vMerge w:val="restart"/>
            <w:tcBorders>
              <w:top w:val="single" w:sz="12" w:space="0" w:color="auto"/>
              <w:left w:val="single" w:sz="12" w:space="0" w:color="auto"/>
            </w:tcBorders>
          </w:tcPr>
          <w:p w14:paraId="15584C0D"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clustergcn</w:t>
            </w:r>
            <w:proofErr w:type="spellEnd"/>
            <w:r>
              <w:rPr>
                <w:rFonts w:eastAsiaTheme="majorEastAsia"/>
                <w:lang w:val="en-US"/>
              </w:rPr>
              <w:t xml:space="preserve"> _sampler</w:t>
            </w:r>
          </w:p>
        </w:tc>
        <w:tc>
          <w:tcPr>
            <w:tcW w:w="1389" w:type="dxa"/>
            <w:vMerge w:val="restart"/>
            <w:tcBorders>
              <w:top w:val="single" w:sz="12" w:space="0" w:color="auto"/>
            </w:tcBorders>
          </w:tcPr>
          <w:p w14:paraId="776A4DE2"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根根</w:t>
            </w:r>
            <w:proofErr w:type="spellStart"/>
            <w:r>
              <w:rPr>
                <w:rFonts w:eastAsiaTheme="majorEastAsia"/>
                <w:lang w:val="en-US"/>
              </w:rPr>
              <w:t>clustergcn</w:t>
            </w:r>
            <w:proofErr w:type="spellEnd"/>
            <w:r>
              <w:rPr>
                <w:rFonts w:eastAsiaTheme="majorEastAsia"/>
                <w:lang w:val="en-US"/>
              </w:rPr>
              <w:t>算法进行子图采样</w:t>
            </w:r>
          </w:p>
        </w:tc>
        <w:tc>
          <w:tcPr>
            <w:tcW w:w="1130" w:type="dxa"/>
            <w:vMerge w:val="restart"/>
            <w:tcBorders>
              <w:top w:val="single" w:sz="12" w:space="0" w:color="auto"/>
            </w:tcBorders>
          </w:tcPr>
          <w:p w14:paraId="443ADC0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2117B50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2587FDF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1042" w:type="dxa"/>
            <w:tcBorders>
              <w:top w:val="single" w:sz="12" w:space="0" w:color="auto"/>
              <w:right w:val="single" w:sz="12" w:space="0" w:color="auto"/>
            </w:tcBorders>
          </w:tcPr>
          <w:p w14:paraId="6D26F0A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tc>
      </w:tr>
      <w:tr w:rsidR="008F2E3D" w14:paraId="3C1C4D0F" w14:textId="77777777" w:rsidTr="008F2E3D">
        <w:tc>
          <w:tcPr>
            <w:tcW w:w="1971" w:type="dxa"/>
            <w:vMerge/>
            <w:tcBorders>
              <w:left w:val="single" w:sz="12" w:space="0" w:color="auto"/>
            </w:tcBorders>
          </w:tcPr>
          <w:p w14:paraId="4162B60F"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02EF3E69"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2F39F745"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5DCFE397"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num_cluster</w:t>
            </w:r>
            <w:proofErr w:type="spellEnd"/>
          </w:p>
        </w:tc>
        <w:tc>
          <w:tcPr>
            <w:tcW w:w="1530" w:type="dxa"/>
          </w:tcPr>
          <w:p w14:paraId="0B5AFA5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聚类个数</w:t>
            </w:r>
          </w:p>
        </w:tc>
        <w:tc>
          <w:tcPr>
            <w:tcW w:w="1042" w:type="dxa"/>
            <w:tcBorders>
              <w:right w:val="single" w:sz="12" w:space="0" w:color="auto"/>
            </w:tcBorders>
          </w:tcPr>
          <w:p w14:paraId="3C419C7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1EEAE36A" w14:textId="77777777" w:rsidTr="008F2E3D">
        <w:tc>
          <w:tcPr>
            <w:tcW w:w="1971" w:type="dxa"/>
            <w:vMerge/>
            <w:tcBorders>
              <w:left w:val="single" w:sz="12" w:space="0" w:color="auto"/>
            </w:tcBorders>
          </w:tcPr>
          <w:p w14:paraId="24C50B66"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3652FE74"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28F87D09"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5FE1946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clustering_method</w:t>
            </w:r>
            <w:proofErr w:type="spellEnd"/>
          </w:p>
        </w:tc>
        <w:tc>
          <w:tcPr>
            <w:tcW w:w="1530" w:type="dxa"/>
          </w:tcPr>
          <w:p w14:paraId="6C069D2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聚类算法</w:t>
            </w:r>
          </w:p>
        </w:tc>
        <w:tc>
          <w:tcPr>
            <w:tcW w:w="1042" w:type="dxa"/>
            <w:tcBorders>
              <w:right w:val="single" w:sz="12" w:space="0" w:color="auto"/>
            </w:tcBorders>
          </w:tcPr>
          <w:p w14:paraId="54C8301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string</w:t>
            </w:r>
          </w:p>
        </w:tc>
      </w:tr>
      <w:tr w:rsidR="008F2E3D" w14:paraId="5C717088" w14:textId="77777777" w:rsidTr="008F2E3D">
        <w:tc>
          <w:tcPr>
            <w:tcW w:w="1971" w:type="dxa"/>
            <w:vMerge/>
            <w:tcBorders>
              <w:left w:val="single" w:sz="12" w:space="0" w:color="auto"/>
            </w:tcBorders>
          </w:tcPr>
          <w:p w14:paraId="34231E4B"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24DF358"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437D577A"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A91BB5D"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30" w:type="dxa"/>
          </w:tcPr>
          <w:p w14:paraId="03CDA2A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1042" w:type="dxa"/>
            <w:tcBorders>
              <w:right w:val="single" w:sz="12" w:space="0" w:color="auto"/>
            </w:tcBorders>
          </w:tcPr>
          <w:p w14:paraId="02E669B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7E276F85" w14:textId="77777777" w:rsidTr="008F2E3D">
        <w:tc>
          <w:tcPr>
            <w:tcW w:w="1971" w:type="dxa"/>
            <w:vMerge/>
            <w:tcBorders>
              <w:left w:val="single" w:sz="12" w:space="0" w:color="auto"/>
            </w:tcBorders>
          </w:tcPr>
          <w:p w14:paraId="06F70B52"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E7A0136"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398D45D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7BBD1F0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rPr>
              <w:t>block</w:t>
            </w:r>
          </w:p>
        </w:tc>
        <w:tc>
          <w:tcPr>
            <w:tcW w:w="1530" w:type="dxa"/>
          </w:tcPr>
          <w:p w14:paraId="215CF65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w:t>
            </w:r>
            <w:proofErr w:type="gramStart"/>
            <w:r>
              <w:rPr>
                <w:rFonts w:eastAsiaTheme="majorEastAsia"/>
                <w:lang w:val="en-US"/>
              </w:rPr>
              <w:t>图列</w:t>
            </w:r>
            <w:proofErr w:type="gramEnd"/>
            <w:r>
              <w:rPr>
                <w:rFonts w:eastAsiaTheme="majorEastAsia"/>
                <w:lang w:val="en-US"/>
              </w:rPr>
              <w:t>表</w:t>
            </w:r>
          </w:p>
        </w:tc>
        <w:tc>
          <w:tcPr>
            <w:tcW w:w="1042" w:type="dxa"/>
            <w:tcBorders>
              <w:right w:val="single" w:sz="12" w:space="0" w:color="auto"/>
            </w:tcBorders>
          </w:tcPr>
          <w:p w14:paraId="066224B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[Graph]</w:t>
            </w:r>
          </w:p>
        </w:tc>
      </w:tr>
      <w:tr w:rsidR="008F2E3D" w14:paraId="540ABA2B" w14:textId="77777777" w:rsidTr="008F2E3D">
        <w:tc>
          <w:tcPr>
            <w:tcW w:w="1971" w:type="dxa"/>
            <w:vMerge/>
            <w:tcBorders>
              <w:left w:val="single" w:sz="12" w:space="0" w:color="auto"/>
            </w:tcBorders>
          </w:tcPr>
          <w:p w14:paraId="49EE48DD"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556E1063"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A779874"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592088F5"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Pr>
          <w:p w14:paraId="503311B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1042" w:type="dxa"/>
            <w:tcBorders>
              <w:right w:val="single" w:sz="12" w:space="0" w:color="auto"/>
            </w:tcBorders>
          </w:tcPr>
          <w:p w14:paraId="523B9D3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0DB5A422" w14:textId="77777777" w:rsidTr="008F2E3D">
        <w:tc>
          <w:tcPr>
            <w:tcW w:w="1971" w:type="dxa"/>
            <w:vMerge/>
            <w:tcBorders>
              <w:left w:val="single" w:sz="12" w:space="0" w:color="auto"/>
              <w:bottom w:val="single" w:sz="12" w:space="0" w:color="auto"/>
            </w:tcBorders>
          </w:tcPr>
          <w:p w14:paraId="3A94DB23"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7BA7AD8B"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6AB9B9E9"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721E08C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Borders>
              <w:bottom w:val="single" w:sz="12" w:space="0" w:color="auto"/>
            </w:tcBorders>
          </w:tcPr>
          <w:p w14:paraId="0543415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1042" w:type="dxa"/>
            <w:tcBorders>
              <w:bottom w:val="single" w:sz="12" w:space="0" w:color="auto"/>
              <w:right w:val="single" w:sz="12" w:space="0" w:color="auto"/>
            </w:tcBorders>
          </w:tcPr>
          <w:p w14:paraId="002E5D1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0C6653FE" w14:textId="77777777" w:rsidR="008F2E3D" w:rsidRDefault="008F2E3D">
      <w:pPr>
        <w:snapToGrid w:val="0"/>
        <w:rPr>
          <w:rFonts w:cs="Times New Roman"/>
        </w:rPr>
      </w:pPr>
    </w:p>
    <w:p w14:paraId="4CB0FC7D"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rPr>
        <w:t>saint_sampler</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_Ref162975822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227</w:t>
      </w:r>
      <w:r>
        <w:rPr>
          <w:rFonts w:ascii="Times New Roman" w:cs="Times New Roman"/>
        </w:rPr>
        <w:fldChar w:fldCharType="end"/>
      </w:r>
      <w:r>
        <w:rPr>
          <w:rFonts w:ascii="Times New Roman" w:cs="Times New Roman"/>
        </w:rPr>
        <w:t>。</w:t>
      </w:r>
    </w:p>
    <w:p w14:paraId="3CD322CE" w14:textId="77777777" w:rsidR="008F2E3D" w:rsidRDefault="00000000">
      <w:pPr>
        <w:pStyle w:val="afff3"/>
      </w:pPr>
      <w:bookmarkStart w:id="526" w:name="_Ref162975822"/>
      <w:r>
        <w:t>表</w:t>
      </w:r>
      <w:r>
        <w:fldChar w:fldCharType="begin"/>
      </w:r>
      <w:r>
        <w:instrText xml:space="preserve"> SEQ </w:instrText>
      </w:r>
      <w:r>
        <w:instrText>表</w:instrText>
      </w:r>
      <w:r>
        <w:instrText xml:space="preserve"> \* ARABIC </w:instrText>
      </w:r>
      <w:r>
        <w:fldChar w:fldCharType="separate"/>
      </w:r>
      <w:r>
        <w:t>227</w:t>
      </w:r>
      <w:r>
        <w:fldChar w:fldCharType="end"/>
      </w:r>
      <w:bookmarkEnd w:id="526"/>
      <w:r>
        <w:t xml:space="preserve">　</w:t>
      </w:r>
      <w:proofErr w:type="spellStart"/>
      <w:r>
        <w:t>saint_sampler</w:t>
      </w:r>
      <w:proofErr w:type="spellEnd"/>
      <w:r>
        <w:t>运算操作定义</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396D7C12"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0AEB0B4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761BB55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2007FC8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6D6FBD0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72B49F2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164A3F5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5887005C" w14:textId="77777777" w:rsidTr="008F2E3D">
        <w:tc>
          <w:tcPr>
            <w:tcW w:w="1971" w:type="dxa"/>
            <w:vMerge w:val="restart"/>
            <w:tcBorders>
              <w:top w:val="single" w:sz="12" w:space="0" w:color="auto"/>
              <w:left w:val="single" w:sz="12" w:space="0" w:color="auto"/>
            </w:tcBorders>
          </w:tcPr>
          <w:p w14:paraId="383D9B9A"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saint_sampler</w:t>
            </w:r>
            <w:proofErr w:type="spellEnd"/>
          </w:p>
        </w:tc>
        <w:tc>
          <w:tcPr>
            <w:tcW w:w="1389" w:type="dxa"/>
            <w:vMerge w:val="restart"/>
            <w:tcBorders>
              <w:top w:val="single" w:sz="12" w:space="0" w:color="auto"/>
            </w:tcBorders>
          </w:tcPr>
          <w:p w14:paraId="2E872D5A"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根据</w:t>
            </w:r>
            <w:r>
              <w:rPr>
                <w:rFonts w:eastAsiaTheme="majorEastAsia"/>
                <w:lang w:val="en-US"/>
              </w:rPr>
              <w:t>SAINT</w:t>
            </w:r>
            <w:r>
              <w:rPr>
                <w:rFonts w:eastAsiaTheme="majorEastAsia"/>
                <w:lang w:val="en-US"/>
              </w:rPr>
              <w:t>算法进行子图采样</w:t>
            </w:r>
          </w:p>
        </w:tc>
        <w:tc>
          <w:tcPr>
            <w:tcW w:w="1130" w:type="dxa"/>
            <w:vMerge w:val="restart"/>
            <w:tcBorders>
              <w:top w:val="single" w:sz="12" w:space="0" w:color="auto"/>
            </w:tcBorders>
          </w:tcPr>
          <w:p w14:paraId="12E3975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4031763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4490E9C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输入</w:t>
            </w:r>
            <w:proofErr w:type="gramStart"/>
            <w:r>
              <w:rPr>
                <w:rFonts w:eastAsiaTheme="majorEastAsia"/>
                <w:lang w:val="en-US"/>
              </w:rPr>
              <w:t>图数据</w:t>
            </w:r>
            <w:proofErr w:type="gramEnd"/>
          </w:p>
        </w:tc>
        <w:tc>
          <w:tcPr>
            <w:tcW w:w="1042" w:type="dxa"/>
            <w:tcBorders>
              <w:top w:val="single" w:sz="12" w:space="0" w:color="auto"/>
              <w:right w:val="single" w:sz="12" w:space="0" w:color="auto"/>
            </w:tcBorders>
          </w:tcPr>
          <w:p w14:paraId="06647FC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tc>
      </w:tr>
      <w:tr w:rsidR="008F2E3D" w14:paraId="5D2573AC" w14:textId="77777777" w:rsidTr="008F2E3D">
        <w:tc>
          <w:tcPr>
            <w:tcW w:w="1971" w:type="dxa"/>
            <w:vMerge/>
            <w:tcBorders>
              <w:left w:val="single" w:sz="12" w:space="0" w:color="auto"/>
            </w:tcBorders>
          </w:tcPr>
          <w:p w14:paraId="4E25A80E"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15AD0ABD"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2A81AC7C"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4BC2D0E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saint_method</w:t>
            </w:r>
            <w:proofErr w:type="spellEnd"/>
          </w:p>
        </w:tc>
        <w:tc>
          <w:tcPr>
            <w:tcW w:w="1530" w:type="dxa"/>
          </w:tcPr>
          <w:p w14:paraId="0BD4650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采样算法</w:t>
            </w:r>
          </w:p>
        </w:tc>
        <w:tc>
          <w:tcPr>
            <w:tcW w:w="1042" w:type="dxa"/>
            <w:tcBorders>
              <w:right w:val="single" w:sz="12" w:space="0" w:color="auto"/>
            </w:tcBorders>
          </w:tcPr>
          <w:p w14:paraId="6E34080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string</w:t>
            </w:r>
          </w:p>
        </w:tc>
      </w:tr>
      <w:tr w:rsidR="008F2E3D" w14:paraId="6FB08EE0" w14:textId="77777777" w:rsidTr="008F2E3D">
        <w:tc>
          <w:tcPr>
            <w:tcW w:w="1971" w:type="dxa"/>
            <w:vMerge/>
            <w:tcBorders>
              <w:left w:val="single" w:sz="12" w:space="0" w:color="auto"/>
            </w:tcBorders>
          </w:tcPr>
          <w:p w14:paraId="00D37A0F"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BFE4C7E"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5C95CB5"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48F67660"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batch_size</w:t>
            </w:r>
            <w:proofErr w:type="spellEnd"/>
          </w:p>
        </w:tc>
        <w:tc>
          <w:tcPr>
            <w:tcW w:w="1530" w:type="dxa"/>
          </w:tcPr>
          <w:p w14:paraId="32282CF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每一批次目标节点数目</w:t>
            </w:r>
          </w:p>
        </w:tc>
        <w:tc>
          <w:tcPr>
            <w:tcW w:w="1042" w:type="dxa"/>
            <w:tcBorders>
              <w:right w:val="single" w:sz="12" w:space="0" w:color="auto"/>
            </w:tcBorders>
          </w:tcPr>
          <w:p w14:paraId="4A53109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int</w:t>
            </w:r>
          </w:p>
        </w:tc>
      </w:tr>
      <w:tr w:rsidR="008F2E3D" w14:paraId="172BEC09" w14:textId="77777777" w:rsidTr="008F2E3D">
        <w:tc>
          <w:tcPr>
            <w:tcW w:w="1971" w:type="dxa"/>
            <w:vMerge/>
            <w:tcBorders>
              <w:left w:val="single" w:sz="12" w:space="0" w:color="auto"/>
            </w:tcBorders>
          </w:tcPr>
          <w:p w14:paraId="63662AA6"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617F0522"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60F4D998"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2C4C79C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rPr>
              <w:t>block</w:t>
            </w:r>
          </w:p>
        </w:tc>
        <w:tc>
          <w:tcPr>
            <w:tcW w:w="1530" w:type="dxa"/>
          </w:tcPr>
          <w:p w14:paraId="0CE9A8A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w:t>
            </w:r>
            <w:proofErr w:type="gramStart"/>
            <w:r>
              <w:rPr>
                <w:rFonts w:eastAsiaTheme="majorEastAsia"/>
                <w:lang w:val="en-US"/>
              </w:rPr>
              <w:t>图列</w:t>
            </w:r>
            <w:proofErr w:type="gramEnd"/>
            <w:r>
              <w:rPr>
                <w:rFonts w:eastAsiaTheme="majorEastAsia"/>
                <w:lang w:val="en-US"/>
              </w:rPr>
              <w:t>表</w:t>
            </w:r>
          </w:p>
        </w:tc>
        <w:tc>
          <w:tcPr>
            <w:tcW w:w="1042" w:type="dxa"/>
            <w:tcBorders>
              <w:right w:val="single" w:sz="12" w:space="0" w:color="auto"/>
            </w:tcBorders>
          </w:tcPr>
          <w:p w14:paraId="7AF8002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List [Graph]</w:t>
            </w:r>
          </w:p>
        </w:tc>
      </w:tr>
      <w:tr w:rsidR="008F2E3D" w14:paraId="0C28D6C2" w14:textId="77777777" w:rsidTr="008F2E3D">
        <w:tc>
          <w:tcPr>
            <w:tcW w:w="1971" w:type="dxa"/>
            <w:vMerge/>
            <w:tcBorders>
              <w:left w:val="single" w:sz="12" w:space="0" w:color="auto"/>
            </w:tcBorders>
          </w:tcPr>
          <w:p w14:paraId="0B0ACA8C"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380915F5"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4F9C1B37"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2CCE433"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sample_index</w:t>
            </w:r>
            <w:proofErr w:type="spellEnd"/>
          </w:p>
        </w:tc>
        <w:tc>
          <w:tcPr>
            <w:tcW w:w="1530" w:type="dxa"/>
          </w:tcPr>
          <w:p w14:paraId="795B3C7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输出图在原图的节点编号</w:t>
            </w:r>
          </w:p>
        </w:tc>
        <w:tc>
          <w:tcPr>
            <w:tcW w:w="1042" w:type="dxa"/>
            <w:tcBorders>
              <w:right w:val="single" w:sz="12" w:space="0" w:color="auto"/>
            </w:tcBorders>
          </w:tcPr>
          <w:p w14:paraId="3C2C579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16917B9A" w14:textId="77777777" w:rsidTr="008F2E3D">
        <w:tc>
          <w:tcPr>
            <w:tcW w:w="1971" w:type="dxa"/>
            <w:vMerge/>
            <w:tcBorders>
              <w:left w:val="single" w:sz="12" w:space="0" w:color="auto"/>
              <w:bottom w:val="single" w:sz="12" w:space="0" w:color="auto"/>
            </w:tcBorders>
          </w:tcPr>
          <w:p w14:paraId="15C38BF9"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09DD8B7A"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133C8DC2"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1516F511"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node_index</w:t>
            </w:r>
            <w:proofErr w:type="spellEnd"/>
          </w:p>
        </w:tc>
        <w:tc>
          <w:tcPr>
            <w:tcW w:w="1530" w:type="dxa"/>
            <w:tcBorders>
              <w:bottom w:val="single" w:sz="12" w:space="0" w:color="auto"/>
            </w:tcBorders>
          </w:tcPr>
          <w:p w14:paraId="2CC4396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起始节点在输出中的编号</w:t>
            </w:r>
          </w:p>
        </w:tc>
        <w:tc>
          <w:tcPr>
            <w:tcW w:w="1042" w:type="dxa"/>
            <w:tcBorders>
              <w:bottom w:val="single" w:sz="12" w:space="0" w:color="auto"/>
              <w:right w:val="single" w:sz="12" w:space="0" w:color="auto"/>
            </w:tcBorders>
          </w:tcPr>
          <w:p w14:paraId="7EDA44E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663F9331" w14:textId="77777777" w:rsidR="008F2E3D" w:rsidRDefault="008F2E3D">
      <w:pPr>
        <w:snapToGrid w:val="0"/>
        <w:rPr>
          <w:rFonts w:cs="Times New Roman"/>
        </w:rPr>
      </w:pPr>
    </w:p>
    <w:p w14:paraId="2FFEAD3F" w14:textId="77777777" w:rsidR="008F2E3D" w:rsidRDefault="00000000">
      <w:pPr>
        <w:pStyle w:val="affc"/>
        <w:autoSpaceDE/>
        <w:autoSpaceDN/>
        <w:snapToGrid w:val="0"/>
        <w:rPr>
          <w:rFonts w:ascii="Times New Roman" w:cs="Times New Roman"/>
        </w:rPr>
      </w:pPr>
      <w:proofErr w:type="spellStart"/>
      <w:r>
        <w:rPr>
          <w:rFonts w:ascii="Times New Roman" w:cs="Times New Roman"/>
        </w:rPr>
        <w:t>random_walk_sampler</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_Ref162976281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228</w:t>
      </w:r>
      <w:r>
        <w:rPr>
          <w:rFonts w:ascii="Times New Roman" w:cs="Times New Roman"/>
        </w:rPr>
        <w:fldChar w:fldCharType="end"/>
      </w:r>
      <w:r>
        <w:rPr>
          <w:rFonts w:ascii="Times New Roman" w:cs="Times New Roman"/>
        </w:rPr>
        <w:t>。</w:t>
      </w:r>
    </w:p>
    <w:p w14:paraId="584919AF" w14:textId="77777777" w:rsidR="008F2E3D" w:rsidRDefault="00000000">
      <w:pPr>
        <w:pStyle w:val="afff3"/>
      </w:pPr>
      <w:bookmarkStart w:id="527" w:name="_Ref162976281"/>
      <w:r>
        <w:t>表</w:t>
      </w:r>
      <w:r>
        <w:fldChar w:fldCharType="begin"/>
      </w:r>
      <w:r>
        <w:instrText xml:space="preserve"> SEQ </w:instrText>
      </w:r>
      <w:r>
        <w:instrText>表</w:instrText>
      </w:r>
      <w:r>
        <w:instrText xml:space="preserve"> \* ARABIC </w:instrText>
      </w:r>
      <w:r>
        <w:fldChar w:fldCharType="separate"/>
      </w:r>
      <w:r>
        <w:t>228</w:t>
      </w:r>
      <w:r>
        <w:fldChar w:fldCharType="end"/>
      </w:r>
      <w:bookmarkEnd w:id="527"/>
      <w:r>
        <w:t xml:space="preserve">　</w:t>
      </w:r>
      <w:proofErr w:type="spellStart"/>
      <w:r>
        <w:t>random_walk_sampler</w:t>
      </w:r>
      <w:proofErr w:type="spellEnd"/>
      <w:r>
        <w:t>运算操作定义</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06C1FE0C"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076B399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378C7E9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23E0431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6D79941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6C339AB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12C410B7"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286BFB48" w14:textId="77777777" w:rsidTr="008F2E3D">
        <w:tc>
          <w:tcPr>
            <w:tcW w:w="1971" w:type="dxa"/>
            <w:vMerge w:val="restart"/>
            <w:tcBorders>
              <w:top w:val="single" w:sz="12" w:space="0" w:color="auto"/>
              <w:left w:val="single" w:sz="12" w:space="0" w:color="auto"/>
            </w:tcBorders>
          </w:tcPr>
          <w:p w14:paraId="5B3BC35C"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random_walk_sampler</w:t>
            </w:r>
            <w:proofErr w:type="spellEnd"/>
          </w:p>
        </w:tc>
        <w:tc>
          <w:tcPr>
            <w:tcW w:w="1389" w:type="dxa"/>
            <w:vMerge w:val="restart"/>
            <w:tcBorders>
              <w:top w:val="single" w:sz="12" w:space="0" w:color="auto"/>
            </w:tcBorders>
          </w:tcPr>
          <w:p w14:paraId="1EC298AF"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从起始节点生成随机游走序列而采样子图的接口</w:t>
            </w:r>
          </w:p>
        </w:tc>
        <w:tc>
          <w:tcPr>
            <w:tcW w:w="1130" w:type="dxa"/>
            <w:vMerge w:val="restart"/>
            <w:tcBorders>
              <w:top w:val="single" w:sz="12" w:space="0" w:color="auto"/>
            </w:tcBorders>
          </w:tcPr>
          <w:p w14:paraId="2A68398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7B72F21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03BE293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图</w:t>
            </w:r>
          </w:p>
        </w:tc>
        <w:tc>
          <w:tcPr>
            <w:tcW w:w="1042" w:type="dxa"/>
            <w:tcBorders>
              <w:top w:val="single" w:sz="12" w:space="0" w:color="auto"/>
              <w:right w:val="single" w:sz="12" w:space="0" w:color="auto"/>
            </w:tcBorders>
          </w:tcPr>
          <w:p w14:paraId="3140A45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p w14:paraId="17EE34CB"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HeteroGraph</w:t>
            </w:r>
            <w:proofErr w:type="spellEnd"/>
          </w:p>
        </w:tc>
      </w:tr>
      <w:tr w:rsidR="008F2E3D" w14:paraId="1713D820" w14:textId="77777777" w:rsidTr="008F2E3D">
        <w:tc>
          <w:tcPr>
            <w:tcW w:w="1971" w:type="dxa"/>
            <w:vMerge/>
            <w:tcBorders>
              <w:left w:val="single" w:sz="12" w:space="0" w:color="auto"/>
              <w:bottom w:val="single" w:sz="12" w:space="0" w:color="auto"/>
            </w:tcBorders>
          </w:tcPr>
          <w:p w14:paraId="5193C116"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2C635138"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792F9E3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32D5B21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nodes</w:t>
            </w:r>
          </w:p>
        </w:tc>
        <w:tc>
          <w:tcPr>
            <w:tcW w:w="1530" w:type="dxa"/>
            <w:tcBorders>
              <w:bottom w:val="single" w:sz="12" w:space="0" w:color="auto"/>
            </w:tcBorders>
          </w:tcPr>
          <w:p w14:paraId="4B1F18C4"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w:t>
            </w:r>
          </w:p>
        </w:tc>
        <w:tc>
          <w:tcPr>
            <w:tcW w:w="1042" w:type="dxa"/>
            <w:tcBorders>
              <w:bottom w:val="single" w:sz="12" w:space="0" w:color="auto"/>
              <w:right w:val="single" w:sz="12" w:space="0" w:color="auto"/>
            </w:tcBorders>
          </w:tcPr>
          <w:p w14:paraId="0305F85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6F570CE8" w14:textId="77777777" w:rsidR="008F2E3D" w:rsidRDefault="008F2E3D">
      <w:pPr>
        <w:rPr>
          <w:rFonts w:cs="Times New Roman"/>
        </w:rPr>
      </w:pPr>
    </w:p>
    <w:p w14:paraId="7997037C"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228</w:t>
      </w:r>
      <w:r>
        <w:fldChar w:fldCharType="end"/>
      </w:r>
      <w:r>
        <w:t xml:space="preserve">　</w:t>
      </w:r>
      <w:proofErr w:type="spellStart"/>
      <w:r>
        <w:t>random_walk_sampler</w:t>
      </w:r>
      <w:proofErr w:type="spellEnd"/>
      <w:r>
        <w:t>运算操作定义</w:t>
      </w:r>
      <w:r>
        <w:rPr>
          <w:rFonts w:eastAsia="宋体"/>
        </w:rPr>
        <w:t>（续）</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600FF53E"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316D98C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548A869F"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615B5F6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09688E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30" w:type="dxa"/>
            <w:tcBorders>
              <w:top w:val="single" w:sz="12" w:space="0" w:color="auto"/>
              <w:bottom w:val="single" w:sz="12" w:space="0" w:color="auto"/>
            </w:tcBorders>
          </w:tcPr>
          <w:p w14:paraId="0B1D433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7CA84FF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723521A" w14:textId="77777777" w:rsidTr="008F2E3D">
        <w:tc>
          <w:tcPr>
            <w:tcW w:w="1971" w:type="dxa"/>
            <w:vMerge w:val="restart"/>
            <w:tcBorders>
              <w:top w:val="single" w:sz="12" w:space="0" w:color="auto"/>
              <w:left w:val="single" w:sz="12" w:space="0" w:color="auto"/>
            </w:tcBorders>
          </w:tcPr>
          <w:p w14:paraId="5F402EF4"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random_walk_sampler</w:t>
            </w:r>
            <w:proofErr w:type="spellEnd"/>
          </w:p>
        </w:tc>
        <w:tc>
          <w:tcPr>
            <w:tcW w:w="1389" w:type="dxa"/>
            <w:vMerge w:val="restart"/>
            <w:tcBorders>
              <w:top w:val="single" w:sz="12" w:space="0" w:color="auto"/>
            </w:tcBorders>
          </w:tcPr>
          <w:p w14:paraId="3C5621E7" w14:textId="77777777" w:rsidR="008F2E3D" w:rsidRDefault="00000000">
            <w:pPr>
              <w:pStyle w:val="affffffffff2"/>
              <w:keepLines w:val="0"/>
              <w:autoSpaceDE/>
              <w:autoSpaceDN/>
              <w:snapToGrid w:val="0"/>
              <w:spacing w:before="120" w:after="120"/>
              <w:rPr>
                <w:rFonts w:eastAsiaTheme="majorEastAsia"/>
              </w:rPr>
            </w:pPr>
            <w:r>
              <w:rPr>
                <w:rFonts w:eastAsiaTheme="majorEastAsia"/>
                <w:lang w:val="en-US"/>
              </w:rPr>
              <w:t>从起始节点生成随机游走序列而采样子图的接口</w:t>
            </w:r>
          </w:p>
        </w:tc>
        <w:tc>
          <w:tcPr>
            <w:tcW w:w="1130" w:type="dxa"/>
            <w:vMerge w:val="restart"/>
            <w:tcBorders>
              <w:top w:val="single" w:sz="12" w:space="0" w:color="auto"/>
            </w:tcBorders>
          </w:tcPr>
          <w:p w14:paraId="4F5F7DE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1D6DB86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metapath</w:t>
            </w:r>
            <w:proofErr w:type="spellEnd"/>
          </w:p>
        </w:tc>
        <w:tc>
          <w:tcPr>
            <w:tcW w:w="1530" w:type="dxa"/>
            <w:tcBorders>
              <w:top w:val="single" w:sz="12" w:space="0" w:color="auto"/>
            </w:tcBorders>
          </w:tcPr>
          <w:p w14:paraId="1546E9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元路径</w:t>
            </w:r>
          </w:p>
        </w:tc>
        <w:tc>
          <w:tcPr>
            <w:tcW w:w="1042" w:type="dxa"/>
            <w:tcBorders>
              <w:top w:val="single" w:sz="12" w:space="0" w:color="auto"/>
              <w:right w:val="single" w:sz="12" w:space="0" w:color="auto"/>
            </w:tcBorders>
          </w:tcPr>
          <w:p w14:paraId="5C864C2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[Tuple [string, string, string]]</w:t>
            </w:r>
          </w:p>
        </w:tc>
      </w:tr>
      <w:tr w:rsidR="008F2E3D" w14:paraId="53203A2C" w14:textId="77777777" w:rsidTr="008F2E3D">
        <w:tc>
          <w:tcPr>
            <w:tcW w:w="1971" w:type="dxa"/>
            <w:vMerge/>
            <w:tcBorders>
              <w:left w:val="single" w:sz="12" w:space="0" w:color="auto"/>
            </w:tcBorders>
          </w:tcPr>
          <w:p w14:paraId="11116732"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63B0A208"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A4507F1"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154E65C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prob</w:t>
            </w:r>
          </w:p>
        </w:tc>
        <w:tc>
          <w:tcPr>
            <w:tcW w:w="1530" w:type="dxa"/>
          </w:tcPr>
          <w:p w14:paraId="7BA2F9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存储每条边的目标节点的转移概率</w:t>
            </w:r>
          </w:p>
        </w:tc>
        <w:tc>
          <w:tcPr>
            <w:tcW w:w="1042" w:type="dxa"/>
            <w:tcBorders>
              <w:right w:val="single" w:sz="12" w:space="0" w:color="auto"/>
            </w:tcBorders>
          </w:tcPr>
          <w:p w14:paraId="3646BF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536C8E81" w14:textId="77777777" w:rsidTr="008F2E3D">
        <w:tc>
          <w:tcPr>
            <w:tcW w:w="1971" w:type="dxa"/>
            <w:vMerge/>
            <w:tcBorders>
              <w:left w:val="single" w:sz="12" w:space="0" w:color="auto"/>
            </w:tcBorders>
          </w:tcPr>
          <w:p w14:paraId="16647F41"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2872AF37"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52B89936"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0EDA8A5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restart_prob</w:t>
            </w:r>
            <w:proofErr w:type="spellEnd"/>
          </w:p>
        </w:tc>
        <w:tc>
          <w:tcPr>
            <w:tcW w:w="1530" w:type="dxa"/>
          </w:tcPr>
          <w:p w14:paraId="70FA817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结束本次随机游走的概率</w:t>
            </w:r>
          </w:p>
        </w:tc>
        <w:tc>
          <w:tcPr>
            <w:tcW w:w="1042" w:type="dxa"/>
            <w:tcBorders>
              <w:right w:val="single" w:sz="12" w:space="0" w:color="auto"/>
            </w:tcBorders>
          </w:tcPr>
          <w:p w14:paraId="5545020D"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float</w:t>
            </w:r>
          </w:p>
        </w:tc>
      </w:tr>
      <w:tr w:rsidR="008F2E3D" w14:paraId="1BDB4112" w14:textId="77777777" w:rsidTr="008F2E3D">
        <w:tc>
          <w:tcPr>
            <w:tcW w:w="1971" w:type="dxa"/>
            <w:vMerge/>
            <w:tcBorders>
              <w:left w:val="single" w:sz="12" w:space="0" w:color="auto"/>
            </w:tcBorders>
          </w:tcPr>
          <w:p w14:paraId="06A3C648"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53FA5C59"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46B591E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EAB47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length</w:t>
            </w:r>
          </w:p>
        </w:tc>
        <w:tc>
          <w:tcPr>
            <w:tcW w:w="1530" w:type="dxa"/>
          </w:tcPr>
          <w:p w14:paraId="4BDDFC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随机游走路径长度</w:t>
            </w:r>
          </w:p>
        </w:tc>
        <w:tc>
          <w:tcPr>
            <w:tcW w:w="1042" w:type="dxa"/>
            <w:tcBorders>
              <w:right w:val="single" w:sz="12" w:space="0" w:color="auto"/>
            </w:tcBorders>
          </w:tcPr>
          <w:p w14:paraId="1E28BCA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47E07586" w14:textId="77777777" w:rsidTr="008F2E3D">
        <w:tc>
          <w:tcPr>
            <w:tcW w:w="1971" w:type="dxa"/>
            <w:vMerge/>
            <w:tcBorders>
              <w:left w:val="single" w:sz="12" w:space="0" w:color="auto"/>
            </w:tcBorders>
          </w:tcPr>
          <w:p w14:paraId="455C0B8E"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77343361"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28A4068D"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379C21DF"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return_eids</w:t>
            </w:r>
            <w:proofErr w:type="spellEnd"/>
          </w:p>
        </w:tc>
        <w:tc>
          <w:tcPr>
            <w:tcW w:w="1530" w:type="dxa"/>
          </w:tcPr>
          <w:p w14:paraId="7BCC28E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w:t>
            </w:r>
            <w:proofErr w:type="gramStart"/>
            <w:r>
              <w:rPr>
                <w:rFonts w:eastAsiaTheme="majorEastAsia"/>
                <w:lang w:val="en-US"/>
              </w:rPr>
              <w:t>返回边</w:t>
            </w:r>
            <w:proofErr w:type="gramEnd"/>
            <w:r>
              <w:rPr>
                <w:rFonts w:eastAsiaTheme="majorEastAsia"/>
                <w:lang w:val="en-US"/>
              </w:rPr>
              <w:t>编号</w:t>
            </w:r>
          </w:p>
        </w:tc>
        <w:tc>
          <w:tcPr>
            <w:tcW w:w="1042" w:type="dxa"/>
            <w:tcBorders>
              <w:right w:val="single" w:sz="12" w:space="0" w:color="auto"/>
            </w:tcBorders>
          </w:tcPr>
          <w:p w14:paraId="6249E4E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3E3F08A0" w14:textId="77777777" w:rsidTr="008F2E3D">
        <w:tc>
          <w:tcPr>
            <w:tcW w:w="1971" w:type="dxa"/>
            <w:vMerge/>
            <w:tcBorders>
              <w:left w:val="single" w:sz="12" w:space="0" w:color="auto"/>
            </w:tcBorders>
          </w:tcPr>
          <w:p w14:paraId="09096136"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7E30BB0"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6C444C2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132B7A7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traces</w:t>
            </w:r>
          </w:p>
        </w:tc>
        <w:tc>
          <w:tcPr>
            <w:tcW w:w="1530" w:type="dxa"/>
          </w:tcPr>
          <w:p w14:paraId="06062DE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随机游走序列的节点编号</w:t>
            </w:r>
          </w:p>
        </w:tc>
        <w:tc>
          <w:tcPr>
            <w:tcW w:w="1042" w:type="dxa"/>
            <w:tcBorders>
              <w:right w:val="single" w:sz="12" w:space="0" w:color="auto"/>
            </w:tcBorders>
          </w:tcPr>
          <w:p w14:paraId="361AD3E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4E652ED6" w14:textId="77777777" w:rsidTr="008F2E3D">
        <w:tc>
          <w:tcPr>
            <w:tcW w:w="1971" w:type="dxa"/>
            <w:vMerge/>
            <w:tcBorders>
              <w:left w:val="single" w:sz="12" w:space="0" w:color="auto"/>
            </w:tcBorders>
          </w:tcPr>
          <w:p w14:paraId="133AAA36"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CA0830D"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44D074B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0C1A9F5F"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eids</w:t>
            </w:r>
            <w:proofErr w:type="spellEnd"/>
          </w:p>
        </w:tc>
        <w:tc>
          <w:tcPr>
            <w:tcW w:w="1530" w:type="dxa"/>
          </w:tcPr>
          <w:p w14:paraId="7460C1E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随机游走序列的边编号</w:t>
            </w:r>
          </w:p>
        </w:tc>
        <w:tc>
          <w:tcPr>
            <w:tcW w:w="1042" w:type="dxa"/>
            <w:tcBorders>
              <w:right w:val="single" w:sz="12" w:space="0" w:color="auto"/>
            </w:tcBorders>
          </w:tcPr>
          <w:p w14:paraId="3EFB6BD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5A2691BD" w14:textId="77777777" w:rsidTr="008F2E3D">
        <w:tc>
          <w:tcPr>
            <w:tcW w:w="1971" w:type="dxa"/>
            <w:vMerge/>
            <w:tcBorders>
              <w:left w:val="single" w:sz="12" w:space="0" w:color="auto"/>
              <w:bottom w:val="single" w:sz="12" w:space="0" w:color="auto"/>
            </w:tcBorders>
          </w:tcPr>
          <w:p w14:paraId="1AC29AC4"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36B80E92"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4E13C7D0"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67E5490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types</w:t>
            </w:r>
          </w:p>
        </w:tc>
        <w:tc>
          <w:tcPr>
            <w:tcW w:w="1530" w:type="dxa"/>
            <w:tcBorders>
              <w:bottom w:val="single" w:sz="12" w:space="0" w:color="auto"/>
            </w:tcBorders>
          </w:tcPr>
          <w:p w14:paraId="62309DC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随机游走序列的节点类型编号</w:t>
            </w:r>
          </w:p>
        </w:tc>
        <w:tc>
          <w:tcPr>
            <w:tcW w:w="1042" w:type="dxa"/>
            <w:tcBorders>
              <w:bottom w:val="single" w:sz="12" w:space="0" w:color="auto"/>
              <w:right w:val="single" w:sz="12" w:space="0" w:color="auto"/>
            </w:tcBorders>
          </w:tcPr>
          <w:p w14:paraId="7E212F7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14B1F1C7" w14:textId="77777777" w:rsidR="008F2E3D" w:rsidRDefault="008F2E3D">
      <w:pPr>
        <w:rPr>
          <w:rFonts w:cs="Times New Roman"/>
        </w:rPr>
      </w:pPr>
    </w:p>
    <w:p w14:paraId="09952B46" w14:textId="77777777" w:rsidR="008F2E3D" w:rsidRDefault="00000000">
      <w:pPr>
        <w:pStyle w:val="affc"/>
        <w:autoSpaceDE/>
        <w:autoSpaceDN/>
        <w:snapToGrid w:val="0"/>
        <w:rPr>
          <w:rFonts w:ascii="Times New Roman" w:cs="Times New Roman"/>
          <w:szCs w:val="20"/>
        </w:rPr>
      </w:pPr>
      <w:r>
        <w:rPr>
          <w:rFonts w:ascii="Times New Roman" w:cs="Times New Roman"/>
          <w:szCs w:val="20"/>
        </w:rPr>
        <w:t>node2vec_sampler</w:t>
      </w:r>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_Ref162976394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229</w:t>
      </w:r>
      <w:r>
        <w:rPr>
          <w:rFonts w:ascii="Times New Roman" w:cs="Times New Roman"/>
        </w:rPr>
        <w:fldChar w:fldCharType="end"/>
      </w:r>
      <w:r>
        <w:rPr>
          <w:rFonts w:ascii="Times New Roman" w:cs="Times New Roman"/>
        </w:rPr>
        <w:t>。</w:t>
      </w:r>
    </w:p>
    <w:p w14:paraId="3AA9D6F3" w14:textId="77777777" w:rsidR="008F2E3D" w:rsidRDefault="00000000">
      <w:pPr>
        <w:pStyle w:val="afff3"/>
      </w:pPr>
      <w:bookmarkStart w:id="528" w:name="_Ref162976394"/>
      <w:r>
        <w:t>表</w:t>
      </w:r>
      <w:r>
        <w:fldChar w:fldCharType="begin"/>
      </w:r>
      <w:r>
        <w:instrText xml:space="preserve"> SEQ </w:instrText>
      </w:r>
      <w:r>
        <w:instrText>表</w:instrText>
      </w:r>
      <w:r>
        <w:instrText xml:space="preserve"> \* ARABIC </w:instrText>
      </w:r>
      <w:r>
        <w:fldChar w:fldCharType="separate"/>
      </w:r>
      <w:r>
        <w:t>229</w:t>
      </w:r>
      <w:r>
        <w:fldChar w:fldCharType="end"/>
      </w:r>
      <w:bookmarkEnd w:id="528"/>
      <w:r>
        <w:t xml:space="preserve">　</w:t>
      </w:r>
      <w:r>
        <w:t>node2vec_sampler</w:t>
      </w:r>
      <w:r>
        <w:t>运算操作定义</w:t>
      </w:r>
    </w:p>
    <w:tbl>
      <w:tblPr>
        <w:tblStyle w:val="3d"/>
        <w:tblW w:w="8929" w:type="dxa"/>
        <w:tblLayout w:type="fixed"/>
        <w:tblLook w:val="04A0" w:firstRow="1" w:lastRow="0" w:firstColumn="1" w:lastColumn="0" w:noHBand="0" w:noVBand="1"/>
      </w:tblPr>
      <w:tblGrid>
        <w:gridCol w:w="1971"/>
        <w:gridCol w:w="1389"/>
        <w:gridCol w:w="1130"/>
        <w:gridCol w:w="1867"/>
        <w:gridCol w:w="1530"/>
        <w:gridCol w:w="1042"/>
      </w:tblGrid>
      <w:tr w:rsidR="008F2E3D" w14:paraId="3CC85236" w14:textId="77777777" w:rsidTr="008F2E3D">
        <w:trPr>
          <w:cnfStyle w:val="100000000000" w:firstRow="1" w:lastRow="0" w:firstColumn="0" w:lastColumn="0" w:oddVBand="0" w:evenVBand="0" w:oddHBand="0" w:evenHBand="0" w:firstRowFirstColumn="0" w:firstRowLastColumn="0" w:lastRowFirstColumn="0" w:lastRowLastColumn="0"/>
        </w:trPr>
        <w:tc>
          <w:tcPr>
            <w:tcW w:w="1971" w:type="dxa"/>
            <w:tcBorders>
              <w:top w:val="single" w:sz="12" w:space="0" w:color="auto"/>
              <w:left w:val="single" w:sz="12" w:space="0" w:color="auto"/>
              <w:bottom w:val="single" w:sz="12" w:space="0" w:color="auto"/>
            </w:tcBorders>
          </w:tcPr>
          <w:p w14:paraId="20A7FCC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运算操作</w:t>
            </w:r>
          </w:p>
        </w:tc>
        <w:tc>
          <w:tcPr>
            <w:tcW w:w="1389" w:type="dxa"/>
            <w:tcBorders>
              <w:top w:val="single" w:sz="12" w:space="0" w:color="auto"/>
              <w:bottom w:val="single" w:sz="12" w:space="0" w:color="auto"/>
            </w:tcBorders>
          </w:tcPr>
          <w:p w14:paraId="6799F3C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描述</w:t>
            </w:r>
          </w:p>
        </w:tc>
        <w:tc>
          <w:tcPr>
            <w:tcW w:w="1130" w:type="dxa"/>
            <w:tcBorders>
              <w:top w:val="single" w:sz="12" w:space="0" w:color="auto"/>
              <w:bottom w:val="single" w:sz="12" w:space="0" w:color="auto"/>
            </w:tcBorders>
          </w:tcPr>
          <w:p w14:paraId="1828FE3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参数</w:t>
            </w:r>
          </w:p>
        </w:tc>
        <w:tc>
          <w:tcPr>
            <w:tcW w:w="1867" w:type="dxa"/>
            <w:tcBorders>
              <w:top w:val="single" w:sz="12" w:space="0" w:color="auto"/>
              <w:bottom w:val="single" w:sz="12" w:space="0" w:color="auto"/>
            </w:tcBorders>
          </w:tcPr>
          <w:p w14:paraId="77AC77C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子参数</w:t>
            </w:r>
          </w:p>
        </w:tc>
        <w:tc>
          <w:tcPr>
            <w:tcW w:w="1530" w:type="dxa"/>
            <w:tcBorders>
              <w:top w:val="single" w:sz="12" w:space="0" w:color="auto"/>
              <w:bottom w:val="single" w:sz="12" w:space="0" w:color="auto"/>
            </w:tcBorders>
          </w:tcPr>
          <w:p w14:paraId="2E7C5FF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747B646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数据类型</w:t>
            </w:r>
          </w:p>
        </w:tc>
      </w:tr>
      <w:tr w:rsidR="008F2E3D" w14:paraId="3F22EA29" w14:textId="77777777" w:rsidTr="008F2E3D">
        <w:tc>
          <w:tcPr>
            <w:tcW w:w="1971" w:type="dxa"/>
            <w:vMerge w:val="restart"/>
            <w:tcBorders>
              <w:top w:val="single" w:sz="12" w:space="0" w:color="auto"/>
              <w:left w:val="single" w:sz="12" w:space="0" w:color="auto"/>
            </w:tcBorders>
          </w:tcPr>
          <w:p w14:paraId="6C06A679"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node2vec_sampler</w:t>
            </w:r>
          </w:p>
        </w:tc>
        <w:tc>
          <w:tcPr>
            <w:tcW w:w="1389" w:type="dxa"/>
            <w:vMerge w:val="restart"/>
            <w:tcBorders>
              <w:top w:val="single" w:sz="12" w:space="0" w:color="auto"/>
            </w:tcBorders>
          </w:tcPr>
          <w:p w14:paraId="562D6D63" w14:textId="77777777" w:rsidR="008F2E3D" w:rsidRDefault="00000000">
            <w:pPr>
              <w:pStyle w:val="affffffffff2"/>
              <w:keepLines w:val="0"/>
              <w:wordWrap w:val="0"/>
              <w:autoSpaceDE/>
              <w:autoSpaceDN/>
              <w:snapToGrid w:val="0"/>
              <w:spacing w:before="120" w:after="120"/>
              <w:rPr>
                <w:rFonts w:eastAsiaTheme="majorEastAsia"/>
              </w:rPr>
            </w:pPr>
            <w:r>
              <w:rPr>
                <w:rFonts w:eastAsiaTheme="majorEastAsia"/>
                <w:lang w:val="en-US"/>
              </w:rPr>
              <w:t>从起始节点生成基于</w:t>
            </w:r>
            <w:r>
              <w:rPr>
                <w:rFonts w:eastAsiaTheme="majorEastAsia"/>
                <w:lang w:val="en-US"/>
              </w:rPr>
              <w:t>node2vec</w:t>
            </w:r>
            <w:r>
              <w:rPr>
                <w:rFonts w:eastAsiaTheme="majorEastAsia"/>
                <w:lang w:val="en-US"/>
              </w:rPr>
              <w:t>随机游走序列的采样接口</w:t>
            </w:r>
          </w:p>
        </w:tc>
        <w:tc>
          <w:tcPr>
            <w:tcW w:w="1130" w:type="dxa"/>
            <w:vMerge w:val="restart"/>
            <w:tcBorders>
              <w:top w:val="single" w:sz="12" w:space="0" w:color="auto"/>
            </w:tcBorders>
          </w:tcPr>
          <w:p w14:paraId="27CA4B81"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Input</w:t>
            </w:r>
          </w:p>
        </w:tc>
        <w:tc>
          <w:tcPr>
            <w:tcW w:w="1867" w:type="dxa"/>
            <w:tcBorders>
              <w:top w:val="single" w:sz="12" w:space="0" w:color="auto"/>
            </w:tcBorders>
          </w:tcPr>
          <w:p w14:paraId="16BF53D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w:t>
            </w:r>
          </w:p>
        </w:tc>
        <w:tc>
          <w:tcPr>
            <w:tcW w:w="1530" w:type="dxa"/>
            <w:tcBorders>
              <w:top w:val="single" w:sz="12" w:space="0" w:color="auto"/>
            </w:tcBorders>
          </w:tcPr>
          <w:p w14:paraId="4500B0AE"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图</w:t>
            </w:r>
          </w:p>
        </w:tc>
        <w:tc>
          <w:tcPr>
            <w:tcW w:w="1042" w:type="dxa"/>
            <w:tcBorders>
              <w:top w:val="single" w:sz="12" w:space="0" w:color="auto"/>
              <w:right w:val="single" w:sz="12" w:space="0" w:color="auto"/>
            </w:tcBorders>
          </w:tcPr>
          <w:p w14:paraId="4686DEE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Graph</w:t>
            </w:r>
          </w:p>
        </w:tc>
      </w:tr>
      <w:tr w:rsidR="008F2E3D" w14:paraId="4F3C9C70" w14:textId="77777777" w:rsidTr="008F2E3D">
        <w:tc>
          <w:tcPr>
            <w:tcW w:w="1971" w:type="dxa"/>
            <w:vMerge/>
            <w:tcBorders>
              <w:left w:val="single" w:sz="12" w:space="0" w:color="auto"/>
            </w:tcBorders>
          </w:tcPr>
          <w:p w14:paraId="397E0C59"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33AC89ED"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7D340988"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505EAEB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nodes</w:t>
            </w:r>
          </w:p>
        </w:tc>
        <w:tc>
          <w:tcPr>
            <w:tcW w:w="1530" w:type="dxa"/>
          </w:tcPr>
          <w:p w14:paraId="5B60F273"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起始节点编号</w:t>
            </w:r>
          </w:p>
        </w:tc>
        <w:tc>
          <w:tcPr>
            <w:tcW w:w="1042" w:type="dxa"/>
            <w:tcBorders>
              <w:right w:val="single" w:sz="12" w:space="0" w:color="auto"/>
            </w:tcBorders>
          </w:tcPr>
          <w:p w14:paraId="3142156C"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4B7A4A25" w14:textId="77777777" w:rsidTr="008F2E3D">
        <w:tc>
          <w:tcPr>
            <w:tcW w:w="1971" w:type="dxa"/>
            <w:vMerge/>
            <w:tcBorders>
              <w:left w:val="single" w:sz="12" w:space="0" w:color="auto"/>
            </w:tcBorders>
          </w:tcPr>
          <w:p w14:paraId="634A441C"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3323D4B1"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0A36112"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16CFB00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prob</w:t>
            </w:r>
          </w:p>
        </w:tc>
        <w:tc>
          <w:tcPr>
            <w:tcW w:w="1530" w:type="dxa"/>
          </w:tcPr>
          <w:p w14:paraId="38A1CBA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存储每条边的目标节点转移概率</w:t>
            </w:r>
          </w:p>
        </w:tc>
        <w:tc>
          <w:tcPr>
            <w:tcW w:w="1042" w:type="dxa"/>
            <w:tcBorders>
              <w:right w:val="single" w:sz="12" w:space="0" w:color="auto"/>
            </w:tcBorders>
          </w:tcPr>
          <w:p w14:paraId="320D837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tensor</w:t>
            </w:r>
          </w:p>
        </w:tc>
      </w:tr>
      <w:tr w:rsidR="008F2E3D" w14:paraId="1F58632E" w14:textId="77777777" w:rsidTr="008F2E3D">
        <w:tc>
          <w:tcPr>
            <w:tcW w:w="1971" w:type="dxa"/>
            <w:vMerge/>
            <w:tcBorders>
              <w:left w:val="single" w:sz="12" w:space="0" w:color="auto"/>
            </w:tcBorders>
          </w:tcPr>
          <w:p w14:paraId="2D7B5153"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6EEB957F"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5ED319C1"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638FDB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p</w:t>
            </w:r>
          </w:p>
        </w:tc>
        <w:tc>
          <w:tcPr>
            <w:tcW w:w="1530" w:type="dxa"/>
          </w:tcPr>
          <w:p w14:paraId="20DB13C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在随机游走过程中节点转移控制参数</w:t>
            </w:r>
          </w:p>
        </w:tc>
        <w:tc>
          <w:tcPr>
            <w:tcW w:w="1042" w:type="dxa"/>
            <w:tcBorders>
              <w:right w:val="single" w:sz="12" w:space="0" w:color="auto"/>
            </w:tcBorders>
          </w:tcPr>
          <w:p w14:paraId="0F93420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49271917" w14:textId="77777777" w:rsidTr="008F2E3D">
        <w:tc>
          <w:tcPr>
            <w:tcW w:w="1971" w:type="dxa"/>
            <w:vMerge/>
            <w:tcBorders>
              <w:left w:val="single" w:sz="12" w:space="0" w:color="auto"/>
            </w:tcBorders>
          </w:tcPr>
          <w:p w14:paraId="1CE19961"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15C5E486"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63DCAAB1"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238D231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q</w:t>
            </w:r>
          </w:p>
        </w:tc>
        <w:tc>
          <w:tcPr>
            <w:tcW w:w="1530" w:type="dxa"/>
          </w:tcPr>
          <w:p w14:paraId="7888EF1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在随机游走过程中节点转移控制参数</w:t>
            </w:r>
          </w:p>
        </w:tc>
        <w:tc>
          <w:tcPr>
            <w:tcW w:w="1042" w:type="dxa"/>
            <w:tcBorders>
              <w:right w:val="single" w:sz="12" w:space="0" w:color="auto"/>
            </w:tcBorders>
          </w:tcPr>
          <w:p w14:paraId="38484FB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float</w:t>
            </w:r>
          </w:p>
        </w:tc>
      </w:tr>
      <w:tr w:rsidR="008F2E3D" w14:paraId="04AA2DE7" w14:textId="77777777" w:rsidTr="008F2E3D">
        <w:tc>
          <w:tcPr>
            <w:tcW w:w="1971" w:type="dxa"/>
            <w:vMerge/>
            <w:tcBorders>
              <w:left w:val="single" w:sz="12" w:space="0" w:color="auto"/>
            </w:tcBorders>
          </w:tcPr>
          <w:p w14:paraId="7BFA59A0"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4E4D39E6"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03B30041"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051D6CF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walk_len</w:t>
            </w:r>
            <w:proofErr w:type="spellEnd"/>
          </w:p>
        </w:tc>
        <w:tc>
          <w:tcPr>
            <w:tcW w:w="1530" w:type="dxa"/>
          </w:tcPr>
          <w:p w14:paraId="54EA382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随机游走长度</w:t>
            </w:r>
          </w:p>
        </w:tc>
        <w:tc>
          <w:tcPr>
            <w:tcW w:w="1042" w:type="dxa"/>
            <w:tcBorders>
              <w:right w:val="single" w:sz="12" w:space="0" w:color="auto"/>
            </w:tcBorders>
          </w:tcPr>
          <w:p w14:paraId="387892F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int</w:t>
            </w:r>
          </w:p>
        </w:tc>
      </w:tr>
      <w:tr w:rsidR="008F2E3D" w14:paraId="12AF62EF" w14:textId="77777777" w:rsidTr="008F2E3D">
        <w:tc>
          <w:tcPr>
            <w:tcW w:w="1971" w:type="dxa"/>
            <w:vMerge/>
            <w:tcBorders>
              <w:left w:val="single" w:sz="12" w:space="0" w:color="auto"/>
            </w:tcBorders>
          </w:tcPr>
          <w:p w14:paraId="0FAF9E2F"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5F542B71"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Pr>
          <w:p w14:paraId="3B137AFF"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Pr>
          <w:p w14:paraId="75626685"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return_eids</w:t>
            </w:r>
            <w:proofErr w:type="spellEnd"/>
          </w:p>
        </w:tc>
        <w:tc>
          <w:tcPr>
            <w:tcW w:w="1530" w:type="dxa"/>
          </w:tcPr>
          <w:p w14:paraId="5B03ED0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是否</w:t>
            </w:r>
            <w:proofErr w:type="gramStart"/>
            <w:r>
              <w:rPr>
                <w:rFonts w:eastAsiaTheme="majorEastAsia"/>
                <w:lang w:val="en-US"/>
              </w:rPr>
              <w:t>返回边</w:t>
            </w:r>
            <w:proofErr w:type="gramEnd"/>
            <w:r>
              <w:rPr>
                <w:rFonts w:eastAsiaTheme="majorEastAsia"/>
                <w:lang w:val="en-US"/>
              </w:rPr>
              <w:t>编号</w:t>
            </w:r>
          </w:p>
        </w:tc>
        <w:tc>
          <w:tcPr>
            <w:tcW w:w="1042" w:type="dxa"/>
            <w:tcBorders>
              <w:right w:val="single" w:sz="12" w:space="0" w:color="auto"/>
            </w:tcBorders>
          </w:tcPr>
          <w:p w14:paraId="40A846C2"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bool</w:t>
            </w:r>
          </w:p>
        </w:tc>
      </w:tr>
      <w:tr w:rsidR="008F2E3D" w14:paraId="5C0E5326" w14:textId="77777777" w:rsidTr="008F2E3D">
        <w:tc>
          <w:tcPr>
            <w:tcW w:w="1971" w:type="dxa"/>
            <w:vMerge/>
            <w:tcBorders>
              <w:left w:val="single" w:sz="12" w:space="0" w:color="auto"/>
            </w:tcBorders>
          </w:tcPr>
          <w:p w14:paraId="6D733839"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Pr>
          <w:p w14:paraId="7840D4E5"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val="restart"/>
          </w:tcPr>
          <w:p w14:paraId="6A344E80"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Output</w:t>
            </w:r>
          </w:p>
        </w:tc>
        <w:tc>
          <w:tcPr>
            <w:tcW w:w="1867" w:type="dxa"/>
          </w:tcPr>
          <w:p w14:paraId="73B46155"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traces</w:t>
            </w:r>
          </w:p>
        </w:tc>
        <w:tc>
          <w:tcPr>
            <w:tcW w:w="1530" w:type="dxa"/>
          </w:tcPr>
          <w:p w14:paraId="6A06FC1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随机游走节点编号轨迹张量</w:t>
            </w:r>
          </w:p>
        </w:tc>
        <w:tc>
          <w:tcPr>
            <w:tcW w:w="1042" w:type="dxa"/>
            <w:tcBorders>
              <w:right w:val="single" w:sz="12" w:space="0" w:color="auto"/>
            </w:tcBorders>
          </w:tcPr>
          <w:p w14:paraId="290265F6"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r w:rsidR="008F2E3D" w14:paraId="0FDE95A4" w14:textId="77777777" w:rsidTr="008F2E3D">
        <w:tc>
          <w:tcPr>
            <w:tcW w:w="1971" w:type="dxa"/>
            <w:vMerge/>
            <w:tcBorders>
              <w:left w:val="single" w:sz="12" w:space="0" w:color="auto"/>
              <w:bottom w:val="single" w:sz="12" w:space="0" w:color="auto"/>
            </w:tcBorders>
          </w:tcPr>
          <w:p w14:paraId="2C98CF45" w14:textId="77777777" w:rsidR="008F2E3D" w:rsidRDefault="008F2E3D">
            <w:pPr>
              <w:pStyle w:val="affffffffff2"/>
              <w:keepLines w:val="0"/>
              <w:autoSpaceDE/>
              <w:autoSpaceDN/>
              <w:snapToGrid w:val="0"/>
              <w:spacing w:before="120" w:after="120"/>
              <w:jc w:val="center"/>
              <w:rPr>
                <w:rFonts w:eastAsiaTheme="majorEastAsia"/>
              </w:rPr>
            </w:pPr>
          </w:p>
        </w:tc>
        <w:tc>
          <w:tcPr>
            <w:tcW w:w="1389" w:type="dxa"/>
            <w:vMerge/>
            <w:tcBorders>
              <w:bottom w:val="single" w:sz="12" w:space="0" w:color="auto"/>
            </w:tcBorders>
          </w:tcPr>
          <w:p w14:paraId="7D544435" w14:textId="77777777" w:rsidR="008F2E3D" w:rsidRDefault="008F2E3D">
            <w:pPr>
              <w:pStyle w:val="affffffffff2"/>
              <w:keepLines w:val="0"/>
              <w:autoSpaceDE/>
              <w:autoSpaceDN/>
              <w:snapToGrid w:val="0"/>
              <w:spacing w:before="120" w:after="120"/>
              <w:jc w:val="center"/>
              <w:rPr>
                <w:rFonts w:eastAsiaTheme="majorEastAsia"/>
              </w:rPr>
            </w:pPr>
          </w:p>
        </w:tc>
        <w:tc>
          <w:tcPr>
            <w:tcW w:w="1130" w:type="dxa"/>
            <w:vMerge/>
            <w:tcBorders>
              <w:bottom w:val="single" w:sz="12" w:space="0" w:color="auto"/>
            </w:tcBorders>
          </w:tcPr>
          <w:p w14:paraId="24C9A3A9" w14:textId="77777777" w:rsidR="008F2E3D" w:rsidRDefault="008F2E3D">
            <w:pPr>
              <w:pStyle w:val="affffffffff2"/>
              <w:keepLines w:val="0"/>
              <w:autoSpaceDE/>
              <w:autoSpaceDN/>
              <w:snapToGrid w:val="0"/>
              <w:spacing w:before="120" w:after="120"/>
              <w:jc w:val="center"/>
              <w:rPr>
                <w:rFonts w:eastAsiaTheme="majorEastAsia"/>
              </w:rPr>
            </w:pPr>
          </w:p>
        </w:tc>
        <w:tc>
          <w:tcPr>
            <w:tcW w:w="1867" w:type="dxa"/>
            <w:tcBorders>
              <w:bottom w:val="single" w:sz="12" w:space="0" w:color="auto"/>
            </w:tcBorders>
          </w:tcPr>
          <w:p w14:paraId="66984E5A" w14:textId="77777777" w:rsidR="008F2E3D" w:rsidRDefault="00000000">
            <w:pPr>
              <w:pStyle w:val="affffffffff2"/>
              <w:keepLines w:val="0"/>
              <w:autoSpaceDE/>
              <w:autoSpaceDN/>
              <w:snapToGrid w:val="0"/>
              <w:spacing w:before="120" w:after="120"/>
              <w:jc w:val="center"/>
              <w:rPr>
                <w:rFonts w:eastAsiaTheme="majorEastAsia"/>
              </w:rPr>
            </w:pPr>
            <w:proofErr w:type="spellStart"/>
            <w:r>
              <w:rPr>
                <w:rFonts w:eastAsiaTheme="majorEastAsia"/>
                <w:lang w:val="en-US"/>
              </w:rPr>
              <w:t>eids</w:t>
            </w:r>
            <w:proofErr w:type="spellEnd"/>
          </w:p>
        </w:tc>
        <w:tc>
          <w:tcPr>
            <w:tcW w:w="1530" w:type="dxa"/>
            <w:tcBorders>
              <w:bottom w:val="single" w:sz="12" w:space="0" w:color="auto"/>
            </w:tcBorders>
          </w:tcPr>
          <w:p w14:paraId="7C02C93B"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随机</w:t>
            </w:r>
            <w:proofErr w:type="gramStart"/>
            <w:r>
              <w:rPr>
                <w:rFonts w:eastAsiaTheme="majorEastAsia"/>
                <w:lang w:val="en-US"/>
              </w:rPr>
              <w:t>游走边</w:t>
            </w:r>
            <w:proofErr w:type="gramEnd"/>
            <w:r>
              <w:rPr>
                <w:rFonts w:eastAsiaTheme="majorEastAsia"/>
                <w:lang w:val="en-US"/>
              </w:rPr>
              <w:t>编号轨迹张量</w:t>
            </w:r>
          </w:p>
        </w:tc>
        <w:tc>
          <w:tcPr>
            <w:tcW w:w="1042" w:type="dxa"/>
            <w:tcBorders>
              <w:bottom w:val="single" w:sz="12" w:space="0" w:color="auto"/>
              <w:right w:val="single" w:sz="12" w:space="0" w:color="auto"/>
            </w:tcBorders>
          </w:tcPr>
          <w:p w14:paraId="11EEC3EA" w14:textId="77777777" w:rsidR="008F2E3D" w:rsidRDefault="00000000">
            <w:pPr>
              <w:pStyle w:val="affffffffff2"/>
              <w:keepLines w:val="0"/>
              <w:autoSpaceDE/>
              <w:autoSpaceDN/>
              <w:snapToGrid w:val="0"/>
              <w:spacing w:before="120" w:after="120"/>
              <w:jc w:val="center"/>
              <w:rPr>
                <w:rFonts w:eastAsiaTheme="majorEastAsia"/>
              </w:rPr>
            </w:pPr>
            <w:r>
              <w:rPr>
                <w:rFonts w:eastAsiaTheme="majorEastAsia"/>
                <w:lang w:val="en-US"/>
              </w:rPr>
              <w:t>tensor</w:t>
            </w:r>
          </w:p>
        </w:tc>
      </w:tr>
    </w:tbl>
    <w:p w14:paraId="691F7FCE" w14:textId="77777777" w:rsidR="008F2E3D" w:rsidRDefault="00000000">
      <w:pPr>
        <w:numPr>
          <w:ilvl w:val="2"/>
          <w:numId w:val="13"/>
        </w:numPr>
        <w:snapToGrid w:val="0"/>
        <w:spacing w:beforeLines="50" w:before="156" w:afterLines="50" w:after="156"/>
        <w:outlineLvl w:val="3"/>
        <w:rPr>
          <w:rFonts w:eastAsia="黑体" w:cs="Times New Roman"/>
        </w:rPr>
      </w:pPr>
      <w:r>
        <w:rPr>
          <w:rFonts w:eastAsia="黑体" w:cs="Times New Roman"/>
        </w:rPr>
        <w:lastRenderedPageBreak/>
        <w:t>图数据压缩度量指标</w:t>
      </w:r>
    </w:p>
    <w:p w14:paraId="7876E9C2"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图数据压缩度量指标是用来评估图数据压缩算法的效果和性能的指标。图数据压缩算法的效果主要体现在压缩后的空间占用、数据的表征能力以及可恢复性，图数据压缩算法的</w:t>
      </w:r>
      <w:proofErr w:type="gramStart"/>
      <w:r>
        <w:rPr>
          <w:rFonts w:cs="Times New Roman"/>
        </w:rPr>
        <w:t>的</w:t>
      </w:r>
      <w:proofErr w:type="gramEnd"/>
      <w:r>
        <w:rPr>
          <w:rFonts w:cs="Times New Roman"/>
        </w:rPr>
        <w:t>性能主要体现在压缩算法的时间开销和规模可扩展。常用的图数据压缩的度量指标有图编辑距离、压缩比、信息熵和压缩时间。</w:t>
      </w:r>
    </w:p>
    <w:p w14:paraId="04F2B536" w14:textId="77777777" w:rsidR="008F2E3D" w:rsidRDefault="00000000">
      <w:pPr>
        <w:pStyle w:val="a7"/>
        <w:snapToGrid w:val="0"/>
        <w:spacing w:before="156" w:after="156"/>
        <w:rPr>
          <w:rFonts w:ascii="Times New Roman" w:cs="Times New Roman"/>
        </w:rPr>
      </w:pPr>
      <w:bookmarkStart w:id="529" w:name="_Toc172275532"/>
      <w:r>
        <w:rPr>
          <w:rFonts w:ascii="Times New Roman" w:cs="Times New Roman"/>
        </w:rPr>
        <w:t>模型量化与剪枝</w:t>
      </w:r>
      <w:bookmarkEnd w:id="529"/>
    </w:p>
    <w:p w14:paraId="6E1E844C" w14:textId="77777777" w:rsidR="008F2E3D" w:rsidRDefault="00000000">
      <w:pPr>
        <w:pStyle w:val="a8"/>
        <w:snapToGrid w:val="0"/>
        <w:spacing w:before="156" w:after="156"/>
        <w:rPr>
          <w:rFonts w:ascii="Times New Roman" w:cs="Times New Roman"/>
        </w:rPr>
      </w:pPr>
      <w:r>
        <w:rPr>
          <w:rFonts w:ascii="Times New Roman" w:cs="Times New Roman"/>
        </w:rPr>
        <w:t>量化</w:t>
      </w:r>
    </w:p>
    <w:p w14:paraId="23C653D8" w14:textId="67DAC906" w:rsidR="008F2E3D" w:rsidRDefault="00000000">
      <w:pPr>
        <w:pStyle w:val="affc"/>
        <w:autoSpaceDE/>
        <w:autoSpaceDN/>
        <w:snapToGrid w:val="0"/>
        <w:rPr>
          <w:rFonts w:ascii="Times New Roman" w:cs="Times New Roman"/>
        </w:rPr>
      </w:pPr>
      <w:r>
        <w:rPr>
          <w:rFonts w:ascii="Times New Roman" w:cs="Times New Roman"/>
          <w:color w:val="0D0D0D"/>
          <w:shd w:val="clear" w:color="auto" w:fill="FFFFFF"/>
        </w:rPr>
        <w:t>图模型的量化</w:t>
      </w:r>
      <w:r>
        <w:rPr>
          <w:rFonts w:ascii="Times New Roman" w:cs="Times New Roman" w:hint="eastAsia"/>
          <w:color w:val="0D0D0D"/>
          <w:shd w:val="clear" w:color="auto" w:fill="FFFFFF"/>
        </w:rPr>
        <w:t>是</w:t>
      </w:r>
      <w:r>
        <w:rPr>
          <w:rFonts w:ascii="Times New Roman" w:cs="Times New Roman"/>
          <w:color w:val="0D0D0D"/>
          <w:shd w:val="clear" w:color="auto" w:fill="FFFFFF"/>
        </w:rPr>
        <w:t>将模型中的参数转换为定点数或浮点数。量化可以减少模型的存储空间和计算复杂度，提高模型的效率和推理速度</w:t>
      </w:r>
      <w:r>
        <w:rPr>
          <w:rFonts w:ascii="Times New Roman" w:cs="Times New Roman"/>
        </w:rPr>
        <w:t>。</w:t>
      </w:r>
    </w:p>
    <w:p w14:paraId="0A8B3F3E" w14:textId="77777777" w:rsidR="008F2E3D" w:rsidRDefault="00000000">
      <w:pPr>
        <w:pStyle w:val="affc"/>
        <w:autoSpaceDE/>
        <w:autoSpaceDN/>
        <w:snapToGrid w:val="0"/>
        <w:ind w:firstLineChars="0"/>
        <w:rPr>
          <w:rFonts w:ascii="Times New Roman" w:cs="Times New Roman"/>
          <w:color w:val="0D0D0D"/>
          <w:shd w:val="clear" w:color="auto" w:fill="FFFFFF"/>
        </w:rPr>
      </w:pPr>
      <w:r>
        <w:rPr>
          <w:rFonts w:ascii="Times New Roman" w:cs="Times New Roman"/>
          <w:color w:val="0D0D0D"/>
          <w:shd w:val="clear" w:color="auto" w:fill="FFFFFF"/>
        </w:rPr>
        <w:t>EXACT</w:t>
      </w:r>
      <w:r>
        <w:rPr>
          <w:rFonts w:ascii="Times New Roman" w:cs="Times New Roman"/>
          <w:color w:val="0D0D0D"/>
          <w:shd w:val="clear" w:color="auto" w:fill="FFFFFF"/>
        </w:rPr>
        <w:t>是一种使用量化方法结合随机投影压缩节点嵌入的</w:t>
      </w:r>
      <w:r>
        <w:rPr>
          <w:rFonts w:ascii="Times New Roman" w:cs="Times New Roman"/>
          <w:color w:val="0D0D0D"/>
          <w:shd w:val="clear" w:color="auto" w:fill="FFFFFF"/>
        </w:rPr>
        <w:t>GNN</w:t>
      </w:r>
      <w:r>
        <w:rPr>
          <w:rFonts w:ascii="Times New Roman" w:cs="Times New Roman"/>
          <w:color w:val="0D0D0D"/>
          <w:shd w:val="clear" w:color="auto" w:fill="FFFFFF"/>
        </w:rPr>
        <w:t>内存优化技术，可以显著降低在大型图上训练</w:t>
      </w:r>
      <w:r>
        <w:rPr>
          <w:rFonts w:ascii="Times New Roman" w:cs="Times New Roman"/>
          <w:color w:val="0D0D0D"/>
          <w:shd w:val="clear" w:color="auto" w:fill="FFFFFF"/>
        </w:rPr>
        <w:t>GNN</w:t>
      </w:r>
      <w:r>
        <w:rPr>
          <w:rFonts w:ascii="Times New Roman" w:cs="Times New Roman"/>
          <w:color w:val="0D0D0D"/>
          <w:shd w:val="clear" w:color="auto" w:fill="FFFFFF"/>
        </w:rPr>
        <w:t>的内存需求而近乎不损失精度。模型定义见</w:t>
      </w:r>
      <w:r>
        <w:rPr>
          <w:rFonts w:ascii="Times New Roman" w:cs="Times New Roman"/>
          <w:color w:val="0D0D0D"/>
          <w:shd w:val="clear" w:color="auto" w:fill="FFFFFF"/>
        </w:rPr>
        <w:fldChar w:fldCharType="begin"/>
      </w:r>
      <w:r>
        <w:rPr>
          <w:rFonts w:ascii="Times New Roman" w:cs="Times New Roman"/>
          <w:color w:val="0D0D0D"/>
          <w:shd w:val="clear" w:color="auto" w:fill="FFFFFF"/>
        </w:rPr>
        <w:instrText xml:space="preserve"> REF _Ref163315764 \h  \* MERGEFORMAT </w:instrText>
      </w:r>
      <w:r>
        <w:rPr>
          <w:rFonts w:ascii="Times New Roman" w:cs="Times New Roman"/>
          <w:color w:val="0D0D0D"/>
          <w:shd w:val="clear" w:color="auto" w:fill="FFFFFF"/>
        </w:rPr>
      </w:r>
      <w:r>
        <w:rPr>
          <w:rFonts w:ascii="Times New Roman" w:cs="Times New Roman"/>
          <w:color w:val="0D0D0D"/>
          <w:shd w:val="clear" w:color="auto" w:fill="FFFFFF"/>
        </w:rPr>
        <w:fldChar w:fldCharType="separate"/>
      </w:r>
      <w:r>
        <w:rPr>
          <w:rFonts w:ascii="Times New Roman" w:cs="Times New Roman"/>
        </w:rPr>
        <w:t>表</w:t>
      </w:r>
      <w:r>
        <w:rPr>
          <w:rFonts w:ascii="Times New Roman" w:cs="Times New Roman"/>
        </w:rPr>
        <w:t>230</w:t>
      </w:r>
      <w:r>
        <w:rPr>
          <w:rFonts w:ascii="Times New Roman" w:cs="Times New Roman"/>
          <w:color w:val="0D0D0D"/>
          <w:shd w:val="clear" w:color="auto" w:fill="FFFFFF"/>
        </w:rPr>
        <w:fldChar w:fldCharType="end"/>
      </w:r>
      <w:r>
        <w:rPr>
          <w:rFonts w:ascii="Times New Roman" w:cs="Times New Roman"/>
          <w:color w:val="0D0D0D"/>
          <w:shd w:val="clear" w:color="auto" w:fill="FFFFFF"/>
        </w:rPr>
        <w:t>。</w:t>
      </w:r>
    </w:p>
    <w:p w14:paraId="1B05E2BA" w14:textId="77777777" w:rsidR="008F2E3D" w:rsidRDefault="00000000">
      <w:pPr>
        <w:pStyle w:val="afff3"/>
        <w:rPr>
          <w:color w:val="000000"/>
        </w:rPr>
      </w:pPr>
      <w:bookmarkStart w:id="530" w:name="_Ref163315764"/>
      <w:r>
        <w:t>表</w:t>
      </w:r>
      <w:r>
        <w:fldChar w:fldCharType="begin"/>
      </w:r>
      <w:r>
        <w:instrText xml:space="preserve"> SEQ </w:instrText>
      </w:r>
      <w:r>
        <w:instrText>表</w:instrText>
      </w:r>
      <w:r>
        <w:instrText xml:space="preserve"> \* ARABIC </w:instrText>
      </w:r>
      <w:r>
        <w:fldChar w:fldCharType="separate"/>
      </w:r>
      <w:r>
        <w:t>230</w:t>
      </w:r>
      <w:r>
        <w:fldChar w:fldCharType="end"/>
      </w:r>
      <w:bookmarkEnd w:id="530"/>
      <w:r>
        <w:t xml:space="preserve">　</w:t>
      </w:r>
      <w:r>
        <w:rPr>
          <w:color w:val="000000"/>
        </w:rPr>
        <w:t>EXACT</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0432BA4"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BD7ABB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2BE2B95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33EDD54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461B592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23944D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0A1344C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7792379F" w14:textId="77777777" w:rsidTr="008F2E3D">
        <w:trPr>
          <w:trHeight w:val="405"/>
        </w:trPr>
        <w:tc>
          <w:tcPr>
            <w:tcW w:w="2405" w:type="dxa"/>
            <w:vMerge w:val="restart"/>
            <w:tcBorders>
              <w:top w:val="single" w:sz="12" w:space="0" w:color="auto"/>
              <w:left w:val="single" w:sz="12" w:space="0" w:color="auto"/>
            </w:tcBorders>
          </w:tcPr>
          <w:p w14:paraId="4BEDEAC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EXACT</w:t>
            </w:r>
          </w:p>
        </w:tc>
        <w:tc>
          <w:tcPr>
            <w:tcW w:w="1418" w:type="dxa"/>
            <w:vMerge w:val="restart"/>
            <w:tcBorders>
              <w:top w:val="single" w:sz="12" w:space="0" w:color="auto"/>
            </w:tcBorders>
          </w:tcPr>
          <w:p w14:paraId="0154909D" w14:textId="77777777" w:rsidR="008F2E3D" w:rsidRDefault="00000000">
            <w:pPr>
              <w:snapToGrid w:val="0"/>
              <w:jc w:val="both"/>
              <w:rPr>
                <w:rFonts w:eastAsiaTheme="minorEastAsia" w:cs="Times New Roman"/>
                <w:sz w:val="18"/>
                <w:szCs w:val="18"/>
              </w:rPr>
            </w:pPr>
            <w:r>
              <w:rPr>
                <w:rFonts w:cs="Times New Roman"/>
                <w:color w:val="333333"/>
                <w:sz w:val="18"/>
              </w:rPr>
              <w:t>一个使用压缩激活训练图神经网络的内存框架</w:t>
            </w:r>
          </w:p>
        </w:tc>
        <w:tc>
          <w:tcPr>
            <w:tcW w:w="1134" w:type="dxa"/>
            <w:vMerge w:val="restart"/>
            <w:tcBorders>
              <w:top w:val="single" w:sz="12" w:space="0" w:color="auto"/>
            </w:tcBorders>
          </w:tcPr>
          <w:p w14:paraId="243C92F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42DF66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0F71CDE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1BF3EB2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35A6B407" w14:textId="77777777" w:rsidTr="008F2E3D">
        <w:trPr>
          <w:trHeight w:val="405"/>
        </w:trPr>
        <w:tc>
          <w:tcPr>
            <w:tcW w:w="2405" w:type="dxa"/>
            <w:vMerge/>
            <w:tcBorders>
              <w:left w:val="single" w:sz="12" w:space="0" w:color="auto"/>
            </w:tcBorders>
          </w:tcPr>
          <w:p w14:paraId="3F6CCEE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C49CBA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617BDA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7D3C20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edge_weight</w:t>
            </w:r>
            <w:proofErr w:type="spellEnd"/>
          </w:p>
        </w:tc>
        <w:tc>
          <w:tcPr>
            <w:tcW w:w="1560" w:type="dxa"/>
          </w:tcPr>
          <w:p w14:paraId="31C6706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边特征矩阵</w:t>
            </w:r>
          </w:p>
        </w:tc>
        <w:tc>
          <w:tcPr>
            <w:tcW w:w="992" w:type="dxa"/>
            <w:tcBorders>
              <w:right w:val="single" w:sz="12" w:space="0" w:color="auto"/>
            </w:tcBorders>
          </w:tcPr>
          <w:p w14:paraId="24D25F8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67EBF7E1" w14:textId="77777777" w:rsidTr="008F2E3D">
        <w:trPr>
          <w:trHeight w:val="405"/>
        </w:trPr>
        <w:tc>
          <w:tcPr>
            <w:tcW w:w="2405" w:type="dxa"/>
            <w:vMerge/>
            <w:tcBorders>
              <w:left w:val="single" w:sz="12" w:space="0" w:color="auto"/>
            </w:tcBorders>
          </w:tcPr>
          <w:p w14:paraId="5755340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ABAC9C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ADD0A6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CE4E32A"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y_train</w:t>
            </w:r>
            <w:proofErr w:type="spellEnd"/>
          </w:p>
        </w:tc>
        <w:tc>
          <w:tcPr>
            <w:tcW w:w="1560" w:type="dxa"/>
          </w:tcPr>
          <w:p w14:paraId="33EBA2B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独热编码的节点标签矩阵，仅含训练集节点信息</w:t>
            </w:r>
          </w:p>
        </w:tc>
        <w:tc>
          <w:tcPr>
            <w:tcW w:w="992" w:type="dxa"/>
            <w:tcBorders>
              <w:right w:val="single" w:sz="12" w:space="0" w:color="auto"/>
            </w:tcBorders>
          </w:tcPr>
          <w:p w14:paraId="71CD315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26A128ED" w14:textId="77777777" w:rsidTr="008F2E3D">
        <w:trPr>
          <w:trHeight w:val="405"/>
        </w:trPr>
        <w:tc>
          <w:tcPr>
            <w:tcW w:w="2405" w:type="dxa"/>
            <w:vMerge/>
            <w:tcBorders>
              <w:left w:val="single" w:sz="12" w:space="0" w:color="auto"/>
            </w:tcBorders>
          </w:tcPr>
          <w:p w14:paraId="6291620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E69B67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8893DC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414F490"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edge_index</w:t>
            </w:r>
            <w:proofErr w:type="spellEnd"/>
          </w:p>
        </w:tc>
        <w:tc>
          <w:tcPr>
            <w:tcW w:w="1560" w:type="dxa"/>
          </w:tcPr>
          <w:p w14:paraId="32F6DAE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w:t>
            </w:r>
          </w:p>
        </w:tc>
        <w:tc>
          <w:tcPr>
            <w:tcW w:w="992" w:type="dxa"/>
            <w:tcBorders>
              <w:right w:val="single" w:sz="12" w:space="0" w:color="auto"/>
            </w:tcBorders>
          </w:tcPr>
          <w:p w14:paraId="4339B32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179ABF14"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17898FC6" w14:textId="77777777" w:rsidTr="008F2E3D">
        <w:trPr>
          <w:trHeight w:val="405"/>
        </w:trPr>
        <w:tc>
          <w:tcPr>
            <w:tcW w:w="2405" w:type="dxa"/>
            <w:vMerge/>
            <w:tcBorders>
              <w:left w:val="single" w:sz="12" w:space="0" w:color="auto"/>
            </w:tcBorders>
          </w:tcPr>
          <w:p w14:paraId="0FABCA9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C87C91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0394C3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12DDF4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57DB85F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1BAEAF58" w14:textId="77777777" w:rsidR="008F2E3D" w:rsidRDefault="00000000">
            <w:pPr>
              <w:widowControl w:val="0"/>
              <w:adjustRightInd w:val="0"/>
              <w:snapToGrid w:val="0"/>
              <w:spacing w:before="120" w:after="120" w:line="190" w:lineRule="exact"/>
              <w:jc w:val="center"/>
              <w:rPr>
                <w:rFonts w:eastAsia="等线" w:cs="Times New Roman"/>
                <w:color w:val="000000"/>
                <w:sz w:val="18"/>
                <w:szCs w:val="18"/>
              </w:rPr>
            </w:pPr>
            <w:r>
              <w:rPr>
                <w:rFonts w:cs="Times New Roman"/>
                <w:color w:val="000000"/>
                <w:sz w:val="18"/>
                <w:szCs w:val="18"/>
              </w:rPr>
              <w:t>Graph</w:t>
            </w:r>
          </w:p>
        </w:tc>
      </w:tr>
      <w:tr w:rsidR="008F2E3D" w14:paraId="53817B78" w14:textId="77777777" w:rsidTr="008F2E3D">
        <w:trPr>
          <w:trHeight w:val="405"/>
        </w:trPr>
        <w:tc>
          <w:tcPr>
            <w:tcW w:w="2405" w:type="dxa"/>
            <w:vMerge/>
            <w:tcBorders>
              <w:left w:val="single" w:sz="12" w:space="0" w:color="auto"/>
            </w:tcBorders>
          </w:tcPr>
          <w:p w14:paraId="135D596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F3A856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031D805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1DD23AA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25206AA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节点属于各个类别标签的概率</w:t>
            </w:r>
          </w:p>
        </w:tc>
        <w:tc>
          <w:tcPr>
            <w:tcW w:w="992" w:type="dxa"/>
            <w:tcBorders>
              <w:right w:val="single" w:sz="12" w:space="0" w:color="auto"/>
            </w:tcBorders>
          </w:tcPr>
          <w:p w14:paraId="67A8D85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5056D20E" w14:textId="77777777" w:rsidTr="008F2E3D">
        <w:trPr>
          <w:trHeight w:val="405"/>
        </w:trPr>
        <w:tc>
          <w:tcPr>
            <w:tcW w:w="2405" w:type="dxa"/>
            <w:vMerge/>
            <w:tcBorders>
              <w:left w:val="single" w:sz="12" w:space="0" w:color="auto"/>
            </w:tcBorders>
          </w:tcPr>
          <w:p w14:paraId="296A84F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67B871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7BFA604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4F4BBB3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2758F9F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1B7AC7F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6F087F71" w14:textId="77777777" w:rsidTr="008F2E3D">
        <w:trPr>
          <w:trHeight w:val="405"/>
        </w:trPr>
        <w:tc>
          <w:tcPr>
            <w:tcW w:w="2405" w:type="dxa"/>
            <w:vMerge/>
            <w:tcBorders>
              <w:left w:val="single" w:sz="12" w:space="0" w:color="auto"/>
            </w:tcBorders>
          </w:tcPr>
          <w:p w14:paraId="2DC5562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687D63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430C11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D6D288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5FB9EA89"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7A677BE2"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3E7ABA3D" w14:textId="77777777" w:rsidTr="008F2E3D">
        <w:trPr>
          <w:trHeight w:val="405"/>
        </w:trPr>
        <w:tc>
          <w:tcPr>
            <w:tcW w:w="2405" w:type="dxa"/>
            <w:vMerge/>
            <w:tcBorders>
              <w:left w:val="single" w:sz="12" w:space="0" w:color="auto"/>
            </w:tcBorders>
          </w:tcPr>
          <w:p w14:paraId="340DF31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6334F2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970AC4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28D746A"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07B7B37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2D6CB57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6E636A9C" w14:textId="77777777" w:rsidTr="008F2E3D">
        <w:trPr>
          <w:trHeight w:val="405"/>
        </w:trPr>
        <w:tc>
          <w:tcPr>
            <w:tcW w:w="2405" w:type="dxa"/>
            <w:vMerge/>
            <w:tcBorders>
              <w:left w:val="single" w:sz="12" w:space="0" w:color="auto"/>
            </w:tcBorders>
          </w:tcPr>
          <w:p w14:paraId="0547983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6A6E38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B7457D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95A8EBF"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proofErr w:type="spellStart"/>
            <w:r>
              <w:rPr>
                <w:rFonts w:ascii="Times New Roman" w:hAnsi="Times New Roman"/>
                <w:color w:val="000000"/>
                <w:sz w:val="18"/>
                <w:szCs w:val="18"/>
              </w:rPr>
              <w:t>activation_compression_bits</w:t>
            </w:r>
            <w:proofErr w:type="spellEnd"/>
          </w:p>
        </w:tc>
        <w:tc>
          <w:tcPr>
            <w:tcW w:w="1560" w:type="dxa"/>
          </w:tcPr>
          <w:p w14:paraId="522325B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压缩激活比特</w:t>
            </w:r>
          </w:p>
        </w:tc>
        <w:tc>
          <w:tcPr>
            <w:tcW w:w="992" w:type="dxa"/>
            <w:tcBorders>
              <w:right w:val="single" w:sz="12" w:space="0" w:color="auto"/>
            </w:tcBorders>
          </w:tcPr>
          <w:p w14:paraId="296A4EF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61EAA66C" w14:textId="77777777" w:rsidTr="008F2E3D">
        <w:trPr>
          <w:trHeight w:val="405"/>
        </w:trPr>
        <w:tc>
          <w:tcPr>
            <w:tcW w:w="2405" w:type="dxa"/>
            <w:vMerge/>
            <w:tcBorders>
              <w:left w:val="single" w:sz="12" w:space="0" w:color="auto"/>
              <w:bottom w:val="single" w:sz="12" w:space="0" w:color="auto"/>
            </w:tcBorders>
          </w:tcPr>
          <w:p w14:paraId="76FDD48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02D075C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12420DB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0B14B320"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dropout_r</w:t>
            </w:r>
            <w:proofErr w:type="spellEnd"/>
          </w:p>
        </w:tc>
        <w:tc>
          <w:tcPr>
            <w:tcW w:w="1560" w:type="dxa"/>
            <w:tcBorders>
              <w:bottom w:val="single" w:sz="12" w:space="0" w:color="auto"/>
            </w:tcBorders>
          </w:tcPr>
          <w:p w14:paraId="342878F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丢弃率</w:t>
            </w:r>
          </w:p>
        </w:tc>
        <w:tc>
          <w:tcPr>
            <w:tcW w:w="992" w:type="dxa"/>
            <w:tcBorders>
              <w:bottom w:val="single" w:sz="12" w:space="0" w:color="auto"/>
              <w:right w:val="single" w:sz="12" w:space="0" w:color="auto"/>
            </w:tcBorders>
          </w:tcPr>
          <w:p w14:paraId="0FB65BC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float</w:t>
            </w:r>
          </w:p>
        </w:tc>
      </w:tr>
    </w:tbl>
    <w:p w14:paraId="01FF56A1" w14:textId="77777777" w:rsidR="008F2E3D" w:rsidRDefault="008F2E3D">
      <w:pPr>
        <w:pStyle w:val="affc"/>
        <w:autoSpaceDE/>
        <w:autoSpaceDN/>
        <w:snapToGrid w:val="0"/>
        <w:rPr>
          <w:rFonts w:ascii="Times New Roman" w:cs="Times New Roman"/>
        </w:rPr>
      </w:pPr>
    </w:p>
    <w:p w14:paraId="3BAB065A" w14:textId="77777777" w:rsidR="008F2E3D" w:rsidRDefault="00000000">
      <w:pPr>
        <w:pStyle w:val="affc"/>
        <w:autoSpaceDE/>
        <w:autoSpaceDN/>
        <w:snapToGrid w:val="0"/>
        <w:rPr>
          <w:rFonts w:ascii="Times New Roman" w:cs="Times New Roman"/>
        </w:rPr>
      </w:pPr>
      <w:r>
        <w:rPr>
          <w:rFonts w:ascii="Times New Roman" w:cs="Times New Roman"/>
        </w:rPr>
        <w:t>EXACT</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_Ref164697231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231</w:t>
      </w:r>
      <w:r>
        <w:rPr>
          <w:rFonts w:ascii="Times New Roman" w:cs="Times New Roman"/>
        </w:rPr>
        <w:fldChar w:fldCharType="end"/>
      </w:r>
      <w:r>
        <w:rPr>
          <w:rFonts w:ascii="Times New Roman" w:cs="Times New Roman"/>
        </w:rPr>
        <w:t>。</w:t>
      </w:r>
    </w:p>
    <w:p w14:paraId="2B1F7674" w14:textId="77777777" w:rsidR="008F2E3D" w:rsidRDefault="008F2E3D">
      <w:pPr>
        <w:pStyle w:val="afff3"/>
      </w:pPr>
      <w:bookmarkStart w:id="531" w:name="_Ref164697231"/>
    </w:p>
    <w:p w14:paraId="710FFCC1" w14:textId="77777777" w:rsidR="008F2E3D" w:rsidRDefault="008F2E3D">
      <w:pPr>
        <w:pStyle w:val="afff3"/>
      </w:pPr>
    </w:p>
    <w:p w14:paraId="0D60764C" w14:textId="77777777" w:rsidR="008F2E3D" w:rsidRDefault="008F2E3D">
      <w:pPr>
        <w:pStyle w:val="afff3"/>
      </w:pPr>
    </w:p>
    <w:p w14:paraId="48A6F097" w14:textId="77777777" w:rsidR="008F2E3D" w:rsidRDefault="008F2E3D">
      <w:pPr>
        <w:pStyle w:val="afff3"/>
      </w:pPr>
    </w:p>
    <w:p w14:paraId="4768A66C"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231</w:t>
      </w:r>
      <w:r>
        <w:fldChar w:fldCharType="end"/>
      </w:r>
      <w:bookmarkEnd w:id="531"/>
      <w:r>
        <w:t xml:space="preserve">　</w:t>
      </w:r>
      <w:r>
        <w:rPr>
          <w:color w:val="000000"/>
        </w:rPr>
        <w:t>EXACT</w:t>
      </w:r>
      <w:r>
        <w:rPr>
          <w:color w:val="000000"/>
        </w:rPr>
        <w:t>算法伪代码</w:t>
      </w:r>
    </w:p>
    <w:tbl>
      <w:tblPr>
        <w:tblStyle w:val="3d"/>
        <w:tblW w:w="9344" w:type="dxa"/>
        <w:tblLayout w:type="fixed"/>
        <w:tblLook w:val="04A0" w:firstRow="1" w:lastRow="0" w:firstColumn="1" w:lastColumn="0" w:noHBand="0" w:noVBand="1"/>
      </w:tblPr>
      <w:tblGrid>
        <w:gridCol w:w="9344"/>
      </w:tblGrid>
      <w:tr w:rsidR="008F2E3D" w14:paraId="742868DC" w14:textId="77777777" w:rsidTr="008F2E3D">
        <w:trPr>
          <w:cnfStyle w:val="100000000000" w:firstRow="1" w:lastRow="0" w:firstColumn="0" w:lastColumn="0" w:oddVBand="0" w:evenVBand="0" w:oddHBand="0" w:evenHBand="0" w:firstRowFirstColumn="0" w:firstRowLastColumn="0" w:lastRowFirstColumn="0" w:lastRowLastColumn="0"/>
        </w:trPr>
        <w:tc>
          <w:tcPr>
            <w:tcW w:w="6394" w:type="dxa"/>
            <w:tcBorders>
              <w:top w:val="single" w:sz="12" w:space="0" w:color="auto"/>
              <w:left w:val="single" w:sz="12" w:space="0" w:color="auto"/>
              <w:bottom w:val="single" w:sz="12" w:space="0" w:color="auto"/>
              <w:right w:val="single" w:sz="12" w:space="0" w:color="auto"/>
            </w:tcBorders>
            <w:vAlign w:val="top"/>
          </w:tcPr>
          <w:p w14:paraId="14C567B6" w14:textId="77777777" w:rsidR="008F2E3D" w:rsidRDefault="00000000">
            <w:pPr>
              <w:snapToGrid w:val="0"/>
              <w:spacing w:before="120" w:after="120"/>
              <w:jc w:val="center"/>
              <w:rPr>
                <w:rFonts w:cs="Times New Roman"/>
                <w:sz w:val="18"/>
                <w:szCs w:val="18"/>
              </w:rPr>
            </w:pPr>
            <w:r>
              <w:rPr>
                <w:rFonts w:cs="Times New Roman"/>
                <w:sz w:val="18"/>
                <w:szCs w:val="18"/>
              </w:rPr>
              <w:t>EXACT</w:t>
            </w:r>
            <w:r>
              <w:rPr>
                <w:rFonts w:cs="Times New Roman"/>
                <w:sz w:val="18"/>
                <w:szCs w:val="18"/>
              </w:rPr>
              <w:t>算法</w:t>
            </w:r>
          </w:p>
        </w:tc>
      </w:tr>
      <w:tr w:rsidR="008F2E3D" w14:paraId="6EE5540F" w14:textId="77777777" w:rsidTr="008F2E3D">
        <w:trPr>
          <w:trHeight w:val="90"/>
        </w:trPr>
        <w:tc>
          <w:tcPr>
            <w:tcW w:w="6394" w:type="dxa"/>
            <w:tcBorders>
              <w:top w:val="single" w:sz="12" w:space="0" w:color="auto"/>
              <w:left w:val="single" w:sz="12" w:space="0" w:color="auto"/>
              <w:right w:val="single" w:sz="12" w:space="0" w:color="auto"/>
            </w:tcBorders>
            <w:vAlign w:val="top"/>
          </w:tcPr>
          <w:p w14:paraId="4D4BC585"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输入：</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r>
                <m:rPr>
                  <m:sty m:val="p"/>
                </m:rPr>
                <w:rPr>
                  <w:rFonts w:ascii="Cambria Math" w:hAnsi="Cambria Math" w:cs="Times New Roman"/>
                  <w:color w:val="000000"/>
                  <w:sz w:val="18"/>
                  <w:szCs w:val="18"/>
                </w:rPr>
                <m:t>,</m:t>
              </m:r>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θ</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layers L</w:t>
            </w:r>
          </w:p>
        </w:tc>
      </w:tr>
      <w:tr w:rsidR="008F2E3D" w14:paraId="3CDDF4DE" w14:textId="77777777" w:rsidTr="008F2E3D">
        <w:trPr>
          <w:trHeight w:val="90"/>
        </w:trPr>
        <w:tc>
          <w:tcPr>
            <w:tcW w:w="6394" w:type="dxa"/>
            <w:tcBorders>
              <w:left w:val="single" w:sz="12" w:space="0" w:color="auto"/>
              <w:right w:val="single" w:sz="12" w:space="0" w:color="auto"/>
            </w:tcBorders>
            <w:vAlign w:val="top"/>
          </w:tcPr>
          <w:p w14:paraId="6ED6ADFF"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输出：</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p>
            </m:oMath>
          </w:p>
        </w:tc>
      </w:tr>
      <w:tr w:rsidR="008F2E3D" w14:paraId="0347AEEB" w14:textId="77777777" w:rsidTr="008F2E3D">
        <w:trPr>
          <w:trHeight w:val="90"/>
        </w:trPr>
        <w:tc>
          <w:tcPr>
            <w:tcW w:w="6394" w:type="dxa"/>
            <w:tcBorders>
              <w:left w:val="single" w:sz="12" w:space="0" w:color="auto"/>
              <w:right w:val="single" w:sz="12" w:space="0" w:color="auto"/>
            </w:tcBorders>
            <w:vAlign w:val="top"/>
          </w:tcPr>
          <w:p w14:paraId="2A07AB69" w14:textId="77777777" w:rsidR="008F2E3D" w:rsidRDefault="00000000">
            <w:pPr>
              <w:widowControl w:val="0"/>
              <w:adjustRightInd w:val="0"/>
              <w:snapToGrid w:val="0"/>
              <w:spacing w:before="120" w:after="120" w:line="190" w:lineRule="exact"/>
              <w:rPr>
                <w:rFonts w:cs="Times New Roman"/>
                <w:color w:val="000000"/>
                <w:sz w:val="18"/>
                <w:szCs w:val="18"/>
              </w:rPr>
            </w:pP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ctx</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xml:space="preserve"> ← {}</w:t>
            </w:r>
          </w:p>
        </w:tc>
      </w:tr>
      <w:tr w:rsidR="008F2E3D" w14:paraId="697C3197" w14:textId="77777777" w:rsidTr="008F2E3D">
        <w:trPr>
          <w:trHeight w:val="90"/>
        </w:trPr>
        <w:tc>
          <w:tcPr>
            <w:tcW w:w="6394" w:type="dxa"/>
            <w:tcBorders>
              <w:left w:val="single" w:sz="12" w:space="0" w:color="auto"/>
              <w:right w:val="single" w:sz="12" w:space="0" w:color="auto"/>
            </w:tcBorders>
            <w:vAlign w:val="top"/>
          </w:tcPr>
          <w:p w14:paraId="700E23B1" w14:textId="77777777" w:rsidR="008F2E3D" w:rsidRDefault="00000000">
            <w:pPr>
              <w:widowControl w:val="0"/>
              <w:adjustRightInd w:val="0"/>
              <w:snapToGrid w:val="0"/>
              <w:spacing w:before="120" w:after="120" w:line="190" w:lineRule="exact"/>
              <w:rPr>
                <w:rFonts w:cs="Times New Roman"/>
                <w:color w:val="000000"/>
                <w:sz w:val="18"/>
                <w:szCs w:val="18"/>
              </w:rPr>
            </w:pPr>
            <m:oMathPara>
              <m:oMathParaPr>
                <m:jc m:val="left"/>
              </m:oMathParaP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J</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r>
                  <m:rPr>
                    <m:sty m:val="p"/>
                  </m:rPr>
                  <w:rPr>
                    <w:rFonts w:ascii="Cambria Math" w:hAnsi="Cambria Math" w:cs="Times New Roman"/>
                    <w:color w:val="000000"/>
                    <w:sz w:val="18"/>
                    <w:szCs w:val="18"/>
                  </w:rPr>
                  <m:t xml:space="preserve"> ← </m:t>
                </m:r>
                <m:r>
                  <w:rPr>
                    <w:rFonts w:ascii="Cambria Math" w:hAnsi="Cambria Math" w:cs="Times New Roman"/>
                    <w:color w:val="000000"/>
                    <w:sz w:val="18"/>
                    <w:szCs w:val="18"/>
                  </w:rPr>
                  <m:t>MM</m:t>
                </m:r>
                <m:r>
                  <m:rPr>
                    <m:sty m:val="p"/>
                  </m:rPr>
                  <w:rPr>
                    <w:rFonts w:ascii="Cambria Math" w:hAnsi="Cambria Math" w:cs="Times New Roman"/>
                    <w:color w:val="000000"/>
                    <w:sz w:val="18"/>
                    <w:szCs w:val="18"/>
                  </w:rPr>
                  <m:t>(</m:t>
                </m:r>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r>
                  <m:rPr>
                    <m:sty m:val="p"/>
                  </m:rPr>
                  <w:rPr>
                    <w:rFonts w:ascii="Cambria Math" w:hAnsi="Cambria Math" w:cs="Times New Roman"/>
                    <w:color w:val="000000"/>
                    <w:sz w:val="18"/>
                    <w:szCs w:val="18"/>
                  </w:rPr>
                  <m:t>,</m:t>
                </m:r>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θ</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r>
                  <m:rPr>
                    <m:sty m:val="p"/>
                  </m:rPr>
                  <w:rPr>
                    <w:rFonts w:ascii="Cambria Math" w:hAnsi="Cambria Math" w:cs="Times New Roman"/>
                    <w:color w:val="000000"/>
                    <w:sz w:val="18"/>
                    <w:szCs w:val="18"/>
                  </w:rPr>
                  <m:t xml:space="preserve"> )</m:t>
                </m:r>
              </m:oMath>
            </m:oMathPara>
          </w:p>
        </w:tc>
      </w:tr>
      <w:tr w:rsidR="008F2E3D" w14:paraId="4FC1A7B6" w14:textId="77777777" w:rsidTr="008F2E3D">
        <w:trPr>
          <w:trHeight w:val="90"/>
        </w:trPr>
        <w:tc>
          <w:tcPr>
            <w:tcW w:w="6394" w:type="dxa"/>
            <w:tcBorders>
              <w:left w:val="single" w:sz="12" w:space="0" w:color="auto"/>
              <w:right w:val="single" w:sz="12" w:space="0" w:color="auto"/>
            </w:tcBorders>
            <w:vAlign w:val="top"/>
          </w:tcPr>
          <w:p w14:paraId="5C875B2D"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 xml:space="preserve">Add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xml:space="preserve"> and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θ</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xml:space="preserve"> to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ctx</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p>
        </w:tc>
      </w:tr>
      <w:tr w:rsidR="008F2E3D" w14:paraId="1E0C26CC" w14:textId="77777777" w:rsidTr="008F2E3D">
        <w:trPr>
          <w:trHeight w:val="90"/>
        </w:trPr>
        <w:tc>
          <w:tcPr>
            <w:tcW w:w="6394" w:type="dxa"/>
            <w:tcBorders>
              <w:left w:val="single" w:sz="12" w:space="0" w:color="auto"/>
              <w:right w:val="single" w:sz="12" w:space="0" w:color="auto"/>
            </w:tcBorders>
            <w:vAlign w:val="top"/>
          </w:tcPr>
          <w:p w14:paraId="534BCD34" w14:textId="77777777" w:rsidR="008F2E3D" w:rsidRDefault="00000000">
            <w:pPr>
              <w:widowControl w:val="0"/>
              <w:adjustRightInd w:val="0"/>
              <w:snapToGrid w:val="0"/>
              <w:spacing w:before="120" w:after="120" w:line="190" w:lineRule="exact"/>
              <w:rPr>
                <w:rFonts w:cs="Times New Roman"/>
                <w:color w:val="000000"/>
                <w:sz w:val="18"/>
                <w:szCs w:val="18"/>
              </w:rPr>
            </w:pP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p>
            </m:oMath>
            <w:r>
              <w:rPr>
                <w:rFonts w:cs="Times New Roman"/>
                <w:color w:val="000000"/>
                <w:sz w:val="18"/>
                <w:szCs w:val="18"/>
              </w:rPr>
              <w:t xml:space="preserve"> ← SPMM (</w:t>
            </w:r>
            <m:oMath>
              <m:acc>
                <m:accPr>
                  <m:ctrlPr>
                    <w:rPr>
                      <w:rFonts w:ascii="Cambria Math" w:hAnsi="Cambria Math" w:cs="Times New Roman"/>
                      <w:color w:val="000000"/>
                      <w:sz w:val="18"/>
                      <w:szCs w:val="18"/>
                    </w:rPr>
                  </m:ctrlPr>
                </m:accPr>
                <m:e>
                  <m:r>
                    <m:rPr>
                      <m:sty m:val="p"/>
                    </m:rPr>
                    <w:rPr>
                      <w:rFonts w:ascii="Cambria Math" w:hAnsi="Cambria Math" w:cs="Times New Roman"/>
                      <w:color w:val="000000"/>
                      <w:sz w:val="18"/>
                      <w:szCs w:val="18"/>
                    </w:rPr>
                    <m:t>A</m:t>
                  </m:r>
                </m:e>
              </m:acc>
            </m:oMath>
            <w:r>
              <w:rPr>
                <w:rFonts w:cs="Times New Roman"/>
                <w:color w:val="000000"/>
                <w:sz w:val="18"/>
                <w:szCs w:val="18"/>
              </w:rPr>
              <w:t xml:space="preserve">,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J</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w:t>
            </w:r>
          </w:p>
        </w:tc>
      </w:tr>
      <w:tr w:rsidR="008F2E3D" w14:paraId="54180078" w14:textId="77777777" w:rsidTr="008F2E3D">
        <w:trPr>
          <w:trHeight w:val="90"/>
        </w:trPr>
        <w:tc>
          <w:tcPr>
            <w:tcW w:w="6394" w:type="dxa"/>
            <w:tcBorders>
              <w:left w:val="single" w:sz="12" w:space="0" w:color="auto"/>
              <w:right w:val="single" w:sz="12" w:space="0" w:color="auto"/>
            </w:tcBorders>
            <w:vAlign w:val="top"/>
          </w:tcPr>
          <w:p w14:paraId="533930F5"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 xml:space="preserve">Add </w:t>
            </w:r>
            <m:oMath>
              <m:acc>
                <m:accPr>
                  <m:ctrlPr>
                    <w:rPr>
                      <w:rFonts w:ascii="Cambria Math" w:hAnsi="Cambria Math" w:cs="Times New Roman"/>
                      <w:color w:val="000000"/>
                      <w:sz w:val="18"/>
                      <w:szCs w:val="18"/>
                    </w:rPr>
                  </m:ctrlPr>
                </m:accPr>
                <m:e>
                  <m:r>
                    <m:rPr>
                      <m:sty m:val="p"/>
                    </m:rPr>
                    <w:rPr>
                      <w:rFonts w:ascii="Cambria Math" w:hAnsi="Cambria Math" w:cs="Times New Roman"/>
                      <w:color w:val="000000"/>
                      <w:sz w:val="18"/>
                      <w:szCs w:val="18"/>
                    </w:rPr>
                    <m:t>A</m:t>
                  </m:r>
                </m:e>
              </m:acc>
            </m:oMath>
            <w:r>
              <w:rPr>
                <w:rFonts w:cs="Times New Roman"/>
                <w:color w:val="000000"/>
                <w:sz w:val="18"/>
                <w:szCs w:val="18"/>
              </w:rPr>
              <w:t xml:space="preserve"> (in CSR format) and</w:t>
            </w:r>
            <m:oMath>
              <m:r>
                <m:rPr>
                  <m:sty m:val="p"/>
                </m:rPr>
                <w:rPr>
                  <w:rFonts w:ascii="Cambria Math" w:hAnsi="Cambria Math" w:cs="Times New Roman"/>
                  <w:color w:val="000000"/>
                  <w:sz w:val="18"/>
                  <w:szCs w:val="18"/>
                </w:rPr>
                <m:t xml:space="preserve">  </m:t>
              </m:r>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J</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xml:space="preserve"> to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ctx</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p>
        </w:tc>
      </w:tr>
      <w:tr w:rsidR="008F2E3D" w14:paraId="47149D04" w14:textId="77777777" w:rsidTr="008F2E3D">
        <w:trPr>
          <w:trHeight w:val="90"/>
        </w:trPr>
        <w:tc>
          <w:tcPr>
            <w:tcW w:w="6394" w:type="dxa"/>
            <w:tcBorders>
              <w:left w:val="single" w:sz="12" w:space="0" w:color="auto"/>
              <w:right w:val="single" w:sz="12" w:space="0" w:color="auto"/>
            </w:tcBorders>
            <w:vAlign w:val="top"/>
          </w:tcPr>
          <w:p w14:paraId="37D6D0CA"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 xml:space="preserve">If </w:t>
            </w:r>
            <m:oMath>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oMath>
            <w:r>
              <w:rPr>
                <w:rFonts w:cs="Times New Roman"/>
                <w:color w:val="000000"/>
                <w:sz w:val="18"/>
                <w:szCs w:val="18"/>
              </w:rPr>
              <w:t>:</w:t>
            </w:r>
          </w:p>
        </w:tc>
      </w:tr>
      <w:tr w:rsidR="008F2E3D" w14:paraId="161FB233" w14:textId="77777777" w:rsidTr="008F2E3D">
        <w:trPr>
          <w:trHeight w:val="90"/>
        </w:trPr>
        <w:tc>
          <w:tcPr>
            <w:tcW w:w="6394" w:type="dxa"/>
            <w:tcBorders>
              <w:left w:val="single" w:sz="12" w:space="0" w:color="auto"/>
              <w:right w:val="single" w:sz="12" w:space="0" w:color="auto"/>
            </w:tcBorders>
            <w:vAlign w:val="top"/>
          </w:tcPr>
          <w:p w14:paraId="7CD86ECD"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ab/>
              <w:t xml:space="preserve">Add </w:t>
            </w:r>
            <m:oMath>
              <m:sSub>
                <m:sSubPr>
                  <m:ctrlPr>
                    <w:rPr>
                      <w:rFonts w:ascii="Cambria Math" w:hAnsi="Cambria Math" w:cs="Times New Roman"/>
                      <w:color w:val="000000"/>
                      <w:sz w:val="18"/>
                      <w:szCs w:val="18"/>
                    </w:rPr>
                  </m:ctrlPr>
                </m:sSubPr>
                <m:e>
                  <m:r>
                    <m:rPr>
                      <m:sty m:val="p"/>
                    </m:rPr>
                    <w:rPr>
                      <w:rFonts w:ascii="Cambria Math" w:hAnsi="Cambria Math" w:cs="Times New Roman"/>
                      <w:color w:val="000000"/>
                      <w:sz w:val="18"/>
                      <w:szCs w:val="18"/>
                    </w:rPr>
                    <m:t>1</m:t>
                  </m:r>
                </m:e>
                <m:sub>
                  <m:r>
                    <m:rPr>
                      <m:sty m:val="p"/>
                    </m:rPr>
                    <w:rPr>
                      <w:rFonts w:ascii="Cambria Math" w:hAnsi="Cambria Math" w:cs="Times New Roman"/>
                      <w:color w:val="000000"/>
                      <w:sz w:val="18"/>
                      <w:szCs w:val="18"/>
                    </w:rPr>
                    <m:t>{</m:t>
                  </m:r>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p>
                  <m:r>
                    <m:rPr>
                      <m:sty m:val="p"/>
                    </m:rPr>
                    <w:rPr>
                      <w:rFonts w:ascii="Cambria Math" w:hAnsi="Cambria Math" w:cs="Times New Roman"/>
                      <w:color w:val="000000"/>
                      <w:sz w:val="18"/>
                      <w:szCs w:val="18"/>
                    </w:rPr>
                    <m:t>&gt;0}</m:t>
                  </m:r>
                </m:sub>
              </m:sSub>
            </m:oMath>
            <w:r>
              <w:rPr>
                <w:rFonts w:cs="Times New Roman"/>
                <w:color w:val="000000"/>
                <w:sz w:val="18"/>
                <w:szCs w:val="18"/>
              </w:rPr>
              <w:t xml:space="preserve"> to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ctx</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m:t>
                  </m:r>
                </m:sup>
              </m:sSup>
            </m:oMath>
            <w:r>
              <w:rPr>
                <w:rFonts w:cs="Times New Roman"/>
                <w:color w:val="000000"/>
                <w:sz w:val="18"/>
                <w:szCs w:val="18"/>
              </w:rPr>
              <w:t xml:space="preserve"> </w:t>
            </w:r>
          </w:p>
        </w:tc>
      </w:tr>
      <w:tr w:rsidR="008F2E3D" w14:paraId="0BB09C50" w14:textId="77777777" w:rsidTr="008F2E3D">
        <w:trPr>
          <w:trHeight w:val="90"/>
        </w:trPr>
        <w:tc>
          <w:tcPr>
            <w:tcW w:w="6394" w:type="dxa"/>
            <w:tcBorders>
              <w:left w:val="single" w:sz="12" w:space="0" w:color="auto"/>
              <w:right w:val="single" w:sz="12" w:space="0" w:color="auto"/>
            </w:tcBorders>
            <w:vAlign w:val="top"/>
          </w:tcPr>
          <w:p w14:paraId="59040E97"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ab/>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p>
            </m:oMath>
            <w:r>
              <w:rPr>
                <w:rFonts w:cs="Times New Roman"/>
                <w:color w:val="000000"/>
                <w:sz w:val="18"/>
                <w:szCs w:val="18"/>
              </w:rPr>
              <w:t xml:space="preserve">= </w:t>
            </w:r>
            <w:proofErr w:type="gramStart"/>
            <w:r>
              <w:rPr>
                <w:rFonts w:cs="Times New Roman"/>
                <w:color w:val="000000"/>
                <w:sz w:val="18"/>
                <w:szCs w:val="18"/>
              </w:rPr>
              <w:t>ReLU(</w:t>
            </w:r>
            <w:proofErr w:type="gramEnd"/>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p>
            </m:oMath>
            <w:r>
              <w:rPr>
                <w:rFonts w:cs="Times New Roman"/>
                <w:color w:val="000000"/>
                <w:sz w:val="18"/>
                <w:szCs w:val="18"/>
              </w:rPr>
              <w:t>)</w:t>
            </w:r>
          </w:p>
        </w:tc>
      </w:tr>
      <w:tr w:rsidR="008F2E3D" w14:paraId="11B9AFB0" w14:textId="77777777" w:rsidTr="008F2E3D">
        <w:trPr>
          <w:trHeight w:val="90"/>
        </w:trPr>
        <w:tc>
          <w:tcPr>
            <w:tcW w:w="6394" w:type="dxa"/>
            <w:tcBorders>
              <w:left w:val="single" w:sz="12" w:space="0" w:color="auto"/>
              <w:bottom w:val="single" w:sz="12" w:space="0" w:color="auto"/>
              <w:right w:val="single" w:sz="12" w:space="0" w:color="auto"/>
            </w:tcBorders>
            <w:vAlign w:val="top"/>
          </w:tcPr>
          <w:p w14:paraId="11695A4B" w14:textId="77777777" w:rsidR="008F2E3D" w:rsidRDefault="00000000">
            <w:pPr>
              <w:widowControl w:val="0"/>
              <w:adjustRightInd w:val="0"/>
              <w:snapToGrid w:val="0"/>
              <w:spacing w:before="120" w:after="120" w:line="190" w:lineRule="exact"/>
              <w:rPr>
                <w:rFonts w:cs="Times New Roman"/>
                <w:color w:val="000000"/>
                <w:sz w:val="18"/>
                <w:szCs w:val="18"/>
              </w:rPr>
            </w:pPr>
            <w:r>
              <w:rPr>
                <w:rFonts w:cs="Times New Roman"/>
                <w:color w:val="000000"/>
                <w:sz w:val="18"/>
                <w:szCs w:val="18"/>
              </w:rPr>
              <w:t xml:space="preserve">return </w:t>
            </w:r>
            <m:oMath>
              <m:sSup>
                <m:sSupPr>
                  <m:ctrlPr>
                    <w:rPr>
                      <w:rFonts w:ascii="Cambria Math" w:hAnsi="Cambria Math" w:cs="Times New Roman"/>
                      <w:color w:val="000000"/>
                      <w:sz w:val="18"/>
                      <w:szCs w:val="18"/>
                    </w:rPr>
                  </m:ctrlPr>
                </m:sSupPr>
                <m:e>
                  <m:r>
                    <w:rPr>
                      <w:rFonts w:ascii="Cambria Math" w:hAnsi="Cambria Math" w:cs="Times New Roman"/>
                      <w:color w:val="000000"/>
                      <w:sz w:val="18"/>
                      <w:szCs w:val="18"/>
                    </w:rPr>
                    <m:t>H</m:t>
                  </m:r>
                </m:e>
                <m:sup>
                  <m:r>
                    <m:rPr>
                      <m:sty m:val="p"/>
                    </m:rPr>
                    <w:rPr>
                      <w:rFonts w:ascii="Cambria Math" w:hAnsi="Cambria Math" w:cs="Times New Roman"/>
                      <w:color w:val="000000"/>
                      <w:sz w:val="18"/>
                      <w:szCs w:val="18"/>
                    </w:rPr>
                    <m:t>(</m:t>
                  </m:r>
                  <m:r>
                    <w:rPr>
                      <w:rFonts w:ascii="Cambria Math" w:hAnsi="Cambria Math" w:cs="Times New Roman"/>
                      <w:color w:val="000000"/>
                      <w:sz w:val="18"/>
                      <w:szCs w:val="18"/>
                    </w:rPr>
                    <m:t>l</m:t>
                  </m:r>
                  <m:r>
                    <m:rPr>
                      <m:sty m:val="p"/>
                    </m:rPr>
                    <w:rPr>
                      <w:rFonts w:ascii="Cambria Math" w:hAnsi="Cambria Math" w:cs="Times New Roman"/>
                      <w:color w:val="000000"/>
                      <w:sz w:val="18"/>
                      <w:szCs w:val="18"/>
                    </w:rPr>
                    <m:t>+1)</m:t>
                  </m:r>
                </m:sup>
              </m:sSup>
            </m:oMath>
          </w:p>
        </w:tc>
      </w:tr>
    </w:tbl>
    <w:p w14:paraId="1B95AE82" w14:textId="77777777" w:rsidR="008F2E3D" w:rsidRDefault="008F2E3D">
      <w:pPr>
        <w:pStyle w:val="affc"/>
        <w:autoSpaceDE/>
        <w:autoSpaceDN/>
        <w:snapToGrid w:val="0"/>
        <w:rPr>
          <w:rFonts w:ascii="Times New Roman" w:cs="Times New Roman"/>
        </w:rPr>
      </w:pPr>
    </w:p>
    <w:p w14:paraId="58547436" w14:textId="4F5ECEC2" w:rsidR="008F2E3D" w:rsidRDefault="00000000">
      <w:pPr>
        <w:pStyle w:val="a5"/>
        <w:numPr>
          <w:ilvl w:val="0"/>
          <w:numId w:val="39"/>
        </w:numPr>
        <w:rPr>
          <w:rFonts w:ascii="Times New Roman" w:cs="Times New Roman"/>
        </w:rPr>
      </w:pPr>
      <w:r>
        <w:rPr>
          <w:rFonts w:ascii="Times New Roman" w:cs="Times New Roman"/>
        </w:rPr>
        <w:t>量化方法有较强的兼容性，可以与其他压缩方法联合使用。</w:t>
      </w:r>
    </w:p>
    <w:p w14:paraId="4FAC2192" w14:textId="032ED1AE" w:rsidR="008F2E3D" w:rsidRDefault="00000000">
      <w:pPr>
        <w:pStyle w:val="a5"/>
        <w:numPr>
          <w:ilvl w:val="0"/>
          <w:numId w:val="39"/>
        </w:numPr>
        <w:rPr>
          <w:rFonts w:ascii="Times New Roman" w:cs="Times New Roman"/>
        </w:rPr>
      </w:pPr>
      <w:r>
        <w:rPr>
          <w:rFonts w:ascii="Times New Roman" w:cs="Times New Roman"/>
        </w:rPr>
        <w:t>当量化方法和剪枝压缩联合使用，量化方法可以应用于剪枝后的模型以实现进一步的优化。结构化剪枝后，可以直接量化精简后的模型。非结构化剪枝后，需要量化未被剪枝掉的权重。</w:t>
      </w:r>
    </w:p>
    <w:p w14:paraId="5E4D1708" w14:textId="362EB496" w:rsidR="008F2E3D" w:rsidRDefault="00000000">
      <w:pPr>
        <w:pStyle w:val="a5"/>
        <w:numPr>
          <w:ilvl w:val="0"/>
          <w:numId w:val="39"/>
        </w:numPr>
        <w:rPr>
          <w:rFonts w:ascii="Times New Roman" w:cs="Times New Roman"/>
        </w:rPr>
      </w:pPr>
      <w:r>
        <w:rPr>
          <w:rFonts w:ascii="Times New Roman" w:cs="Times New Roman"/>
        </w:rPr>
        <w:t>当量化方法和结构化矩阵压缩联合使用</w:t>
      </w:r>
      <w:r>
        <w:rPr>
          <w:rFonts w:ascii="Times New Roman" w:cs="Times New Roman" w:hint="eastAsia"/>
        </w:rPr>
        <w:t>，</w:t>
      </w:r>
      <w:r>
        <w:rPr>
          <w:rFonts w:ascii="Times New Roman" w:cs="Times New Roman"/>
        </w:rPr>
        <w:t>量化方法可以应用于结构化矩阵压缩之前。先进行量化操作，简化矩阵数据中的内容，再按照结构化矩阵的方法进行处理。</w:t>
      </w:r>
    </w:p>
    <w:p w14:paraId="4E797947" w14:textId="77777777" w:rsidR="008F2E3D" w:rsidRDefault="00000000">
      <w:pPr>
        <w:pStyle w:val="a8"/>
        <w:snapToGrid w:val="0"/>
        <w:spacing w:before="156" w:after="156"/>
        <w:rPr>
          <w:rFonts w:ascii="Times New Roman" w:cs="Times New Roman"/>
        </w:rPr>
      </w:pPr>
      <w:r>
        <w:rPr>
          <w:rFonts w:ascii="Times New Roman" w:cs="Times New Roman"/>
        </w:rPr>
        <w:t>剪枝</w:t>
      </w:r>
    </w:p>
    <w:p w14:paraId="252E7DCC" w14:textId="77777777" w:rsidR="008F2E3D" w:rsidRDefault="00000000">
      <w:pPr>
        <w:pStyle w:val="a9"/>
        <w:snapToGrid w:val="0"/>
        <w:spacing w:before="156" w:after="156"/>
        <w:rPr>
          <w:rFonts w:ascii="Times New Roman" w:cs="Times New Roman"/>
        </w:rPr>
      </w:pPr>
      <w:r>
        <w:rPr>
          <w:rFonts w:ascii="Times New Roman" w:cs="Times New Roman"/>
        </w:rPr>
        <w:t>概述</w:t>
      </w:r>
    </w:p>
    <w:p w14:paraId="039CCF42" w14:textId="38D2B70F" w:rsidR="008F2E3D" w:rsidRDefault="00000000">
      <w:pPr>
        <w:pStyle w:val="affc"/>
        <w:rPr>
          <w:rFonts w:ascii="Times New Roman" w:cs="Times New Roman"/>
        </w:rPr>
      </w:pPr>
      <w:r>
        <w:rPr>
          <w:rFonts w:ascii="Times New Roman" w:cs="Times New Roman"/>
        </w:rPr>
        <w:t>剪枝</w:t>
      </w:r>
      <w:r>
        <w:rPr>
          <w:rFonts w:ascii="Times New Roman" w:cs="Times New Roman" w:hint="eastAsia"/>
        </w:rPr>
        <w:t>是</w:t>
      </w:r>
      <w:r>
        <w:rPr>
          <w:rFonts w:ascii="Times New Roman" w:cs="Times New Roman"/>
        </w:rPr>
        <w:t>减少对图模型的性能没有显著影响的参数，可以提高模型的效率和推理速度。图模型剪枝技术可根据其在图神经网络的</w:t>
      </w:r>
      <w:proofErr w:type="gramStart"/>
      <w:r>
        <w:rPr>
          <w:rFonts w:ascii="Times New Roman" w:cs="Times New Roman"/>
        </w:rPr>
        <w:t>不</w:t>
      </w:r>
      <w:proofErr w:type="gramEnd"/>
      <w:r>
        <w:rPr>
          <w:rFonts w:ascii="Times New Roman" w:cs="Times New Roman"/>
        </w:rPr>
        <w:t>同功能层的应用分类，分为信息传递层剪枝和信息聚合层剪枝。</w:t>
      </w:r>
    </w:p>
    <w:p w14:paraId="31C7C9C7" w14:textId="77777777" w:rsidR="008F2E3D" w:rsidRDefault="00000000">
      <w:pPr>
        <w:pStyle w:val="a9"/>
        <w:snapToGrid w:val="0"/>
        <w:spacing w:before="156" w:after="156"/>
        <w:rPr>
          <w:rFonts w:ascii="Times New Roman" w:cs="Times New Roman"/>
        </w:rPr>
      </w:pPr>
      <w:r>
        <w:rPr>
          <w:rFonts w:ascii="Times New Roman" w:cs="Times New Roman"/>
        </w:rPr>
        <w:t>信息传递层剪枝</w:t>
      </w:r>
    </w:p>
    <w:p w14:paraId="5894B6FA" w14:textId="06C59FC2" w:rsidR="008F2E3D" w:rsidRDefault="00000000">
      <w:pPr>
        <w:pStyle w:val="affc"/>
        <w:autoSpaceDE/>
        <w:autoSpaceDN/>
        <w:snapToGrid w:val="0"/>
        <w:ind w:firstLineChars="0"/>
        <w:rPr>
          <w:rFonts w:ascii="Times New Roman" w:cs="Times New Roman"/>
        </w:rPr>
      </w:pPr>
      <w:r>
        <w:rPr>
          <w:rFonts w:ascii="Times New Roman" w:cs="Times New Roman"/>
        </w:rPr>
        <w:t>信息传递层剪枝</w:t>
      </w:r>
      <w:r>
        <w:rPr>
          <w:rFonts w:ascii="Times New Roman" w:cs="Times New Roman" w:hint="eastAsia"/>
        </w:rPr>
        <w:t>是</w:t>
      </w:r>
      <w:r>
        <w:rPr>
          <w:rFonts w:ascii="Times New Roman" w:cs="Times New Roman"/>
        </w:rPr>
        <w:t>在图神经网络中稀疏化信息传递层的参数。具体方法包括：基于敏感性的剪枝、基于权重值的剪枝、稀疏剪枝等。此类方法可以根据具体的信息传递层和应用场景单独应用或结合使用。</w:t>
      </w:r>
    </w:p>
    <w:p w14:paraId="5C3C6CEF" w14:textId="77777777" w:rsidR="008F2E3D" w:rsidRDefault="00000000">
      <w:pPr>
        <w:snapToGrid w:val="0"/>
        <w:ind w:firstLine="420"/>
        <w:rPr>
          <w:rFonts w:cs="Times New Roman"/>
        </w:rPr>
      </w:pPr>
      <w:r>
        <w:rPr>
          <w:rFonts w:cs="Times New Roman"/>
        </w:rPr>
        <w:t>SGC</w:t>
      </w:r>
      <w:r>
        <w:rPr>
          <w:rFonts w:cs="Times New Roman"/>
        </w:rPr>
        <w:t>模型把剪枝应用在传统</w:t>
      </w:r>
      <w:r>
        <w:rPr>
          <w:rFonts w:cs="Times New Roman"/>
        </w:rPr>
        <w:t>GNN</w:t>
      </w:r>
      <w:r>
        <w:rPr>
          <w:rFonts w:cs="Times New Roman"/>
        </w:rPr>
        <w:t>信息传递方式上，</w:t>
      </w:r>
      <w:proofErr w:type="gramStart"/>
      <w:r>
        <w:rPr>
          <w:rFonts w:cs="Times New Roman"/>
        </w:rPr>
        <w:t>移除了</w:t>
      </w:r>
      <w:proofErr w:type="gramEnd"/>
      <w:r>
        <w:rPr>
          <w:rFonts w:cs="Times New Roman"/>
        </w:rPr>
        <w:t>连续层之间的非线性和折叠权重矩阵，可以去除非必要的模型复杂性和冗余计算。模型定义见</w:t>
      </w:r>
      <w:r>
        <w:rPr>
          <w:rFonts w:cs="Times New Roman"/>
        </w:rPr>
        <w:fldChar w:fldCharType="begin"/>
      </w:r>
      <w:r>
        <w:rPr>
          <w:rFonts w:cs="Times New Roman"/>
        </w:rPr>
        <w:instrText xml:space="preserve"> REF _Ref163315993 \h  \* MERGEFORMAT </w:instrText>
      </w:r>
      <w:r>
        <w:rPr>
          <w:rFonts w:cs="Times New Roman"/>
        </w:rPr>
      </w:r>
      <w:r>
        <w:rPr>
          <w:rFonts w:cs="Times New Roman"/>
        </w:rPr>
        <w:fldChar w:fldCharType="separate"/>
      </w:r>
      <w:r>
        <w:rPr>
          <w:rFonts w:cs="Times New Roman"/>
        </w:rPr>
        <w:t>表</w:t>
      </w:r>
      <w:r>
        <w:rPr>
          <w:rFonts w:cs="Times New Roman"/>
        </w:rPr>
        <w:t>232</w:t>
      </w:r>
      <w:r>
        <w:rPr>
          <w:rFonts w:cs="Times New Roman"/>
        </w:rPr>
        <w:fldChar w:fldCharType="end"/>
      </w:r>
      <w:r>
        <w:rPr>
          <w:rFonts w:cs="Times New Roman"/>
        </w:rPr>
        <w:t>。</w:t>
      </w:r>
    </w:p>
    <w:p w14:paraId="152BFE0B" w14:textId="77777777" w:rsidR="008F2E3D" w:rsidRDefault="008F2E3D">
      <w:pPr>
        <w:pStyle w:val="afff3"/>
      </w:pPr>
      <w:bookmarkStart w:id="532" w:name="_Ref163315993"/>
    </w:p>
    <w:p w14:paraId="53BDB114" w14:textId="77777777" w:rsidR="008F2E3D" w:rsidRDefault="008F2E3D">
      <w:pPr>
        <w:pStyle w:val="afff3"/>
      </w:pPr>
    </w:p>
    <w:p w14:paraId="2F3F383D" w14:textId="77777777" w:rsidR="008F2E3D" w:rsidRDefault="008F2E3D">
      <w:pPr>
        <w:pStyle w:val="afff3"/>
        <w:rPr>
          <w:ins w:id="533" w:author="cui xiaoran" w:date="2024-11-15T16:50:00Z" w16du:dateUtc="2024-11-15T08:50:00Z"/>
        </w:rPr>
      </w:pPr>
    </w:p>
    <w:p w14:paraId="2F3CC099" w14:textId="77777777" w:rsidR="00E717AC" w:rsidRPr="00E717AC" w:rsidRDefault="00E717AC" w:rsidP="00E717AC">
      <w:pPr>
        <w:rPr>
          <w:rFonts w:hint="eastAsia"/>
        </w:rPr>
        <w:pPrChange w:id="534" w:author="cui xiaoran" w:date="2024-11-15T16:50:00Z" w16du:dateUtc="2024-11-15T08:50:00Z">
          <w:pPr>
            <w:pStyle w:val="afff3"/>
          </w:pPr>
        </w:pPrChange>
      </w:pPr>
    </w:p>
    <w:p w14:paraId="275D4C2F" w14:textId="77777777" w:rsidR="008F2E3D" w:rsidRDefault="008F2E3D">
      <w:pPr>
        <w:rPr>
          <w:rFonts w:cs="Times New Roman"/>
        </w:rPr>
      </w:pPr>
    </w:p>
    <w:p w14:paraId="4140809D" w14:textId="77777777" w:rsidR="008F2E3D" w:rsidRDefault="00000000">
      <w:pPr>
        <w:pStyle w:val="afff3"/>
        <w:rPr>
          <w:color w:val="000000"/>
        </w:rPr>
      </w:pPr>
      <w:r>
        <w:lastRenderedPageBreak/>
        <w:t>表</w:t>
      </w:r>
      <w:r>
        <w:fldChar w:fldCharType="begin"/>
      </w:r>
      <w:r>
        <w:instrText xml:space="preserve"> SEQ </w:instrText>
      </w:r>
      <w:r>
        <w:instrText>表</w:instrText>
      </w:r>
      <w:r>
        <w:instrText xml:space="preserve"> \* ARABIC </w:instrText>
      </w:r>
      <w:r>
        <w:fldChar w:fldCharType="separate"/>
      </w:r>
      <w:r>
        <w:t>232</w:t>
      </w:r>
      <w:r>
        <w:fldChar w:fldCharType="end"/>
      </w:r>
      <w:bookmarkEnd w:id="532"/>
      <w:r>
        <w:t xml:space="preserve">　</w:t>
      </w:r>
      <w:r>
        <w:rPr>
          <w:color w:val="000000"/>
        </w:rPr>
        <w:t>SGC</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EC442E8"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292E33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3822DF0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2CD34F5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4198564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C321A0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791CBE7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7AC84550" w14:textId="77777777" w:rsidTr="008F2E3D">
        <w:trPr>
          <w:trHeight w:val="405"/>
        </w:trPr>
        <w:tc>
          <w:tcPr>
            <w:tcW w:w="2405" w:type="dxa"/>
            <w:vMerge w:val="restart"/>
            <w:tcBorders>
              <w:top w:val="single" w:sz="12" w:space="0" w:color="auto"/>
              <w:left w:val="single" w:sz="12" w:space="0" w:color="auto"/>
            </w:tcBorders>
          </w:tcPr>
          <w:p w14:paraId="2A47B06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SGC</w:t>
            </w:r>
          </w:p>
        </w:tc>
        <w:tc>
          <w:tcPr>
            <w:tcW w:w="1418" w:type="dxa"/>
            <w:vMerge w:val="restart"/>
            <w:tcBorders>
              <w:top w:val="single" w:sz="12" w:space="0" w:color="auto"/>
            </w:tcBorders>
          </w:tcPr>
          <w:p w14:paraId="1B470509" w14:textId="77777777" w:rsidR="008F2E3D" w:rsidRDefault="00000000">
            <w:pPr>
              <w:snapToGrid w:val="0"/>
              <w:jc w:val="both"/>
              <w:rPr>
                <w:rFonts w:eastAsiaTheme="minorEastAsia" w:cs="Times New Roman"/>
                <w:sz w:val="18"/>
                <w:szCs w:val="18"/>
              </w:rPr>
            </w:pPr>
            <w:r>
              <w:rPr>
                <w:rFonts w:cs="Times New Roman"/>
                <w:color w:val="333333"/>
                <w:sz w:val="18"/>
              </w:rPr>
              <w:t>通过连续移除连续层之间的非线性和折叠权重矩阵</w:t>
            </w:r>
            <w:r>
              <w:rPr>
                <w:rFonts w:cs="Times New Roman"/>
                <w:color w:val="333333"/>
                <w:sz w:val="18"/>
              </w:rPr>
              <w:t>,</w:t>
            </w:r>
            <w:r>
              <w:rPr>
                <w:rFonts w:cs="Times New Roman"/>
                <w:color w:val="333333"/>
                <w:sz w:val="18"/>
              </w:rPr>
              <w:t>对传统</w:t>
            </w:r>
            <w:r>
              <w:rPr>
                <w:rFonts w:cs="Times New Roman"/>
                <w:color w:val="333333"/>
                <w:sz w:val="18"/>
              </w:rPr>
              <w:t>GNN</w:t>
            </w:r>
            <w:r>
              <w:rPr>
                <w:rFonts w:cs="Times New Roman"/>
                <w:color w:val="333333"/>
                <w:sz w:val="18"/>
              </w:rPr>
              <w:t>信息传递方式进行剪枝，以去除不必要的复杂性和冗余计算</w:t>
            </w:r>
          </w:p>
        </w:tc>
        <w:tc>
          <w:tcPr>
            <w:tcW w:w="1134" w:type="dxa"/>
            <w:vMerge w:val="restart"/>
            <w:tcBorders>
              <w:top w:val="single" w:sz="12" w:space="0" w:color="auto"/>
            </w:tcBorders>
          </w:tcPr>
          <w:p w14:paraId="0E98E4C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1A8DEDE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51EC8C8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7AD93B6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12715336" w14:textId="77777777" w:rsidTr="008F2E3D">
        <w:trPr>
          <w:trHeight w:val="405"/>
        </w:trPr>
        <w:tc>
          <w:tcPr>
            <w:tcW w:w="2405" w:type="dxa"/>
            <w:vMerge/>
            <w:tcBorders>
              <w:left w:val="single" w:sz="12" w:space="0" w:color="auto"/>
            </w:tcBorders>
          </w:tcPr>
          <w:p w14:paraId="7018141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6C84E5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D7317A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3605C8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S</w:t>
            </w:r>
          </w:p>
        </w:tc>
        <w:tc>
          <w:tcPr>
            <w:tcW w:w="1560" w:type="dxa"/>
          </w:tcPr>
          <w:p w14:paraId="12C9A91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带有自环边的对称归一化邻接矩阵</w:t>
            </w:r>
          </w:p>
        </w:tc>
        <w:tc>
          <w:tcPr>
            <w:tcW w:w="992" w:type="dxa"/>
            <w:tcBorders>
              <w:right w:val="single" w:sz="12" w:space="0" w:color="auto"/>
            </w:tcBorders>
          </w:tcPr>
          <w:p w14:paraId="5D68A43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4E2215F0" w14:textId="77777777" w:rsidTr="008F2E3D">
        <w:trPr>
          <w:trHeight w:val="405"/>
        </w:trPr>
        <w:tc>
          <w:tcPr>
            <w:tcW w:w="2405" w:type="dxa"/>
            <w:vMerge/>
            <w:tcBorders>
              <w:left w:val="single" w:sz="12" w:space="0" w:color="auto"/>
            </w:tcBorders>
          </w:tcPr>
          <w:p w14:paraId="2092080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D4B8E8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6A68BA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E49817A"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edge_index</w:t>
            </w:r>
            <w:proofErr w:type="spellEnd"/>
          </w:p>
        </w:tc>
        <w:tc>
          <w:tcPr>
            <w:tcW w:w="1560" w:type="dxa"/>
          </w:tcPr>
          <w:p w14:paraId="14F91B7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w:t>
            </w:r>
          </w:p>
        </w:tc>
        <w:tc>
          <w:tcPr>
            <w:tcW w:w="992" w:type="dxa"/>
            <w:tcBorders>
              <w:right w:val="single" w:sz="12" w:space="0" w:color="auto"/>
            </w:tcBorders>
          </w:tcPr>
          <w:p w14:paraId="33A028C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2248639C"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25FD1674" w14:textId="77777777" w:rsidTr="008F2E3D">
        <w:trPr>
          <w:trHeight w:val="405"/>
        </w:trPr>
        <w:tc>
          <w:tcPr>
            <w:tcW w:w="2405" w:type="dxa"/>
            <w:vMerge/>
            <w:tcBorders>
              <w:left w:val="single" w:sz="12" w:space="0" w:color="auto"/>
            </w:tcBorders>
          </w:tcPr>
          <w:p w14:paraId="0CB06FD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7BFEBF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8CC408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ED4D7D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2669D1B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449F153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7A5A0F01" w14:textId="77777777" w:rsidTr="008F2E3D">
        <w:trPr>
          <w:trHeight w:val="405"/>
        </w:trPr>
        <w:tc>
          <w:tcPr>
            <w:tcW w:w="2405" w:type="dxa"/>
            <w:vMerge/>
            <w:tcBorders>
              <w:left w:val="single" w:sz="12" w:space="0" w:color="auto"/>
            </w:tcBorders>
          </w:tcPr>
          <w:p w14:paraId="79531A3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4215AB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0EA1007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519B5F4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50A2C0F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类（标签）矩阵</w:t>
            </w:r>
          </w:p>
        </w:tc>
        <w:tc>
          <w:tcPr>
            <w:tcW w:w="992" w:type="dxa"/>
            <w:tcBorders>
              <w:right w:val="single" w:sz="12" w:space="0" w:color="auto"/>
            </w:tcBorders>
          </w:tcPr>
          <w:p w14:paraId="0ED0C67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702C44DC" w14:textId="77777777" w:rsidTr="008F2E3D">
        <w:trPr>
          <w:trHeight w:val="405"/>
        </w:trPr>
        <w:tc>
          <w:tcPr>
            <w:tcW w:w="2405" w:type="dxa"/>
            <w:vMerge/>
            <w:tcBorders>
              <w:left w:val="single" w:sz="12" w:space="0" w:color="auto"/>
            </w:tcBorders>
          </w:tcPr>
          <w:p w14:paraId="6BFE826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DDDE9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5521C52" w14:textId="77777777" w:rsidR="008F2E3D" w:rsidRDefault="008F2E3D">
            <w:pPr>
              <w:widowControl w:val="0"/>
              <w:adjustRightInd w:val="0"/>
              <w:snapToGrid w:val="0"/>
              <w:spacing w:before="120" w:after="120" w:line="190" w:lineRule="exact"/>
              <w:jc w:val="center"/>
              <w:rPr>
                <w:rFonts w:cs="Times New Roman"/>
                <w:color w:val="000000"/>
                <w:sz w:val="18"/>
                <w:szCs w:val="18"/>
              </w:rPr>
            </w:pPr>
          </w:p>
        </w:tc>
        <w:tc>
          <w:tcPr>
            <w:tcW w:w="1842" w:type="dxa"/>
          </w:tcPr>
          <w:p w14:paraId="1A15686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H</w:t>
            </w:r>
          </w:p>
        </w:tc>
        <w:tc>
          <w:tcPr>
            <w:tcW w:w="1560" w:type="dxa"/>
          </w:tcPr>
          <w:p w14:paraId="42541A5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预测矩阵及传送集</w:t>
            </w:r>
          </w:p>
        </w:tc>
        <w:tc>
          <w:tcPr>
            <w:tcW w:w="992" w:type="dxa"/>
            <w:tcBorders>
              <w:right w:val="single" w:sz="12" w:space="0" w:color="auto"/>
            </w:tcBorders>
          </w:tcPr>
          <w:p w14:paraId="2F83D91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6F603915" w14:textId="77777777" w:rsidTr="008F2E3D">
        <w:trPr>
          <w:trHeight w:val="405"/>
        </w:trPr>
        <w:tc>
          <w:tcPr>
            <w:tcW w:w="2405" w:type="dxa"/>
            <w:vMerge/>
            <w:tcBorders>
              <w:left w:val="single" w:sz="12" w:space="0" w:color="auto"/>
            </w:tcBorders>
          </w:tcPr>
          <w:p w14:paraId="6D5A8F4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6376B3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5719D1E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1496ADD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7396DA0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7D382E9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2131C475" w14:textId="77777777" w:rsidTr="008F2E3D">
        <w:trPr>
          <w:trHeight w:val="405"/>
        </w:trPr>
        <w:tc>
          <w:tcPr>
            <w:tcW w:w="2405" w:type="dxa"/>
            <w:vMerge/>
            <w:tcBorders>
              <w:left w:val="single" w:sz="12" w:space="0" w:color="auto"/>
            </w:tcBorders>
          </w:tcPr>
          <w:p w14:paraId="597ADFE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9ED665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37B9F8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8A4A171"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1ED22EE4"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005D953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137E1D4C" w14:textId="77777777" w:rsidTr="008F2E3D">
        <w:trPr>
          <w:trHeight w:val="405"/>
        </w:trPr>
        <w:tc>
          <w:tcPr>
            <w:tcW w:w="2405" w:type="dxa"/>
            <w:vMerge/>
            <w:tcBorders>
              <w:left w:val="single" w:sz="12" w:space="0" w:color="auto"/>
            </w:tcBorders>
          </w:tcPr>
          <w:p w14:paraId="0D4A8AC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FBBE1F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5D7C3F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186172D"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3033EC8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5305759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1F867CCE" w14:textId="77777777" w:rsidTr="008F2E3D">
        <w:trPr>
          <w:trHeight w:val="405"/>
        </w:trPr>
        <w:tc>
          <w:tcPr>
            <w:tcW w:w="2405" w:type="dxa"/>
            <w:vMerge/>
            <w:tcBorders>
              <w:left w:val="single" w:sz="12" w:space="0" w:color="auto"/>
            </w:tcBorders>
          </w:tcPr>
          <w:p w14:paraId="6836997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1AB490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31E15C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435FA2F"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color w:val="000000"/>
                <w:sz w:val="18"/>
                <w:szCs w:val="18"/>
              </w:rPr>
              <w:t>K</w:t>
            </w:r>
          </w:p>
        </w:tc>
        <w:tc>
          <w:tcPr>
            <w:tcW w:w="1560" w:type="dxa"/>
          </w:tcPr>
          <w:p w14:paraId="05CBD23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消息传递的轮数</w:t>
            </w:r>
          </w:p>
        </w:tc>
        <w:tc>
          <w:tcPr>
            <w:tcW w:w="992" w:type="dxa"/>
            <w:tcBorders>
              <w:right w:val="single" w:sz="12" w:space="0" w:color="auto"/>
            </w:tcBorders>
          </w:tcPr>
          <w:p w14:paraId="774B519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6AB6C54C" w14:textId="77777777" w:rsidTr="008F2E3D">
        <w:trPr>
          <w:trHeight w:val="405"/>
        </w:trPr>
        <w:tc>
          <w:tcPr>
            <w:tcW w:w="2405" w:type="dxa"/>
            <w:vMerge/>
            <w:tcBorders>
              <w:left w:val="single" w:sz="12" w:space="0" w:color="auto"/>
              <w:bottom w:val="single" w:sz="12" w:space="0" w:color="auto"/>
            </w:tcBorders>
          </w:tcPr>
          <w:p w14:paraId="056EA80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0131E3E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7201AF7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45B58D86"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dropout_r</w:t>
            </w:r>
            <w:proofErr w:type="spellEnd"/>
          </w:p>
        </w:tc>
        <w:tc>
          <w:tcPr>
            <w:tcW w:w="1560" w:type="dxa"/>
            <w:tcBorders>
              <w:bottom w:val="single" w:sz="12" w:space="0" w:color="auto"/>
            </w:tcBorders>
          </w:tcPr>
          <w:p w14:paraId="6103278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丢弃率</w:t>
            </w:r>
          </w:p>
        </w:tc>
        <w:tc>
          <w:tcPr>
            <w:tcW w:w="992" w:type="dxa"/>
            <w:tcBorders>
              <w:bottom w:val="single" w:sz="12" w:space="0" w:color="auto"/>
              <w:right w:val="single" w:sz="12" w:space="0" w:color="auto"/>
            </w:tcBorders>
          </w:tcPr>
          <w:p w14:paraId="510FEAF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float</w:t>
            </w:r>
          </w:p>
        </w:tc>
      </w:tr>
    </w:tbl>
    <w:p w14:paraId="00BBE934" w14:textId="77777777" w:rsidR="008F2E3D" w:rsidRDefault="008F2E3D">
      <w:pPr>
        <w:pStyle w:val="affc"/>
        <w:autoSpaceDE/>
        <w:autoSpaceDN/>
        <w:snapToGrid w:val="0"/>
        <w:ind w:firstLineChars="0" w:firstLine="0"/>
        <w:rPr>
          <w:rFonts w:ascii="Times New Roman" w:cs="Times New Roman"/>
        </w:rPr>
      </w:pPr>
    </w:p>
    <w:p w14:paraId="43EE1548" w14:textId="77777777" w:rsidR="008F2E3D" w:rsidRDefault="00000000">
      <w:pPr>
        <w:pStyle w:val="a9"/>
        <w:snapToGrid w:val="0"/>
        <w:spacing w:before="156" w:after="156"/>
        <w:rPr>
          <w:rFonts w:ascii="Times New Roman" w:cs="Times New Roman"/>
        </w:rPr>
      </w:pPr>
      <w:r>
        <w:rPr>
          <w:rFonts w:ascii="Times New Roman" w:cs="Times New Roman"/>
        </w:rPr>
        <w:t>信息聚合层剪枝</w:t>
      </w:r>
    </w:p>
    <w:p w14:paraId="1FB33723" w14:textId="77777777" w:rsidR="008F2E3D" w:rsidRDefault="00000000">
      <w:pPr>
        <w:pStyle w:val="affc"/>
        <w:autoSpaceDE/>
        <w:autoSpaceDN/>
        <w:snapToGrid w:val="0"/>
        <w:ind w:firstLineChars="0"/>
        <w:rPr>
          <w:rFonts w:ascii="Times New Roman" w:cs="Times New Roman"/>
        </w:rPr>
      </w:pPr>
      <w:r>
        <w:rPr>
          <w:rFonts w:ascii="Times New Roman" w:cs="Times New Roman"/>
        </w:rPr>
        <w:t>信息聚合层剪枝是指稀疏化图神经网络中信息聚合步骤中的参数，具体方法包括执行部分邻居信息聚合、激活操作剪枝、维度变换简化等。</w:t>
      </w:r>
    </w:p>
    <w:p w14:paraId="3956FFB3" w14:textId="77777777" w:rsidR="008F2E3D" w:rsidRDefault="00000000">
      <w:pPr>
        <w:widowControl w:val="0"/>
        <w:snapToGrid w:val="0"/>
        <w:ind w:firstLine="420"/>
        <w:jc w:val="both"/>
        <w:rPr>
          <w:rFonts w:cs="Times New Roman"/>
          <w:color w:val="333333"/>
        </w:rPr>
      </w:pPr>
      <w:r>
        <w:rPr>
          <w:rFonts w:cs="Times New Roman"/>
          <w:color w:val="333333"/>
        </w:rPr>
        <w:t>PPNP</w:t>
      </w:r>
      <w:r>
        <w:rPr>
          <w:rFonts w:cs="Times New Roman"/>
          <w:color w:val="333333"/>
        </w:rPr>
        <w:t>结合了</w:t>
      </w:r>
      <w:r>
        <w:rPr>
          <w:rFonts w:cs="Times New Roman"/>
          <w:color w:val="333333"/>
        </w:rPr>
        <w:t>GCN</w:t>
      </w:r>
      <w:r>
        <w:rPr>
          <w:rFonts w:cs="Times New Roman"/>
          <w:color w:val="333333"/>
        </w:rPr>
        <w:t>和</w:t>
      </w:r>
      <w:r>
        <w:rPr>
          <w:rFonts w:cs="Times New Roman"/>
          <w:color w:val="333333"/>
        </w:rPr>
        <w:t>PageRank</w:t>
      </w:r>
      <w:r>
        <w:rPr>
          <w:rFonts w:cs="Times New Roman"/>
          <w:color w:val="333333"/>
        </w:rPr>
        <w:t>算法来更新消息传递的步骤，可以聚合大范围内的邻居信息。模型定义见</w:t>
      </w:r>
      <w:r>
        <w:rPr>
          <w:rFonts w:cs="Times New Roman"/>
          <w:color w:val="333333"/>
        </w:rPr>
        <w:fldChar w:fldCharType="begin"/>
      </w:r>
      <w:r>
        <w:rPr>
          <w:rFonts w:cs="Times New Roman"/>
          <w:color w:val="333333"/>
        </w:rPr>
        <w:instrText xml:space="preserve"> REF _Ref163316103 \h </w:instrText>
      </w:r>
      <w:r>
        <w:rPr>
          <w:rFonts w:cs="Times New Roman"/>
          <w:color w:val="333333"/>
        </w:rPr>
      </w:r>
      <w:r>
        <w:rPr>
          <w:rFonts w:cs="Times New Roman"/>
          <w:color w:val="333333"/>
        </w:rPr>
        <w:fldChar w:fldCharType="separate"/>
      </w:r>
      <w:r>
        <w:rPr>
          <w:rFonts w:cs="Times New Roman"/>
        </w:rPr>
        <w:t>表</w:t>
      </w:r>
      <w:r>
        <w:rPr>
          <w:rFonts w:cs="Times New Roman"/>
        </w:rPr>
        <w:t>233</w:t>
      </w:r>
      <w:r>
        <w:rPr>
          <w:rFonts w:cs="Times New Roman"/>
          <w:color w:val="333333"/>
        </w:rPr>
        <w:fldChar w:fldCharType="end"/>
      </w:r>
      <w:r>
        <w:rPr>
          <w:rFonts w:cs="Times New Roman"/>
          <w:color w:val="333333"/>
        </w:rPr>
        <w:t>。</w:t>
      </w:r>
    </w:p>
    <w:p w14:paraId="599C4287" w14:textId="77777777" w:rsidR="008F2E3D" w:rsidRDefault="00000000">
      <w:pPr>
        <w:pStyle w:val="afff3"/>
        <w:rPr>
          <w:color w:val="000000"/>
        </w:rPr>
      </w:pPr>
      <w:bookmarkStart w:id="535" w:name="_Ref163316103"/>
      <w:r>
        <w:t>表</w:t>
      </w:r>
      <w:r>
        <w:fldChar w:fldCharType="begin"/>
      </w:r>
      <w:r>
        <w:instrText xml:space="preserve"> SEQ </w:instrText>
      </w:r>
      <w:r>
        <w:instrText>表</w:instrText>
      </w:r>
      <w:r>
        <w:instrText xml:space="preserve"> \* ARABIC </w:instrText>
      </w:r>
      <w:r>
        <w:fldChar w:fldCharType="separate"/>
      </w:r>
      <w:r>
        <w:t>233</w:t>
      </w:r>
      <w:r>
        <w:fldChar w:fldCharType="end"/>
      </w:r>
      <w:bookmarkEnd w:id="535"/>
      <w:r>
        <w:t xml:space="preserve">　</w:t>
      </w:r>
      <w:r>
        <w:rPr>
          <w:rFonts w:eastAsia="等线"/>
          <w:color w:val="000000"/>
        </w:rPr>
        <w:t>PPNP</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3C82006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5AB1205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583287A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258A76D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4BFE154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6D82682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3EE3996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7D458658" w14:textId="77777777" w:rsidTr="008F2E3D">
        <w:trPr>
          <w:trHeight w:val="405"/>
        </w:trPr>
        <w:tc>
          <w:tcPr>
            <w:tcW w:w="2405" w:type="dxa"/>
            <w:vMerge w:val="restart"/>
            <w:tcBorders>
              <w:top w:val="single" w:sz="12" w:space="0" w:color="auto"/>
              <w:left w:val="single" w:sz="12" w:space="0" w:color="auto"/>
            </w:tcBorders>
          </w:tcPr>
          <w:p w14:paraId="625566E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PPNP</w:t>
            </w:r>
          </w:p>
        </w:tc>
        <w:tc>
          <w:tcPr>
            <w:tcW w:w="1418" w:type="dxa"/>
            <w:vMerge w:val="restart"/>
            <w:tcBorders>
              <w:top w:val="single" w:sz="12" w:space="0" w:color="auto"/>
            </w:tcBorders>
          </w:tcPr>
          <w:p w14:paraId="01596159" w14:textId="77777777" w:rsidR="008F2E3D" w:rsidRDefault="00000000">
            <w:pPr>
              <w:snapToGrid w:val="0"/>
              <w:jc w:val="both"/>
              <w:rPr>
                <w:rFonts w:eastAsiaTheme="minorEastAsia" w:cs="Times New Roman"/>
                <w:sz w:val="18"/>
                <w:szCs w:val="18"/>
              </w:rPr>
            </w:pPr>
            <w:r>
              <w:rPr>
                <w:rFonts w:cs="Times New Roman"/>
                <w:color w:val="333333"/>
                <w:sz w:val="18"/>
              </w:rPr>
              <w:t>通过结合</w:t>
            </w:r>
            <w:r>
              <w:rPr>
                <w:rFonts w:cs="Times New Roman"/>
                <w:color w:val="333333"/>
                <w:sz w:val="18"/>
              </w:rPr>
              <w:t>GCN</w:t>
            </w:r>
            <w:r>
              <w:rPr>
                <w:rFonts w:cs="Times New Roman"/>
                <w:color w:val="333333"/>
                <w:sz w:val="18"/>
              </w:rPr>
              <w:t>和</w:t>
            </w:r>
            <w:r>
              <w:rPr>
                <w:rFonts w:cs="Times New Roman"/>
                <w:color w:val="333333"/>
                <w:sz w:val="18"/>
              </w:rPr>
              <w:t>PageRank</w:t>
            </w:r>
            <w:r>
              <w:rPr>
                <w:rFonts w:cs="Times New Roman"/>
                <w:color w:val="333333"/>
                <w:sz w:val="18"/>
              </w:rPr>
              <w:t>算法对传统</w:t>
            </w:r>
            <w:r>
              <w:rPr>
                <w:rFonts w:cs="Times New Roman"/>
                <w:color w:val="333333"/>
                <w:sz w:val="18"/>
              </w:rPr>
              <w:t>GNN</w:t>
            </w:r>
            <w:r>
              <w:rPr>
                <w:rFonts w:cs="Times New Roman"/>
                <w:color w:val="333333"/>
                <w:sz w:val="18"/>
              </w:rPr>
              <w:t>信息聚会方式进行剪枝，以达到聚合大范围内邻居信息的目的。</w:t>
            </w:r>
          </w:p>
        </w:tc>
        <w:tc>
          <w:tcPr>
            <w:tcW w:w="1134" w:type="dxa"/>
            <w:vMerge w:val="restart"/>
            <w:tcBorders>
              <w:top w:val="single" w:sz="12" w:space="0" w:color="auto"/>
            </w:tcBorders>
          </w:tcPr>
          <w:p w14:paraId="5CF8340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38EFC55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6172314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74DA7EF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3CA76101" w14:textId="77777777" w:rsidTr="008F2E3D">
        <w:trPr>
          <w:trHeight w:val="405"/>
        </w:trPr>
        <w:tc>
          <w:tcPr>
            <w:tcW w:w="2405" w:type="dxa"/>
            <w:vMerge/>
            <w:tcBorders>
              <w:left w:val="single" w:sz="12" w:space="0" w:color="auto"/>
            </w:tcBorders>
          </w:tcPr>
          <w:p w14:paraId="6F3FDC3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FF0531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1B0983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ECC170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A</w:t>
            </w:r>
          </w:p>
        </w:tc>
        <w:tc>
          <w:tcPr>
            <w:tcW w:w="1560" w:type="dxa"/>
          </w:tcPr>
          <w:p w14:paraId="669C1EF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带有自环边的对称归一化邻接矩阵</w:t>
            </w:r>
          </w:p>
        </w:tc>
        <w:tc>
          <w:tcPr>
            <w:tcW w:w="992" w:type="dxa"/>
            <w:tcBorders>
              <w:right w:val="single" w:sz="12" w:space="0" w:color="auto"/>
            </w:tcBorders>
          </w:tcPr>
          <w:p w14:paraId="0E5DB9A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628A6394" w14:textId="77777777" w:rsidTr="008F2E3D">
        <w:trPr>
          <w:trHeight w:val="405"/>
        </w:trPr>
        <w:tc>
          <w:tcPr>
            <w:tcW w:w="2405" w:type="dxa"/>
            <w:vMerge/>
            <w:tcBorders>
              <w:left w:val="single" w:sz="12" w:space="0" w:color="auto"/>
            </w:tcBorders>
          </w:tcPr>
          <w:p w14:paraId="7C41457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F11F75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F4A7EA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7EA8400"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edge_index</w:t>
            </w:r>
            <w:proofErr w:type="spellEnd"/>
          </w:p>
        </w:tc>
        <w:tc>
          <w:tcPr>
            <w:tcW w:w="1560" w:type="dxa"/>
          </w:tcPr>
          <w:p w14:paraId="4AD69C9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边索引</w:t>
            </w:r>
          </w:p>
        </w:tc>
        <w:tc>
          <w:tcPr>
            <w:tcW w:w="992" w:type="dxa"/>
            <w:tcBorders>
              <w:right w:val="single" w:sz="12" w:space="0" w:color="auto"/>
            </w:tcBorders>
          </w:tcPr>
          <w:p w14:paraId="2642F7B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p w14:paraId="72272384"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SparseTensor</w:t>
            </w:r>
            <w:proofErr w:type="spellEnd"/>
          </w:p>
        </w:tc>
      </w:tr>
      <w:tr w:rsidR="008F2E3D" w14:paraId="4A57E5E1" w14:textId="77777777" w:rsidTr="008F2E3D">
        <w:trPr>
          <w:trHeight w:val="405"/>
        </w:trPr>
        <w:tc>
          <w:tcPr>
            <w:tcW w:w="2405" w:type="dxa"/>
            <w:vMerge/>
            <w:tcBorders>
              <w:left w:val="single" w:sz="12" w:space="0" w:color="auto"/>
            </w:tcBorders>
          </w:tcPr>
          <w:p w14:paraId="721B22D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61593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4C416C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1ABAE8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32528A9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239C9DA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7F1EFF84" w14:textId="77777777" w:rsidTr="008F2E3D">
        <w:trPr>
          <w:trHeight w:val="405"/>
        </w:trPr>
        <w:tc>
          <w:tcPr>
            <w:tcW w:w="2405" w:type="dxa"/>
            <w:vMerge/>
            <w:tcBorders>
              <w:left w:val="single" w:sz="12" w:space="0" w:color="auto"/>
              <w:bottom w:val="single" w:sz="12" w:space="0" w:color="auto"/>
            </w:tcBorders>
          </w:tcPr>
          <w:p w14:paraId="291AD20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04F79EC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2A93CC8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Borders>
              <w:bottom w:val="single" w:sz="12" w:space="0" w:color="auto"/>
            </w:tcBorders>
          </w:tcPr>
          <w:p w14:paraId="031B324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Borders>
              <w:bottom w:val="single" w:sz="12" w:space="0" w:color="auto"/>
            </w:tcBorders>
          </w:tcPr>
          <w:p w14:paraId="4564038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类（标签）矩阵</w:t>
            </w:r>
          </w:p>
        </w:tc>
        <w:tc>
          <w:tcPr>
            <w:tcW w:w="992" w:type="dxa"/>
            <w:tcBorders>
              <w:bottom w:val="single" w:sz="12" w:space="0" w:color="auto"/>
              <w:right w:val="single" w:sz="12" w:space="0" w:color="auto"/>
            </w:tcBorders>
          </w:tcPr>
          <w:p w14:paraId="28E89EC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bl>
    <w:p w14:paraId="633D6E00" w14:textId="77777777" w:rsidR="008F2E3D" w:rsidRDefault="008F2E3D">
      <w:pPr>
        <w:rPr>
          <w:rFonts w:cs="Times New Roman"/>
        </w:rPr>
      </w:pPr>
    </w:p>
    <w:p w14:paraId="46B1EA5D" w14:textId="77777777" w:rsidR="008F2E3D" w:rsidRDefault="00000000">
      <w:pPr>
        <w:pStyle w:val="afff3"/>
        <w:rPr>
          <w:color w:val="000000"/>
        </w:rPr>
      </w:pPr>
      <w:r>
        <w:lastRenderedPageBreak/>
        <w:t>表</w:t>
      </w:r>
      <w:r>
        <w:fldChar w:fldCharType="begin"/>
      </w:r>
      <w:r>
        <w:instrText xml:space="preserve"> SEQ </w:instrText>
      </w:r>
      <w:r>
        <w:instrText>表</w:instrText>
      </w:r>
      <w:r>
        <w:instrText xml:space="preserve"> \* ARABIC </w:instrText>
      </w:r>
      <w:r>
        <w:fldChar w:fldCharType="separate"/>
      </w:r>
      <w:r>
        <w:t>233</w:t>
      </w:r>
      <w:r>
        <w:fldChar w:fldCharType="end"/>
      </w:r>
      <w:r>
        <w:t xml:space="preserve">　</w:t>
      </w:r>
      <w:r>
        <w:rPr>
          <w:rFonts w:eastAsia="等线"/>
          <w:color w:val="000000"/>
        </w:rPr>
        <w:t>PPNP</w:t>
      </w:r>
      <w:r>
        <w:rPr>
          <w:color w:val="000000"/>
        </w:rPr>
        <w:t>模型定义</w:t>
      </w:r>
      <w:r>
        <w:rPr>
          <w:rFonts w:eastAsia="宋体"/>
          <w:color w:val="000000"/>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BD6B1D3"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278CEF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5FA9E4F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13C22A9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AE84ED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D25C7E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0D73BAE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数据类型</w:t>
            </w:r>
          </w:p>
        </w:tc>
      </w:tr>
      <w:tr w:rsidR="008F2E3D" w14:paraId="7966C69E" w14:textId="77777777" w:rsidTr="008F2E3D">
        <w:trPr>
          <w:trHeight w:val="405"/>
        </w:trPr>
        <w:tc>
          <w:tcPr>
            <w:tcW w:w="2405" w:type="dxa"/>
            <w:vMerge w:val="restart"/>
            <w:tcBorders>
              <w:top w:val="single" w:sz="12" w:space="0" w:color="auto"/>
              <w:left w:val="single" w:sz="12" w:space="0" w:color="auto"/>
            </w:tcBorders>
          </w:tcPr>
          <w:p w14:paraId="6670A71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PPNP</w:t>
            </w:r>
          </w:p>
        </w:tc>
        <w:tc>
          <w:tcPr>
            <w:tcW w:w="1418" w:type="dxa"/>
            <w:vMerge w:val="restart"/>
            <w:tcBorders>
              <w:top w:val="single" w:sz="12" w:space="0" w:color="auto"/>
            </w:tcBorders>
          </w:tcPr>
          <w:p w14:paraId="0AC638F5"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r>
              <w:rPr>
                <w:rFonts w:cs="Times New Roman"/>
                <w:color w:val="333333"/>
                <w:sz w:val="18"/>
              </w:rPr>
              <w:t>通过结合</w:t>
            </w:r>
            <w:r>
              <w:rPr>
                <w:rFonts w:cs="Times New Roman"/>
                <w:color w:val="333333"/>
                <w:sz w:val="18"/>
              </w:rPr>
              <w:t>GCN</w:t>
            </w:r>
            <w:r>
              <w:rPr>
                <w:rFonts w:cs="Times New Roman"/>
                <w:color w:val="333333"/>
                <w:sz w:val="18"/>
              </w:rPr>
              <w:t>和</w:t>
            </w:r>
            <w:r>
              <w:rPr>
                <w:rFonts w:cs="Times New Roman"/>
                <w:color w:val="333333"/>
                <w:sz w:val="18"/>
              </w:rPr>
              <w:t>PageRank</w:t>
            </w:r>
            <w:r>
              <w:rPr>
                <w:rFonts w:cs="Times New Roman"/>
                <w:color w:val="333333"/>
                <w:sz w:val="18"/>
              </w:rPr>
              <w:t>算法对传统</w:t>
            </w:r>
            <w:r>
              <w:rPr>
                <w:rFonts w:cs="Times New Roman"/>
                <w:color w:val="333333"/>
                <w:sz w:val="18"/>
              </w:rPr>
              <w:t>GNN</w:t>
            </w:r>
            <w:r>
              <w:rPr>
                <w:rFonts w:cs="Times New Roman"/>
                <w:color w:val="333333"/>
                <w:sz w:val="18"/>
              </w:rPr>
              <w:t>信息聚会方式进行剪枝，以达到聚合大范围内邻居信息的目的。</w:t>
            </w:r>
          </w:p>
        </w:tc>
        <w:tc>
          <w:tcPr>
            <w:tcW w:w="1134" w:type="dxa"/>
            <w:tcBorders>
              <w:top w:val="single" w:sz="12" w:space="0" w:color="auto"/>
            </w:tcBorders>
          </w:tcPr>
          <w:p w14:paraId="7183B33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Input</w:t>
            </w:r>
          </w:p>
        </w:tc>
        <w:tc>
          <w:tcPr>
            <w:tcW w:w="1842" w:type="dxa"/>
            <w:tcBorders>
              <w:top w:val="single" w:sz="12" w:space="0" w:color="auto"/>
            </w:tcBorders>
          </w:tcPr>
          <w:p w14:paraId="647E54B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H</w:t>
            </w:r>
          </w:p>
        </w:tc>
        <w:tc>
          <w:tcPr>
            <w:tcW w:w="1560" w:type="dxa"/>
            <w:tcBorders>
              <w:top w:val="single" w:sz="12" w:space="0" w:color="auto"/>
            </w:tcBorders>
          </w:tcPr>
          <w:p w14:paraId="5D85ACE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预测矩阵及传送集</w:t>
            </w:r>
          </w:p>
        </w:tc>
        <w:tc>
          <w:tcPr>
            <w:tcW w:w="992" w:type="dxa"/>
            <w:tcBorders>
              <w:top w:val="single" w:sz="12" w:space="0" w:color="auto"/>
              <w:right w:val="single" w:sz="12" w:space="0" w:color="auto"/>
            </w:tcBorders>
          </w:tcPr>
          <w:p w14:paraId="6C46F66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tensor</w:t>
            </w:r>
          </w:p>
        </w:tc>
      </w:tr>
      <w:tr w:rsidR="008F2E3D" w14:paraId="3F99E6BB" w14:textId="77777777" w:rsidTr="008F2E3D">
        <w:trPr>
          <w:trHeight w:val="405"/>
        </w:trPr>
        <w:tc>
          <w:tcPr>
            <w:tcW w:w="2405" w:type="dxa"/>
            <w:vMerge/>
            <w:tcBorders>
              <w:left w:val="single" w:sz="12" w:space="0" w:color="auto"/>
            </w:tcBorders>
          </w:tcPr>
          <w:p w14:paraId="76DEA47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657656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71DB19D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7D7AD74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6CA24D0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2973192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75040E49" w14:textId="77777777" w:rsidTr="008F2E3D">
        <w:trPr>
          <w:trHeight w:val="405"/>
        </w:trPr>
        <w:tc>
          <w:tcPr>
            <w:tcW w:w="2405" w:type="dxa"/>
            <w:vMerge/>
            <w:tcBorders>
              <w:left w:val="single" w:sz="12" w:space="0" w:color="auto"/>
            </w:tcBorders>
          </w:tcPr>
          <w:p w14:paraId="0E3578C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467A39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6FBB94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1FF1E47"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33394297"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36BC688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26B7D254" w14:textId="77777777" w:rsidTr="008F2E3D">
        <w:trPr>
          <w:trHeight w:val="405"/>
        </w:trPr>
        <w:tc>
          <w:tcPr>
            <w:tcW w:w="2405" w:type="dxa"/>
            <w:vMerge/>
            <w:tcBorders>
              <w:left w:val="single" w:sz="12" w:space="0" w:color="auto"/>
            </w:tcBorders>
          </w:tcPr>
          <w:p w14:paraId="37A50CA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1E2CED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524D63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13B7903"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119E514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01A15EA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6759199A" w14:textId="77777777" w:rsidTr="008F2E3D">
        <w:trPr>
          <w:trHeight w:val="405"/>
        </w:trPr>
        <w:tc>
          <w:tcPr>
            <w:tcW w:w="2405" w:type="dxa"/>
            <w:vMerge/>
            <w:tcBorders>
              <w:left w:val="single" w:sz="12" w:space="0" w:color="auto"/>
            </w:tcBorders>
          </w:tcPr>
          <w:p w14:paraId="750CAED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29B662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EAA965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156A64F"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color w:val="000000"/>
                <w:sz w:val="18"/>
                <w:szCs w:val="18"/>
              </w:rPr>
              <w:t>K</w:t>
            </w:r>
          </w:p>
        </w:tc>
        <w:tc>
          <w:tcPr>
            <w:tcW w:w="1560" w:type="dxa"/>
          </w:tcPr>
          <w:p w14:paraId="4436E43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消息传递的轮数</w:t>
            </w:r>
          </w:p>
        </w:tc>
        <w:tc>
          <w:tcPr>
            <w:tcW w:w="992" w:type="dxa"/>
            <w:tcBorders>
              <w:right w:val="single" w:sz="12" w:space="0" w:color="auto"/>
            </w:tcBorders>
          </w:tcPr>
          <w:p w14:paraId="08DED33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0B2E1310" w14:textId="77777777" w:rsidTr="008F2E3D">
        <w:trPr>
          <w:trHeight w:val="405"/>
        </w:trPr>
        <w:tc>
          <w:tcPr>
            <w:tcW w:w="2405" w:type="dxa"/>
            <w:vMerge/>
            <w:tcBorders>
              <w:left w:val="single" w:sz="12" w:space="0" w:color="auto"/>
              <w:bottom w:val="single" w:sz="12" w:space="0" w:color="auto"/>
            </w:tcBorders>
          </w:tcPr>
          <w:p w14:paraId="60380D1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15C58D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2EC9369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78408D81"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dropout_r</w:t>
            </w:r>
            <w:proofErr w:type="spellEnd"/>
          </w:p>
        </w:tc>
        <w:tc>
          <w:tcPr>
            <w:tcW w:w="1560" w:type="dxa"/>
            <w:tcBorders>
              <w:bottom w:val="single" w:sz="12" w:space="0" w:color="auto"/>
            </w:tcBorders>
          </w:tcPr>
          <w:p w14:paraId="5F818CB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丢弃率</w:t>
            </w:r>
          </w:p>
        </w:tc>
        <w:tc>
          <w:tcPr>
            <w:tcW w:w="992" w:type="dxa"/>
            <w:tcBorders>
              <w:bottom w:val="single" w:sz="12" w:space="0" w:color="auto"/>
              <w:right w:val="single" w:sz="12" w:space="0" w:color="auto"/>
            </w:tcBorders>
          </w:tcPr>
          <w:p w14:paraId="0800364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float</w:t>
            </w:r>
          </w:p>
        </w:tc>
      </w:tr>
    </w:tbl>
    <w:p w14:paraId="019E102D" w14:textId="77777777" w:rsidR="008F2E3D" w:rsidRDefault="008F2E3D">
      <w:pPr>
        <w:pStyle w:val="affc"/>
        <w:autoSpaceDE/>
        <w:autoSpaceDN/>
        <w:snapToGrid w:val="0"/>
        <w:ind w:firstLineChars="0"/>
        <w:rPr>
          <w:rFonts w:ascii="Times New Roman" w:cs="Times New Roman"/>
        </w:rPr>
      </w:pPr>
    </w:p>
    <w:p w14:paraId="27DF4D24" w14:textId="77777777" w:rsidR="008F2E3D" w:rsidRDefault="00000000">
      <w:pPr>
        <w:pStyle w:val="a9"/>
        <w:snapToGrid w:val="0"/>
        <w:spacing w:before="156" w:after="156"/>
        <w:rPr>
          <w:rFonts w:ascii="Times New Roman" w:cs="Times New Roman"/>
        </w:rPr>
      </w:pPr>
      <w:r>
        <w:rPr>
          <w:rFonts w:ascii="Times New Roman" w:cs="Times New Roman"/>
        </w:rPr>
        <w:t>剪枝评估标准</w:t>
      </w:r>
    </w:p>
    <w:p w14:paraId="3C9F19CC" w14:textId="77777777" w:rsidR="008F2E3D" w:rsidRDefault="00000000">
      <w:pPr>
        <w:pStyle w:val="affc"/>
        <w:autoSpaceDE/>
        <w:autoSpaceDN/>
        <w:snapToGrid w:val="0"/>
        <w:ind w:firstLineChars="0"/>
        <w:rPr>
          <w:rFonts w:ascii="Times New Roman" w:cs="Times New Roman"/>
        </w:rPr>
      </w:pPr>
      <w:r>
        <w:rPr>
          <w:rFonts w:ascii="Times New Roman" w:cs="Times New Roman"/>
        </w:rPr>
        <w:t>剪枝评估标准是用于衡量剪枝算法效果的标准。图模型常用剪枝评估标准包括：</w:t>
      </w:r>
    </w:p>
    <w:p w14:paraId="3EAD8389" w14:textId="668E78C4" w:rsidR="008F2E3D" w:rsidRDefault="00000000">
      <w:pPr>
        <w:pStyle w:val="affc"/>
        <w:numPr>
          <w:ilvl w:val="0"/>
          <w:numId w:val="40"/>
        </w:numPr>
        <w:autoSpaceDE/>
        <w:autoSpaceDN/>
        <w:snapToGrid w:val="0"/>
        <w:ind w:firstLineChars="0"/>
        <w:rPr>
          <w:rFonts w:ascii="Times New Roman" w:cs="Times New Roman"/>
        </w:rPr>
      </w:pPr>
      <w:r>
        <w:rPr>
          <w:rFonts w:ascii="Times New Roman" w:cs="Times New Roman"/>
        </w:rPr>
        <w:t>精度准确度：剪枝后模型在验证集或测试集上的精度准确度以及能否保持与原始模型相近的准确度；</w:t>
      </w:r>
    </w:p>
    <w:p w14:paraId="219BE774" w14:textId="02BBE640" w:rsidR="008F2E3D" w:rsidRDefault="00000000">
      <w:pPr>
        <w:pStyle w:val="affc"/>
        <w:numPr>
          <w:ilvl w:val="0"/>
          <w:numId w:val="40"/>
        </w:numPr>
        <w:autoSpaceDE/>
        <w:autoSpaceDN/>
        <w:snapToGrid w:val="0"/>
        <w:ind w:firstLineChars="0"/>
        <w:rPr>
          <w:rFonts w:ascii="Times New Roman" w:cs="Times New Roman"/>
        </w:rPr>
      </w:pPr>
      <w:r>
        <w:rPr>
          <w:rFonts w:ascii="Times New Roman" w:cs="Times New Roman"/>
        </w:rPr>
        <w:t>参数数量：剪枝后模型的参数数量是否减少；</w:t>
      </w:r>
    </w:p>
    <w:p w14:paraId="750B07F5" w14:textId="7D7CE011" w:rsidR="008F2E3D" w:rsidRDefault="00000000">
      <w:pPr>
        <w:pStyle w:val="affc"/>
        <w:numPr>
          <w:ilvl w:val="0"/>
          <w:numId w:val="40"/>
        </w:numPr>
        <w:autoSpaceDE/>
        <w:autoSpaceDN/>
        <w:snapToGrid w:val="0"/>
        <w:ind w:firstLineChars="0"/>
        <w:rPr>
          <w:rFonts w:ascii="Times New Roman" w:cs="Times New Roman"/>
        </w:rPr>
      </w:pPr>
      <w:r>
        <w:rPr>
          <w:rFonts w:ascii="Times New Roman" w:cs="Times New Roman"/>
        </w:rPr>
        <w:t>计算量：剪枝后模型的计算量是否减少；</w:t>
      </w:r>
    </w:p>
    <w:p w14:paraId="433D3265" w14:textId="77777777" w:rsidR="008F2E3D" w:rsidRDefault="00000000">
      <w:pPr>
        <w:pStyle w:val="affc"/>
        <w:numPr>
          <w:ilvl w:val="0"/>
          <w:numId w:val="40"/>
        </w:numPr>
        <w:autoSpaceDE/>
        <w:autoSpaceDN/>
        <w:snapToGrid w:val="0"/>
        <w:ind w:firstLineChars="0"/>
        <w:rPr>
          <w:rFonts w:ascii="Times New Roman" w:cs="Times New Roman"/>
        </w:rPr>
      </w:pPr>
      <w:r>
        <w:rPr>
          <w:rFonts w:ascii="Times New Roman" w:cs="Times New Roman"/>
        </w:rPr>
        <w:t>网络稀疏度：剪枝后模型的网络稀疏度是否增加。</w:t>
      </w:r>
    </w:p>
    <w:p w14:paraId="1DC33837" w14:textId="77777777" w:rsidR="008F2E3D" w:rsidRDefault="00000000">
      <w:pPr>
        <w:pStyle w:val="a7"/>
        <w:snapToGrid w:val="0"/>
        <w:spacing w:before="156" w:after="156"/>
        <w:rPr>
          <w:rFonts w:ascii="Times New Roman" w:cs="Times New Roman"/>
        </w:rPr>
      </w:pPr>
      <w:bookmarkStart w:id="536" w:name="_Toc172275533"/>
      <w:r>
        <w:rPr>
          <w:rFonts w:ascii="Times New Roman" w:cs="Times New Roman"/>
        </w:rPr>
        <w:t>模型蒸馏</w:t>
      </w:r>
      <w:bookmarkEnd w:id="536"/>
    </w:p>
    <w:p w14:paraId="6550628E" w14:textId="77777777" w:rsidR="008F2E3D" w:rsidRDefault="00000000">
      <w:pPr>
        <w:pStyle w:val="a8"/>
        <w:snapToGrid w:val="0"/>
        <w:spacing w:before="156" w:after="156"/>
        <w:rPr>
          <w:rFonts w:ascii="Times New Roman" w:cs="Times New Roman"/>
        </w:rPr>
      </w:pPr>
      <w:r>
        <w:rPr>
          <w:rFonts w:ascii="Times New Roman" w:cs="Times New Roman"/>
        </w:rPr>
        <w:t>概述</w:t>
      </w:r>
    </w:p>
    <w:p w14:paraId="57E1D3DA" w14:textId="3AACDC92" w:rsidR="008F2E3D" w:rsidRDefault="00000000">
      <w:pPr>
        <w:pStyle w:val="affc"/>
        <w:autoSpaceDE/>
        <w:autoSpaceDN/>
        <w:snapToGrid w:val="0"/>
        <w:rPr>
          <w:rFonts w:ascii="Times New Roman" w:eastAsiaTheme="majorEastAsia" w:cs="Times New Roman"/>
          <w:color w:val="0D0D0D"/>
          <w:shd w:val="clear" w:color="auto" w:fill="FFFFFF"/>
        </w:rPr>
      </w:pPr>
      <w:r>
        <w:rPr>
          <w:rFonts w:ascii="Times New Roman" w:eastAsiaTheme="majorEastAsia" w:cs="Times New Roman"/>
          <w:color w:val="0D0D0D"/>
          <w:shd w:val="clear" w:color="auto" w:fill="FFFFFF"/>
        </w:rPr>
        <w:t>模型蒸馏</w:t>
      </w:r>
      <w:r>
        <w:rPr>
          <w:rFonts w:ascii="Times New Roman" w:eastAsiaTheme="majorEastAsia" w:cs="Times New Roman" w:hint="eastAsia"/>
          <w:color w:val="0D0D0D"/>
          <w:shd w:val="clear" w:color="auto" w:fill="FFFFFF"/>
        </w:rPr>
        <w:t>是</w:t>
      </w:r>
      <w:r>
        <w:rPr>
          <w:rFonts w:ascii="Times New Roman" w:eastAsiaTheme="majorEastAsia" w:cs="Times New Roman"/>
          <w:color w:val="0D0D0D"/>
          <w:shd w:val="clear" w:color="auto" w:fill="FFFFFF"/>
        </w:rPr>
        <w:t>用一个小型学生模型学习一个大型、训练好的教师模型的知识来提高模型性能。过程中教师模型的综合知识可以转化为更精简、更有效的表示。模型蒸馏可以保持较高预测性能的同时，极大地降低模型的复杂性和计算资源需求，实现模型的轻量化和高效化。图神经网络的模型蒸馏可以分为离线蒸馏、在线蒸馏以及自蒸馏三种类型。</w:t>
      </w:r>
    </w:p>
    <w:p w14:paraId="0D892C1D" w14:textId="77777777" w:rsidR="008F2E3D" w:rsidRDefault="00000000">
      <w:pPr>
        <w:pStyle w:val="a8"/>
        <w:snapToGrid w:val="0"/>
        <w:spacing w:before="156" w:after="156"/>
        <w:rPr>
          <w:rFonts w:ascii="Times New Roman" w:cs="Times New Roman"/>
        </w:rPr>
      </w:pPr>
      <w:r>
        <w:rPr>
          <w:rFonts w:ascii="Times New Roman" w:cs="Times New Roman"/>
        </w:rPr>
        <w:t>离线蒸馏</w:t>
      </w:r>
    </w:p>
    <w:p w14:paraId="626E06CF" w14:textId="77777777" w:rsidR="008F2E3D" w:rsidRDefault="00000000">
      <w:pPr>
        <w:pStyle w:val="affc"/>
        <w:autoSpaceDE/>
        <w:autoSpaceDN/>
        <w:snapToGrid w:val="0"/>
        <w:rPr>
          <w:rFonts w:ascii="Times New Roman" w:eastAsiaTheme="majorEastAsia" w:cs="Times New Roman"/>
        </w:rPr>
      </w:pPr>
      <w:bookmarkStart w:id="537" w:name="_Hlk162016740"/>
      <w:r>
        <w:rPr>
          <w:rFonts w:ascii="Times New Roman" w:eastAsiaTheme="majorEastAsia" w:cs="Times New Roman"/>
        </w:rPr>
        <w:t>离线蒸馏采用单向知识转移和两阶段的训练过程。</w:t>
      </w:r>
      <w:r>
        <w:rPr>
          <w:rFonts w:ascii="Times New Roman" w:eastAsiaTheme="majorEastAsia" w:cs="Times New Roman"/>
          <w:color w:val="0D0D0D"/>
          <w:shd w:val="clear" w:color="auto" w:fill="FFFFFF"/>
        </w:rPr>
        <w:t>第一阶段为教师模型的预训练，教师模型可以充分学习训练数据来捕获和编码丰富的知识；第二阶段为知识迁移，学生模型能够通过有效的知识传递机制从教师模型中学习到关键信息。</w:t>
      </w:r>
      <w:r>
        <w:rPr>
          <w:rFonts w:ascii="Times New Roman" w:eastAsiaTheme="majorEastAsia" w:cs="Times New Roman"/>
        </w:rPr>
        <w:t>例如</w:t>
      </w:r>
      <w:r>
        <w:rPr>
          <w:rFonts w:ascii="Times New Roman" w:eastAsiaTheme="majorEastAsia" w:cs="Times New Roman"/>
        </w:rPr>
        <w:t>LSP</w:t>
      </w:r>
      <w:r>
        <w:rPr>
          <w:rFonts w:ascii="Times New Roman" w:eastAsiaTheme="majorEastAsia" w:cs="Times New Roman"/>
        </w:rPr>
        <w:t>、</w:t>
      </w:r>
      <w:proofErr w:type="spellStart"/>
      <w:r>
        <w:rPr>
          <w:rFonts w:ascii="Times New Roman" w:eastAsiaTheme="majorEastAsia" w:cs="Times New Roman"/>
        </w:rPr>
        <w:t>TinyGNN</w:t>
      </w:r>
      <w:proofErr w:type="spellEnd"/>
      <w:r>
        <w:rPr>
          <w:rFonts w:ascii="Times New Roman" w:eastAsiaTheme="majorEastAsia" w:cs="Times New Roman"/>
        </w:rPr>
        <w:t>、</w:t>
      </w:r>
      <w:r>
        <w:rPr>
          <w:rFonts w:ascii="Times New Roman" w:eastAsiaTheme="majorEastAsia" w:cs="Times New Roman"/>
        </w:rPr>
        <w:t>LTD</w:t>
      </w:r>
      <w:r>
        <w:rPr>
          <w:rFonts w:ascii="Times New Roman" w:eastAsiaTheme="majorEastAsia" w:cs="Times New Roman"/>
        </w:rPr>
        <w:t>、</w:t>
      </w:r>
      <w:r>
        <w:rPr>
          <w:rFonts w:ascii="Times New Roman" w:eastAsiaTheme="majorEastAsia" w:cs="Times New Roman"/>
        </w:rPr>
        <w:t>GRACED</w:t>
      </w:r>
      <w:r>
        <w:rPr>
          <w:rFonts w:ascii="Times New Roman" w:eastAsiaTheme="majorEastAsia" w:cs="Times New Roman"/>
        </w:rPr>
        <w:t>为离线蒸馏模型。</w:t>
      </w:r>
    </w:p>
    <w:p w14:paraId="32082ED5" w14:textId="77777777" w:rsidR="008F2E3D" w:rsidRDefault="00000000">
      <w:pPr>
        <w:pStyle w:val="affc"/>
        <w:autoSpaceDE/>
        <w:autoSpaceDN/>
        <w:snapToGrid w:val="0"/>
        <w:rPr>
          <w:rFonts w:ascii="Times New Roman" w:eastAsiaTheme="majorEastAsia" w:cs="Times New Roman"/>
        </w:rPr>
      </w:pPr>
      <w:r>
        <w:rPr>
          <w:rFonts w:ascii="Times New Roman" w:eastAsiaTheme="majorEastAsia" w:cs="Times New Roman"/>
        </w:rPr>
        <w:t>离线蒸馏模型见</w:t>
      </w:r>
      <w:r>
        <w:rPr>
          <w:rFonts w:ascii="Times New Roman" w:eastAsiaTheme="majorEastAsia" w:cs="Times New Roman"/>
        </w:rPr>
        <w:fldChar w:fldCharType="begin"/>
      </w:r>
      <w:r>
        <w:rPr>
          <w:rFonts w:ascii="Times New Roman" w:eastAsiaTheme="majorEastAsia" w:cs="Times New Roman"/>
        </w:rPr>
        <w:instrText xml:space="preserve"> REF _Ref163317078 \h  \* MERGEFORMAT </w:instrText>
      </w:r>
      <w:r>
        <w:rPr>
          <w:rFonts w:ascii="Times New Roman" w:eastAsiaTheme="majorEastAsia" w:cs="Times New Roman"/>
        </w:rPr>
      </w:r>
      <w:r>
        <w:rPr>
          <w:rFonts w:ascii="Times New Roman" w:eastAsiaTheme="majorEastAsia" w:cs="Times New Roman"/>
        </w:rPr>
        <w:fldChar w:fldCharType="separate"/>
      </w:r>
      <w:r>
        <w:rPr>
          <w:rFonts w:ascii="Times New Roman" w:cs="Times New Roman"/>
        </w:rPr>
        <w:t>表</w:t>
      </w:r>
      <w:r>
        <w:rPr>
          <w:rFonts w:ascii="Times New Roman" w:cs="Times New Roman"/>
        </w:rPr>
        <w:t>234</w:t>
      </w:r>
      <w:r>
        <w:rPr>
          <w:rFonts w:ascii="Times New Roman" w:eastAsiaTheme="majorEastAsia" w:cs="Times New Roman"/>
        </w:rPr>
        <w:fldChar w:fldCharType="end"/>
      </w:r>
      <w:r>
        <w:rPr>
          <w:rFonts w:ascii="Times New Roman" w:eastAsiaTheme="majorEastAsia" w:cs="Times New Roman"/>
        </w:rPr>
        <w:t>~</w:t>
      </w:r>
      <w:r>
        <w:rPr>
          <w:rFonts w:ascii="Times New Roman" w:eastAsiaTheme="majorEastAsia" w:cs="Times New Roman"/>
        </w:rPr>
        <w:fldChar w:fldCharType="begin"/>
      </w:r>
      <w:r>
        <w:rPr>
          <w:rFonts w:ascii="Times New Roman" w:eastAsiaTheme="majorEastAsia" w:cs="Times New Roman"/>
        </w:rPr>
        <w:instrText xml:space="preserve"> REF _Ref164439597 \h  \* MERGEFORMAT </w:instrText>
      </w:r>
      <w:r>
        <w:rPr>
          <w:rFonts w:ascii="Times New Roman" w:eastAsiaTheme="majorEastAsia" w:cs="Times New Roman"/>
        </w:rPr>
      </w:r>
      <w:r>
        <w:rPr>
          <w:rFonts w:ascii="Times New Roman" w:eastAsiaTheme="majorEastAsia" w:cs="Times New Roman"/>
        </w:rPr>
        <w:fldChar w:fldCharType="separate"/>
      </w:r>
      <w:r>
        <w:rPr>
          <w:rFonts w:ascii="Times New Roman" w:cs="Times New Roman"/>
        </w:rPr>
        <w:t>表</w:t>
      </w:r>
      <w:r>
        <w:rPr>
          <w:rFonts w:ascii="Times New Roman" w:cs="Times New Roman"/>
        </w:rPr>
        <w:t>239</w:t>
      </w:r>
      <w:r>
        <w:rPr>
          <w:rFonts w:ascii="Times New Roman" w:eastAsiaTheme="majorEastAsia" w:cs="Times New Roman"/>
        </w:rPr>
        <w:fldChar w:fldCharType="end"/>
      </w:r>
      <w:r>
        <w:rPr>
          <w:rFonts w:ascii="Times New Roman" w:eastAsiaTheme="majorEastAsia" w:cs="Times New Roman"/>
        </w:rPr>
        <w:t>。</w:t>
      </w:r>
    </w:p>
    <w:bookmarkEnd w:id="537"/>
    <w:p w14:paraId="7EF96FFA" w14:textId="77777777" w:rsidR="008F2E3D" w:rsidRDefault="00000000">
      <w:pPr>
        <w:pStyle w:val="affc"/>
        <w:autoSpaceDE/>
        <w:autoSpaceDN/>
        <w:snapToGrid w:val="0"/>
        <w:rPr>
          <w:rFonts w:ascii="Times New Roman" w:eastAsiaTheme="majorEastAsia" w:cs="Times New Roman"/>
        </w:rPr>
      </w:pPr>
      <w:r>
        <w:rPr>
          <w:rFonts w:ascii="Times New Roman" w:eastAsiaTheme="majorEastAsia" w:cs="Times New Roman"/>
          <w:color w:val="0D0D0D"/>
          <w:shd w:val="clear" w:color="auto" w:fill="FFFFFF"/>
        </w:rPr>
        <w:t>LSP</w:t>
      </w:r>
      <w:r>
        <w:rPr>
          <w:rFonts w:ascii="Times New Roman" w:eastAsiaTheme="majorEastAsia" w:cs="Times New Roman"/>
          <w:color w:val="0D0D0D"/>
          <w:shd w:val="clear" w:color="auto" w:fill="FFFFFF"/>
        </w:rPr>
        <w:t>在图神经网络领域进行离线蒸馏，使用局部结构保留模块，可以显式传递拓扑差异信息，实现拓扑感知的知识转移。</w:t>
      </w:r>
      <w:r>
        <w:rPr>
          <w:rFonts w:ascii="Times New Roman" w:eastAsiaTheme="majorEastAsia" w:cs="Times New Roman"/>
          <w:color w:val="0D0D0D"/>
          <w:shd w:val="clear" w:color="auto" w:fill="FFFFFF"/>
        </w:rPr>
        <w:t>LSP</w:t>
      </w:r>
      <w:r>
        <w:rPr>
          <w:rFonts w:ascii="Times New Roman" w:eastAsiaTheme="majorEastAsia" w:cs="Times New Roman"/>
          <w:color w:val="0D0D0D"/>
          <w:shd w:val="clear" w:color="auto" w:fill="FFFFFF"/>
        </w:rPr>
        <w:t>适用于动态图，能在</w:t>
      </w:r>
      <w:proofErr w:type="gramStart"/>
      <w:r>
        <w:rPr>
          <w:rFonts w:ascii="Times New Roman" w:eastAsiaTheme="majorEastAsia" w:cs="Times New Roman"/>
          <w:color w:val="0D0D0D"/>
          <w:shd w:val="clear" w:color="auto" w:fill="FFFFFF"/>
        </w:rPr>
        <w:t>图结构</w:t>
      </w:r>
      <w:proofErr w:type="gramEnd"/>
      <w:r>
        <w:rPr>
          <w:rFonts w:ascii="Times New Roman" w:eastAsiaTheme="majorEastAsia" w:cs="Times New Roman"/>
          <w:color w:val="0D0D0D"/>
          <w:shd w:val="clear" w:color="auto" w:fill="FFFFFF"/>
        </w:rPr>
        <w:t>变化时有效蒸馏知识。模型定义见</w:t>
      </w:r>
      <w:r>
        <w:rPr>
          <w:rFonts w:ascii="Times New Roman" w:eastAsiaTheme="majorEastAsia" w:cs="Times New Roman"/>
          <w:color w:val="0D0D0D"/>
          <w:shd w:val="clear" w:color="auto" w:fill="FFFFFF"/>
        </w:rPr>
        <w:fldChar w:fldCharType="begin"/>
      </w:r>
      <w:r>
        <w:rPr>
          <w:rFonts w:ascii="Times New Roman" w:eastAsiaTheme="majorEastAsia" w:cs="Times New Roman"/>
          <w:color w:val="0D0D0D"/>
          <w:shd w:val="clear" w:color="auto" w:fill="FFFFFF"/>
        </w:rPr>
        <w:instrText xml:space="preserve"> REF _Ref163317078 \h  \* MERGEFORMAT </w:instrText>
      </w:r>
      <w:r>
        <w:rPr>
          <w:rFonts w:ascii="Times New Roman" w:eastAsiaTheme="majorEastAsia" w:cs="Times New Roman"/>
          <w:color w:val="0D0D0D"/>
          <w:shd w:val="clear" w:color="auto" w:fill="FFFFFF"/>
        </w:rPr>
      </w:r>
      <w:r>
        <w:rPr>
          <w:rFonts w:ascii="Times New Roman" w:eastAsiaTheme="majorEastAsia" w:cs="Times New Roman"/>
          <w:color w:val="0D0D0D"/>
          <w:shd w:val="clear" w:color="auto" w:fill="FFFFFF"/>
        </w:rPr>
        <w:fldChar w:fldCharType="separate"/>
      </w:r>
      <w:r>
        <w:rPr>
          <w:rFonts w:ascii="Times New Roman" w:cs="Times New Roman"/>
        </w:rPr>
        <w:t>表</w:t>
      </w:r>
      <w:r>
        <w:rPr>
          <w:rFonts w:ascii="Times New Roman" w:cs="Times New Roman"/>
        </w:rPr>
        <w:t>234</w:t>
      </w:r>
      <w:r>
        <w:rPr>
          <w:rFonts w:ascii="Times New Roman" w:eastAsiaTheme="majorEastAsia" w:cs="Times New Roman"/>
          <w:color w:val="0D0D0D"/>
          <w:shd w:val="clear" w:color="auto" w:fill="FFFFFF"/>
        </w:rPr>
        <w:fldChar w:fldCharType="end"/>
      </w:r>
      <w:r>
        <w:rPr>
          <w:rFonts w:ascii="Times New Roman" w:eastAsiaTheme="majorEastAsia" w:cs="Times New Roman"/>
          <w:color w:val="0D0D0D"/>
          <w:shd w:val="clear" w:color="auto" w:fill="FFFFFF"/>
        </w:rPr>
        <w:t>。</w:t>
      </w:r>
    </w:p>
    <w:p w14:paraId="4249B86A" w14:textId="77777777" w:rsidR="008F2E3D" w:rsidRDefault="008F2E3D">
      <w:pPr>
        <w:pStyle w:val="afff3"/>
      </w:pPr>
      <w:bookmarkStart w:id="538" w:name="_Ref163317078"/>
    </w:p>
    <w:p w14:paraId="2134983F" w14:textId="77777777" w:rsidR="008F2E3D" w:rsidRDefault="008F2E3D">
      <w:pPr>
        <w:pStyle w:val="afff3"/>
      </w:pPr>
    </w:p>
    <w:p w14:paraId="79C16547" w14:textId="77777777" w:rsidR="008F2E3D" w:rsidRDefault="008F2E3D">
      <w:pPr>
        <w:pStyle w:val="afff3"/>
      </w:pPr>
    </w:p>
    <w:p w14:paraId="0B573E12" w14:textId="77777777" w:rsidR="008F2E3D" w:rsidRDefault="008F2E3D">
      <w:pPr>
        <w:pStyle w:val="afff3"/>
      </w:pPr>
    </w:p>
    <w:p w14:paraId="2CF4F3F5" w14:textId="77777777" w:rsidR="008F2E3D" w:rsidRDefault="008F2E3D">
      <w:pPr>
        <w:pStyle w:val="afff3"/>
        <w:rPr>
          <w:ins w:id="539" w:author="cui xiaoran" w:date="2024-11-15T16:50:00Z" w16du:dateUtc="2024-11-15T08:50:00Z"/>
        </w:rPr>
      </w:pPr>
    </w:p>
    <w:p w14:paraId="5CE075E3" w14:textId="77777777" w:rsidR="00E717AC" w:rsidRPr="00E717AC" w:rsidRDefault="00E717AC" w:rsidP="00E717AC">
      <w:pPr>
        <w:rPr>
          <w:rFonts w:hint="eastAsia"/>
        </w:rPr>
        <w:pPrChange w:id="540" w:author="cui xiaoran" w:date="2024-11-15T16:50:00Z" w16du:dateUtc="2024-11-15T08:50:00Z">
          <w:pPr>
            <w:pStyle w:val="afff3"/>
          </w:pPr>
        </w:pPrChange>
      </w:pPr>
    </w:p>
    <w:p w14:paraId="4C3FD96A" w14:textId="77777777" w:rsidR="008F2E3D" w:rsidRDefault="00000000">
      <w:pPr>
        <w:pStyle w:val="afff3"/>
        <w:rPr>
          <w:color w:val="000000"/>
        </w:rPr>
      </w:pPr>
      <w:r>
        <w:lastRenderedPageBreak/>
        <w:t>表</w:t>
      </w:r>
      <w:r>
        <w:fldChar w:fldCharType="begin"/>
      </w:r>
      <w:r>
        <w:instrText xml:space="preserve"> SEQ </w:instrText>
      </w:r>
      <w:r>
        <w:instrText>表</w:instrText>
      </w:r>
      <w:r>
        <w:instrText xml:space="preserve"> \* ARABIC </w:instrText>
      </w:r>
      <w:r>
        <w:fldChar w:fldCharType="separate"/>
      </w:r>
      <w:r>
        <w:t>234</w:t>
      </w:r>
      <w:r>
        <w:fldChar w:fldCharType="end"/>
      </w:r>
      <w:bookmarkEnd w:id="538"/>
      <w:r>
        <w:t xml:space="preserve">　</w:t>
      </w:r>
      <w:r>
        <w:rPr>
          <w:color w:val="000000"/>
        </w:rPr>
        <w:t>LSP</w:t>
      </w:r>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D39A0AD"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884A86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243E2D2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0057C71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427D18C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42CE50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595A6DF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43869E76" w14:textId="77777777" w:rsidTr="008F2E3D">
        <w:trPr>
          <w:trHeight w:val="405"/>
        </w:trPr>
        <w:tc>
          <w:tcPr>
            <w:tcW w:w="2405" w:type="dxa"/>
            <w:vMerge w:val="restart"/>
            <w:tcBorders>
              <w:top w:val="single" w:sz="12" w:space="0" w:color="auto"/>
              <w:left w:val="single" w:sz="12" w:space="0" w:color="auto"/>
            </w:tcBorders>
          </w:tcPr>
          <w:p w14:paraId="26D6080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rPr>
              <w:t>LSP</w:t>
            </w:r>
          </w:p>
        </w:tc>
        <w:tc>
          <w:tcPr>
            <w:tcW w:w="1418" w:type="dxa"/>
            <w:vMerge w:val="restart"/>
            <w:tcBorders>
              <w:top w:val="single" w:sz="12" w:space="0" w:color="auto"/>
            </w:tcBorders>
          </w:tcPr>
          <w:p w14:paraId="7BFEE60E" w14:textId="77777777" w:rsidR="008F2E3D" w:rsidRDefault="00000000">
            <w:pPr>
              <w:snapToGrid w:val="0"/>
              <w:jc w:val="both"/>
              <w:rPr>
                <w:rFonts w:eastAsiaTheme="minorEastAsia" w:cs="Times New Roman"/>
                <w:sz w:val="18"/>
                <w:szCs w:val="18"/>
              </w:rPr>
            </w:pPr>
            <w:r>
              <w:rPr>
                <w:rFonts w:cs="Times New Roman"/>
                <w:color w:val="333333"/>
                <w:sz w:val="18"/>
                <w:szCs w:val="18"/>
              </w:rPr>
              <w:t>LSP</w:t>
            </w:r>
            <w:r>
              <w:rPr>
                <w:rFonts w:cs="Times New Roman"/>
                <w:color w:val="333333"/>
                <w:sz w:val="18"/>
                <w:szCs w:val="18"/>
              </w:rPr>
              <w:t>是首</w:t>
            </w:r>
            <w:r>
              <w:rPr>
                <w:rFonts w:cs="Times New Roman"/>
                <w:color w:val="0D0D0D"/>
                <w:sz w:val="18"/>
                <w:szCs w:val="18"/>
                <w:shd w:val="clear" w:color="auto" w:fill="FFFFFF"/>
              </w:rPr>
              <w:t>次针对</w:t>
            </w:r>
            <w:r>
              <w:rPr>
                <w:rFonts w:cs="Times New Roman"/>
                <w:color w:val="0D0D0D"/>
                <w:sz w:val="18"/>
                <w:szCs w:val="18"/>
                <w:shd w:val="clear" w:color="auto" w:fill="FFFFFF"/>
              </w:rPr>
              <w:t>GNN</w:t>
            </w:r>
            <w:r>
              <w:rPr>
                <w:rFonts w:cs="Times New Roman"/>
                <w:color w:val="0D0D0D"/>
                <w:sz w:val="18"/>
                <w:szCs w:val="18"/>
                <w:shd w:val="clear" w:color="auto" w:fill="FFFFFF"/>
              </w:rPr>
              <w:t>进行知识蒸馏的专门方法</w:t>
            </w:r>
            <w:r>
              <w:rPr>
                <w:rFonts w:cs="Times New Roman"/>
                <w:color w:val="0D0D0D"/>
                <w:sz w:val="18"/>
                <w:szCs w:val="18"/>
                <w:shd w:val="clear" w:color="auto" w:fill="FFFFFF"/>
              </w:rPr>
              <w:t>,</w:t>
            </w:r>
            <w:r>
              <w:rPr>
                <w:rFonts w:cs="Times New Roman"/>
                <w:color w:val="0D0D0D"/>
                <w:sz w:val="18"/>
                <w:szCs w:val="18"/>
                <w:shd w:val="clear" w:color="auto" w:fill="FFFFFF"/>
              </w:rPr>
              <w:t>通过提出的局部结构保留模块，可以显式地衡量并传递拓扑差异信息，从而实现拓扑感知的知识转移</w:t>
            </w:r>
          </w:p>
        </w:tc>
        <w:tc>
          <w:tcPr>
            <w:tcW w:w="1134" w:type="dxa"/>
            <w:vMerge w:val="restart"/>
            <w:tcBorders>
              <w:top w:val="single" w:sz="12" w:space="0" w:color="auto"/>
            </w:tcBorders>
          </w:tcPr>
          <w:p w14:paraId="7CCCAE6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534BA76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1862936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18BDC6F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4AE1991A" w14:textId="77777777" w:rsidTr="008F2E3D">
        <w:trPr>
          <w:trHeight w:val="405"/>
        </w:trPr>
        <w:tc>
          <w:tcPr>
            <w:tcW w:w="2405" w:type="dxa"/>
            <w:vMerge/>
            <w:tcBorders>
              <w:left w:val="single" w:sz="12" w:space="0" w:color="auto"/>
            </w:tcBorders>
          </w:tcPr>
          <w:p w14:paraId="1E79FF9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94E2A5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6BAAB6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24DCAC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edge_index</w:t>
            </w:r>
            <w:proofErr w:type="spellEnd"/>
          </w:p>
        </w:tc>
        <w:tc>
          <w:tcPr>
            <w:tcW w:w="1560" w:type="dxa"/>
          </w:tcPr>
          <w:p w14:paraId="0D684D7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边索引</w:t>
            </w:r>
          </w:p>
        </w:tc>
        <w:tc>
          <w:tcPr>
            <w:tcW w:w="992" w:type="dxa"/>
            <w:tcBorders>
              <w:right w:val="single" w:sz="12" w:space="0" w:color="auto"/>
            </w:tcBorders>
          </w:tcPr>
          <w:p w14:paraId="7571AC84"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color w:val="000000"/>
                <w:sz w:val="18"/>
                <w:szCs w:val="18"/>
              </w:rPr>
              <w:t>tensor</w:t>
            </w:r>
          </w:p>
          <w:p w14:paraId="24F44AA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SparseTensor</w:t>
            </w:r>
            <w:proofErr w:type="spellEnd"/>
          </w:p>
        </w:tc>
      </w:tr>
      <w:tr w:rsidR="008F2E3D" w14:paraId="2CC4D3EA" w14:textId="77777777" w:rsidTr="008F2E3D">
        <w:trPr>
          <w:trHeight w:val="405"/>
        </w:trPr>
        <w:tc>
          <w:tcPr>
            <w:tcW w:w="2405" w:type="dxa"/>
            <w:vMerge/>
            <w:tcBorders>
              <w:left w:val="single" w:sz="12" w:space="0" w:color="auto"/>
            </w:tcBorders>
          </w:tcPr>
          <w:p w14:paraId="4BBB548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CA5E5C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36DDCD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8BED9A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6CB0036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377F614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6A129C2B" w14:textId="77777777" w:rsidTr="008F2E3D">
        <w:trPr>
          <w:trHeight w:val="405"/>
        </w:trPr>
        <w:tc>
          <w:tcPr>
            <w:tcW w:w="2405" w:type="dxa"/>
            <w:vMerge/>
            <w:tcBorders>
              <w:left w:val="single" w:sz="12" w:space="0" w:color="auto"/>
            </w:tcBorders>
          </w:tcPr>
          <w:p w14:paraId="1602850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9B6799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86489F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40D0A50"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teacher_logits</w:t>
            </w:r>
            <w:proofErr w:type="spellEnd"/>
          </w:p>
        </w:tc>
        <w:tc>
          <w:tcPr>
            <w:tcW w:w="1560" w:type="dxa"/>
          </w:tcPr>
          <w:p w14:paraId="3351938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教师模型的输出，即软标签</w:t>
            </w:r>
          </w:p>
        </w:tc>
        <w:tc>
          <w:tcPr>
            <w:tcW w:w="992" w:type="dxa"/>
            <w:tcBorders>
              <w:right w:val="single" w:sz="12" w:space="0" w:color="auto"/>
            </w:tcBorders>
          </w:tcPr>
          <w:p w14:paraId="5B9479D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tensor</w:t>
            </w:r>
          </w:p>
        </w:tc>
      </w:tr>
      <w:tr w:rsidR="008F2E3D" w14:paraId="31EFB19E" w14:textId="77777777" w:rsidTr="008F2E3D">
        <w:trPr>
          <w:trHeight w:val="405"/>
        </w:trPr>
        <w:tc>
          <w:tcPr>
            <w:tcW w:w="2405" w:type="dxa"/>
            <w:vMerge/>
            <w:tcBorders>
              <w:left w:val="single" w:sz="12" w:space="0" w:color="auto"/>
            </w:tcBorders>
          </w:tcPr>
          <w:p w14:paraId="66FE1BE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D803CB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7BA4FD6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0399837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3354AD8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w:t>
            </w:r>
            <w:r>
              <w:rPr>
                <w:rFonts w:cs="Times New Roman"/>
                <w:color w:val="000000"/>
                <w:sz w:val="18"/>
                <w:szCs w:val="18"/>
              </w:rPr>
              <w:t>标签</w:t>
            </w:r>
          </w:p>
        </w:tc>
        <w:tc>
          <w:tcPr>
            <w:tcW w:w="992" w:type="dxa"/>
            <w:tcBorders>
              <w:right w:val="single" w:sz="12" w:space="0" w:color="auto"/>
            </w:tcBorders>
          </w:tcPr>
          <w:p w14:paraId="5291798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428C0388" w14:textId="77777777" w:rsidTr="008F2E3D">
        <w:trPr>
          <w:trHeight w:val="405"/>
        </w:trPr>
        <w:tc>
          <w:tcPr>
            <w:tcW w:w="2405" w:type="dxa"/>
            <w:vMerge/>
            <w:tcBorders>
              <w:left w:val="single" w:sz="12" w:space="0" w:color="auto"/>
            </w:tcBorders>
          </w:tcPr>
          <w:p w14:paraId="537DCD1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C32E61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67B2EE2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Pr>
          <w:p w14:paraId="5667458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Pr>
          <w:p w14:paraId="52E3337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7139695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r w:rsidR="008F2E3D" w14:paraId="324D1663" w14:textId="77777777" w:rsidTr="008F2E3D">
        <w:trPr>
          <w:trHeight w:val="405"/>
        </w:trPr>
        <w:tc>
          <w:tcPr>
            <w:tcW w:w="2405" w:type="dxa"/>
            <w:vMerge/>
            <w:tcBorders>
              <w:left w:val="single" w:sz="12" w:space="0" w:color="auto"/>
            </w:tcBorders>
          </w:tcPr>
          <w:p w14:paraId="10703DD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D022FB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7EE211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577D7A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Pr>
          <w:p w14:paraId="0199F8C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right w:val="single" w:sz="12" w:space="0" w:color="auto"/>
            </w:tcBorders>
          </w:tcPr>
          <w:p w14:paraId="0AE946C8"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6F85AD81" w14:textId="77777777" w:rsidTr="008F2E3D">
        <w:trPr>
          <w:trHeight w:val="405"/>
        </w:trPr>
        <w:tc>
          <w:tcPr>
            <w:tcW w:w="2405" w:type="dxa"/>
            <w:vMerge/>
            <w:tcBorders>
              <w:left w:val="single" w:sz="12" w:space="0" w:color="auto"/>
            </w:tcBorders>
          </w:tcPr>
          <w:p w14:paraId="5260ADF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1FFB92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A70226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AE3C91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heads</w:t>
            </w:r>
          </w:p>
        </w:tc>
        <w:tc>
          <w:tcPr>
            <w:tcW w:w="1560" w:type="dxa"/>
          </w:tcPr>
          <w:p w14:paraId="7FA5653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多头注意力的数量，默认为</w:t>
            </w:r>
            <w:r>
              <w:rPr>
                <w:rFonts w:cs="Times New Roman"/>
                <w:sz w:val="18"/>
                <w:szCs w:val="18"/>
              </w:rPr>
              <w:t>1</w:t>
            </w:r>
          </w:p>
        </w:tc>
        <w:tc>
          <w:tcPr>
            <w:tcW w:w="992" w:type="dxa"/>
            <w:tcBorders>
              <w:right w:val="single" w:sz="12" w:space="0" w:color="auto"/>
            </w:tcBorders>
          </w:tcPr>
          <w:p w14:paraId="0729F41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int</w:t>
            </w:r>
          </w:p>
        </w:tc>
      </w:tr>
      <w:tr w:rsidR="008F2E3D" w14:paraId="03E5C588" w14:textId="77777777" w:rsidTr="008F2E3D">
        <w:trPr>
          <w:trHeight w:val="405"/>
        </w:trPr>
        <w:tc>
          <w:tcPr>
            <w:tcW w:w="2405" w:type="dxa"/>
            <w:vMerge/>
            <w:tcBorders>
              <w:left w:val="single" w:sz="12" w:space="0" w:color="auto"/>
            </w:tcBorders>
          </w:tcPr>
          <w:p w14:paraId="765E32E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6D4EB7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159283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467A6FB"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proofErr w:type="spellStart"/>
            <w:r>
              <w:rPr>
                <w:rFonts w:ascii="Times New Roman" w:hAnsi="Times New Roman"/>
                <w:color w:val="000000"/>
                <w:sz w:val="18"/>
                <w:szCs w:val="18"/>
              </w:rPr>
              <w:t>hidden_channels</w:t>
            </w:r>
            <w:proofErr w:type="spellEnd"/>
          </w:p>
        </w:tc>
        <w:tc>
          <w:tcPr>
            <w:tcW w:w="1560" w:type="dxa"/>
          </w:tcPr>
          <w:p w14:paraId="277DDA7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22326F5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5458DFA4" w14:textId="77777777" w:rsidTr="008F2E3D">
        <w:trPr>
          <w:trHeight w:val="405"/>
        </w:trPr>
        <w:tc>
          <w:tcPr>
            <w:tcW w:w="2405" w:type="dxa"/>
            <w:vMerge/>
            <w:tcBorders>
              <w:left w:val="single" w:sz="12" w:space="0" w:color="auto"/>
            </w:tcBorders>
          </w:tcPr>
          <w:p w14:paraId="20D7A7F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C541D2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1EF3A4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19ACEB2"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sz w:val="18"/>
                <w:szCs w:val="18"/>
              </w:rPr>
              <w:t>beta</w:t>
            </w:r>
          </w:p>
        </w:tc>
        <w:tc>
          <w:tcPr>
            <w:tcW w:w="1560" w:type="dxa"/>
          </w:tcPr>
          <w:p w14:paraId="4AF8388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通过</w:t>
            </w:r>
            <w:r>
              <w:rPr>
                <w:rFonts w:cs="Times New Roman"/>
                <w:sz w:val="18"/>
                <w:szCs w:val="18"/>
              </w:rPr>
              <w:t>beta</w:t>
            </w:r>
            <w:r>
              <w:rPr>
                <w:rFonts w:cs="Times New Roman"/>
                <w:sz w:val="18"/>
                <w:szCs w:val="18"/>
              </w:rPr>
              <w:t>加权知识蒸馏中的</w:t>
            </w:r>
            <w:proofErr w:type="gramStart"/>
            <w:r>
              <w:rPr>
                <w:rFonts w:cs="Times New Roman"/>
                <w:sz w:val="18"/>
                <w:szCs w:val="18"/>
              </w:rPr>
              <w:t>硬损失</w:t>
            </w:r>
            <w:proofErr w:type="gramEnd"/>
            <w:r>
              <w:rPr>
                <w:rFonts w:cs="Times New Roman"/>
                <w:sz w:val="18"/>
                <w:szCs w:val="18"/>
              </w:rPr>
              <w:t>和软损失，默认为</w:t>
            </w:r>
            <w:r>
              <w:rPr>
                <w:rFonts w:cs="Times New Roman"/>
                <w:sz w:val="18"/>
                <w:szCs w:val="18"/>
              </w:rPr>
              <w:t>0.1</w:t>
            </w:r>
          </w:p>
        </w:tc>
        <w:tc>
          <w:tcPr>
            <w:tcW w:w="992" w:type="dxa"/>
            <w:tcBorders>
              <w:right w:val="single" w:sz="12" w:space="0" w:color="auto"/>
            </w:tcBorders>
          </w:tcPr>
          <w:p w14:paraId="2F9DD09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r w:rsidR="008F2E3D" w14:paraId="1E1C8AD7" w14:textId="77777777" w:rsidTr="008F2E3D">
        <w:trPr>
          <w:trHeight w:val="405"/>
        </w:trPr>
        <w:tc>
          <w:tcPr>
            <w:tcW w:w="2405" w:type="dxa"/>
            <w:vMerge/>
            <w:tcBorders>
              <w:left w:val="single" w:sz="12" w:space="0" w:color="auto"/>
              <w:bottom w:val="single" w:sz="12" w:space="0" w:color="auto"/>
            </w:tcBorders>
          </w:tcPr>
          <w:p w14:paraId="708870C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3D5BE9E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0A28E16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5D5C769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dropout</w:t>
            </w:r>
          </w:p>
        </w:tc>
        <w:tc>
          <w:tcPr>
            <w:tcW w:w="1560" w:type="dxa"/>
            <w:tcBorders>
              <w:bottom w:val="single" w:sz="12" w:space="0" w:color="auto"/>
            </w:tcBorders>
          </w:tcPr>
          <w:p w14:paraId="3F3DC1C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在训练过程中，神经网络每个节点的丢弃概率，默认为</w:t>
            </w:r>
            <w:r>
              <w:rPr>
                <w:rFonts w:cs="Times New Roman"/>
                <w:sz w:val="18"/>
                <w:szCs w:val="18"/>
              </w:rPr>
              <w:t>0.2</w:t>
            </w:r>
          </w:p>
        </w:tc>
        <w:tc>
          <w:tcPr>
            <w:tcW w:w="992" w:type="dxa"/>
            <w:tcBorders>
              <w:bottom w:val="single" w:sz="12" w:space="0" w:color="auto"/>
              <w:right w:val="single" w:sz="12" w:space="0" w:color="auto"/>
            </w:tcBorders>
          </w:tcPr>
          <w:p w14:paraId="3F403AC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bl>
    <w:p w14:paraId="48070EB4" w14:textId="77777777" w:rsidR="008F2E3D" w:rsidRDefault="008F2E3D">
      <w:pPr>
        <w:pStyle w:val="affc"/>
        <w:autoSpaceDE/>
        <w:autoSpaceDN/>
        <w:snapToGrid w:val="0"/>
        <w:rPr>
          <w:rFonts w:ascii="Times New Roman" w:cs="Times New Roman"/>
          <w:color w:val="0D0D0D"/>
          <w:shd w:val="clear" w:color="auto" w:fill="FFFFFF"/>
        </w:rPr>
      </w:pPr>
    </w:p>
    <w:p w14:paraId="51CBFCDC" w14:textId="77777777" w:rsidR="008F2E3D" w:rsidRDefault="00000000">
      <w:pPr>
        <w:pStyle w:val="affc"/>
        <w:autoSpaceDE/>
        <w:autoSpaceDN/>
        <w:snapToGrid w:val="0"/>
        <w:rPr>
          <w:rFonts w:ascii="Times New Roman" w:eastAsiaTheme="majorEastAsia" w:cs="Times New Roman"/>
          <w:color w:val="0D0D0D"/>
          <w:shd w:val="clear" w:color="auto" w:fill="FFFFFF"/>
        </w:rPr>
      </w:pPr>
      <w:proofErr w:type="spellStart"/>
      <w:r>
        <w:rPr>
          <w:rFonts w:ascii="Times New Roman" w:eastAsiaTheme="majorEastAsia" w:cs="Times New Roman"/>
          <w:color w:val="0D0D0D"/>
          <w:shd w:val="clear" w:color="auto" w:fill="FFFFFF"/>
        </w:rPr>
        <w:t>TinyGNN</w:t>
      </w:r>
      <w:proofErr w:type="spellEnd"/>
      <w:r>
        <w:rPr>
          <w:rFonts w:ascii="Times New Roman" w:eastAsiaTheme="majorEastAsia" w:cs="Times New Roman"/>
          <w:color w:val="0D0D0D"/>
          <w:shd w:val="clear" w:color="auto" w:fill="FFFFFF"/>
        </w:rPr>
        <w:t>使用邻居蒸馏策略和对等节点信息弥补了小型</w:t>
      </w:r>
      <w:r>
        <w:rPr>
          <w:rFonts w:ascii="Times New Roman" w:eastAsiaTheme="majorEastAsia" w:cs="Times New Roman"/>
          <w:color w:val="0D0D0D"/>
          <w:shd w:val="clear" w:color="auto" w:fill="FFFFFF"/>
        </w:rPr>
        <w:t>GNN</w:t>
      </w:r>
      <w:r>
        <w:rPr>
          <w:rFonts w:ascii="Times New Roman" w:eastAsiaTheme="majorEastAsia" w:cs="Times New Roman"/>
          <w:color w:val="0D0D0D"/>
          <w:shd w:val="clear" w:color="auto" w:fill="FFFFFF"/>
        </w:rPr>
        <w:t>与深层</w:t>
      </w:r>
      <w:r>
        <w:rPr>
          <w:rFonts w:ascii="Times New Roman" w:eastAsiaTheme="majorEastAsia" w:cs="Times New Roman"/>
          <w:color w:val="0D0D0D"/>
          <w:shd w:val="clear" w:color="auto" w:fill="FFFFFF"/>
        </w:rPr>
        <w:t>GNN</w:t>
      </w:r>
      <w:r>
        <w:rPr>
          <w:rFonts w:ascii="Times New Roman" w:eastAsiaTheme="majorEastAsia" w:cs="Times New Roman"/>
          <w:color w:val="0D0D0D"/>
          <w:shd w:val="clear" w:color="auto" w:fill="FFFFFF"/>
        </w:rPr>
        <w:t>间的信息差距，可以在维持高性能的同时加速</w:t>
      </w:r>
      <w:r>
        <w:rPr>
          <w:rFonts w:ascii="Times New Roman" w:eastAsiaTheme="majorEastAsia" w:cs="Times New Roman"/>
          <w:color w:val="0D0D0D"/>
          <w:shd w:val="clear" w:color="auto" w:fill="FFFFFF"/>
        </w:rPr>
        <w:t>GNN</w:t>
      </w:r>
      <w:r>
        <w:rPr>
          <w:rFonts w:ascii="Times New Roman" w:eastAsiaTheme="majorEastAsia" w:cs="Times New Roman"/>
          <w:color w:val="0D0D0D"/>
          <w:shd w:val="clear" w:color="auto" w:fill="FFFFFF"/>
        </w:rPr>
        <w:t>推理。模型定义见</w:t>
      </w:r>
      <w:r>
        <w:rPr>
          <w:rFonts w:ascii="Times New Roman" w:eastAsiaTheme="majorEastAsia" w:cs="Times New Roman"/>
          <w:color w:val="0D0D0D"/>
          <w:shd w:val="clear" w:color="auto" w:fill="FFFFFF"/>
        </w:rPr>
        <w:fldChar w:fldCharType="begin"/>
      </w:r>
      <w:r>
        <w:rPr>
          <w:rFonts w:ascii="Times New Roman" w:eastAsiaTheme="majorEastAsia" w:cs="Times New Roman"/>
          <w:color w:val="0D0D0D"/>
          <w:shd w:val="clear" w:color="auto" w:fill="FFFFFF"/>
        </w:rPr>
        <w:instrText xml:space="preserve"> REF _Ref163317211 \h  \* MERGEFORMAT </w:instrText>
      </w:r>
      <w:r>
        <w:rPr>
          <w:rFonts w:ascii="Times New Roman" w:eastAsiaTheme="majorEastAsia" w:cs="Times New Roman"/>
          <w:color w:val="0D0D0D"/>
          <w:shd w:val="clear" w:color="auto" w:fill="FFFFFF"/>
        </w:rPr>
      </w:r>
      <w:r>
        <w:rPr>
          <w:rFonts w:ascii="Times New Roman" w:eastAsiaTheme="majorEastAsia" w:cs="Times New Roman"/>
          <w:color w:val="0D0D0D"/>
          <w:shd w:val="clear" w:color="auto" w:fill="FFFFFF"/>
        </w:rPr>
        <w:fldChar w:fldCharType="separate"/>
      </w:r>
      <w:r>
        <w:rPr>
          <w:rFonts w:ascii="Times New Roman" w:cs="Times New Roman"/>
        </w:rPr>
        <w:t>表</w:t>
      </w:r>
      <w:r>
        <w:rPr>
          <w:rFonts w:ascii="Times New Roman" w:cs="Times New Roman"/>
        </w:rPr>
        <w:t>235</w:t>
      </w:r>
      <w:r>
        <w:rPr>
          <w:rFonts w:ascii="Times New Roman" w:eastAsiaTheme="majorEastAsia" w:cs="Times New Roman"/>
          <w:color w:val="0D0D0D"/>
          <w:shd w:val="clear" w:color="auto" w:fill="FFFFFF"/>
        </w:rPr>
        <w:fldChar w:fldCharType="end"/>
      </w:r>
      <w:r>
        <w:rPr>
          <w:rFonts w:ascii="Times New Roman" w:eastAsiaTheme="majorEastAsia" w:cs="Times New Roman"/>
          <w:color w:val="0D0D0D"/>
          <w:shd w:val="clear" w:color="auto" w:fill="FFFFFF"/>
        </w:rPr>
        <w:t>。</w:t>
      </w:r>
    </w:p>
    <w:p w14:paraId="19B06C3A" w14:textId="77777777" w:rsidR="008F2E3D" w:rsidRDefault="00000000">
      <w:pPr>
        <w:pStyle w:val="afff3"/>
        <w:rPr>
          <w:color w:val="000000"/>
        </w:rPr>
      </w:pPr>
      <w:bookmarkStart w:id="541" w:name="_Ref163317211"/>
      <w:r>
        <w:t>表</w:t>
      </w:r>
      <w:r>
        <w:fldChar w:fldCharType="begin"/>
      </w:r>
      <w:r>
        <w:instrText xml:space="preserve"> SEQ </w:instrText>
      </w:r>
      <w:r>
        <w:instrText>表</w:instrText>
      </w:r>
      <w:r>
        <w:instrText xml:space="preserve"> \* ARABIC </w:instrText>
      </w:r>
      <w:r>
        <w:fldChar w:fldCharType="separate"/>
      </w:r>
      <w:r>
        <w:t>235</w:t>
      </w:r>
      <w:r>
        <w:fldChar w:fldCharType="end"/>
      </w:r>
      <w:bookmarkEnd w:id="541"/>
      <w:r>
        <w:t xml:space="preserve">　</w:t>
      </w:r>
      <w:proofErr w:type="spellStart"/>
      <w:r>
        <w:rPr>
          <w:color w:val="000000"/>
        </w:rPr>
        <w:t>TinyGNN</w:t>
      </w:r>
      <w:proofErr w:type="spellEnd"/>
      <w:r>
        <w:rPr>
          <w:color w:val="000000"/>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5AB4982"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0349A8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1D19F6E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0820DF8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702CAE1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7D20677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tcBorders>
          </w:tcPr>
          <w:p w14:paraId="5F2E7E2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4C729267" w14:textId="77777777" w:rsidTr="008F2E3D">
        <w:trPr>
          <w:trHeight w:val="405"/>
        </w:trPr>
        <w:tc>
          <w:tcPr>
            <w:tcW w:w="2405" w:type="dxa"/>
            <w:vMerge w:val="restart"/>
            <w:tcBorders>
              <w:top w:val="single" w:sz="12" w:space="0" w:color="auto"/>
              <w:left w:val="single" w:sz="12" w:space="0" w:color="auto"/>
            </w:tcBorders>
          </w:tcPr>
          <w:p w14:paraId="672FCCC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TinyGNN</w:t>
            </w:r>
            <w:proofErr w:type="spellEnd"/>
          </w:p>
        </w:tc>
        <w:tc>
          <w:tcPr>
            <w:tcW w:w="1418" w:type="dxa"/>
            <w:vMerge w:val="restart"/>
            <w:tcBorders>
              <w:top w:val="single" w:sz="12" w:space="0" w:color="auto"/>
            </w:tcBorders>
          </w:tcPr>
          <w:p w14:paraId="2FD0C6BD" w14:textId="77777777" w:rsidR="008F2E3D" w:rsidRDefault="00000000">
            <w:pPr>
              <w:snapToGrid w:val="0"/>
              <w:jc w:val="both"/>
              <w:rPr>
                <w:rFonts w:eastAsiaTheme="minorEastAsia" w:cs="Times New Roman"/>
                <w:sz w:val="18"/>
                <w:szCs w:val="18"/>
              </w:rPr>
            </w:pPr>
            <w:proofErr w:type="spellStart"/>
            <w:r>
              <w:rPr>
                <w:rFonts w:cs="Times New Roman"/>
                <w:color w:val="333333"/>
                <w:sz w:val="18"/>
                <w:szCs w:val="18"/>
              </w:rPr>
              <w:t>TinyGNN</w:t>
            </w:r>
            <w:proofErr w:type="spellEnd"/>
            <w:r>
              <w:rPr>
                <w:rFonts w:cs="Times New Roman"/>
                <w:color w:val="333333"/>
                <w:sz w:val="18"/>
                <w:szCs w:val="18"/>
              </w:rPr>
              <w:t>是为了在保持高性能的同时，实现</w:t>
            </w:r>
            <w:r>
              <w:rPr>
                <w:rFonts w:cs="Times New Roman"/>
                <w:color w:val="333333"/>
                <w:sz w:val="18"/>
                <w:szCs w:val="18"/>
              </w:rPr>
              <w:t>GNN</w:t>
            </w:r>
            <w:r>
              <w:rPr>
                <w:rFonts w:cs="Times New Roman"/>
                <w:color w:val="333333"/>
                <w:sz w:val="18"/>
                <w:szCs w:val="18"/>
              </w:rPr>
              <w:t>的快速推理而提出的模型。该模型通过利用对等节点信息和采用邻居蒸馏策略，来弥补小型</w:t>
            </w:r>
            <w:r>
              <w:rPr>
                <w:rFonts w:cs="Times New Roman"/>
                <w:color w:val="333333"/>
                <w:sz w:val="18"/>
                <w:szCs w:val="18"/>
              </w:rPr>
              <w:t>GNN</w:t>
            </w:r>
            <w:r>
              <w:rPr>
                <w:rFonts w:cs="Times New Roman"/>
                <w:color w:val="333333"/>
                <w:sz w:val="18"/>
                <w:szCs w:val="18"/>
              </w:rPr>
              <w:t>与深层</w:t>
            </w:r>
            <w:r>
              <w:rPr>
                <w:rFonts w:cs="Times New Roman"/>
                <w:color w:val="333333"/>
                <w:sz w:val="18"/>
                <w:szCs w:val="18"/>
              </w:rPr>
              <w:t>GNN</w:t>
            </w:r>
            <w:r>
              <w:rPr>
                <w:rFonts w:cs="Times New Roman"/>
                <w:color w:val="333333"/>
                <w:sz w:val="18"/>
                <w:szCs w:val="18"/>
              </w:rPr>
              <w:t>之间的邻居信息差距</w:t>
            </w:r>
          </w:p>
        </w:tc>
        <w:tc>
          <w:tcPr>
            <w:tcW w:w="1134" w:type="dxa"/>
            <w:vMerge w:val="restart"/>
            <w:tcBorders>
              <w:top w:val="single" w:sz="12" w:space="0" w:color="auto"/>
            </w:tcBorders>
          </w:tcPr>
          <w:p w14:paraId="77651A9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Input</w:t>
            </w:r>
          </w:p>
        </w:tc>
        <w:tc>
          <w:tcPr>
            <w:tcW w:w="1842" w:type="dxa"/>
            <w:tcBorders>
              <w:top w:val="single" w:sz="12" w:space="0" w:color="auto"/>
            </w:tcBorders>
          </w:tcPr>
          <w:p w14:paraId="7CB9520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6C8D455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02A9F04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76CEFAEF" w14:textId="77777777" w:rsidTr="008F2E3D">
        <w:trPr>
          <w:trHeight w:val="405"/>
        </w:trPr>
        <w:tc>
          <w:tcPr>
            <w:tcW w:w="2405" w:type="dxa"/>
            <w:vMerge/>
            <w:tcBorders>
              <w:left w:val="single" w:sz="12" w:space="0" w:color="auto"/>
            </w:tcBorders>
          </w:tcPr>
          <w:p w14:paraId="62675A6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203075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93E699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A662B9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edge_index</w:t>
            </w:r>
            <w:proofErr w:type="spellEnd"/>
          </w:p>
        </w:tc>
        <w:tc>
          <w:tcPr>
            <w:tcW w:w="1560" w:type="dxa"/>
          </w:tcPr>
          <w:p w14:paraId="2CA2EFE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边索引</w:t>
            </w:r>
          </w:p>
        </w:tc>
        <w:tc>
          <w:tcPr>
            <w:tcW w:w="992" w:type="dxa"/>
            <w:tcBorders>
              <w:right w:val="single" w:sz="12" w:space="0" w:color="auto"/>
            </w:tcBorders>
          </w:tcPr>
          <w:p w14:paraId="01D99B81"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color w:val="000000"/>
                <w:sz w:val="18"/>
                <w:szCs w:val="18"/>
              </w:rPr>
              <w:t>tensor</w:t>
            </w:r>
          </w:p>
          <w:p w14:paraId="142F54A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SparseTensor</w:t>
            </w:r>
            <w:proofErr w:type="spellEnd"/>
          </w:p>
        </w:tc>
      </w:tr>
      <w:tr w:rsidR="008F2E3D" w14:paraId="2B341035" w14:textId="77777777" w:rsidTr="008F2E3D">
        <w:trPr>
          <w:trHeight w:val="405"/>
        </w:trPr>
        <w:tc>
          <w:tcPr>
            <w:tcW w:w="2405" w:type="dxa"/>
            <w:vMerge/>
            <w:tcBorders>
              <w:left w:val="single" w:sz="12" w:space="0" w:color="auto"/>
            </w:tcBorders>
          </w:tcPr>
          <w:p w14:paraId="7D7D8E1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4C2194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55150F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B9B5A0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61D9EA5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00006BCC"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1659D36A" w14:textId="77777777" w:rsidTr="008F2E3D">
        <w:trPr>
          <w:trHeight w:val="405"/>
        </w:trPr>
        <w:tc>
          <w:tcPr>
            <w:tcW w:w="2405" w:type="dxa"/>
            <w:vMerge/>
            <w:tcBorders>
              <w:left w:val="single" w:sz="12" w:space="0" w:color="auto"/>
            </w:tcBorders>
          </w:tcPr>
          <w:p w14:paraId="075E835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FE1902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B64D39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615CEAE"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teacher_logits</w:t>
            </w:r>
            <w:proofErr w:type="spellEnd"/>
          </w:p>
        </w:tc>
        <w:tc>
          <w:tcPr>
            <w:tcW w:w="1560" w:type="dxa"/>
          </w:tcPr>
          <w:p w14:paraId="0DA68AA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教师模型的输出，即软标签</w:t>
            </w:r>
          </w:p>
        </w:tc>
        <w:tc>
          <w:tcPr>
            <w:tcW w:w="992" w:type="dxa"/>
            <w:tcBorders>
              <w:right w:val="single" w:sz="12" w:space="0" w:color="auto"/>
            </w:tcBorders>
          </w:tcPr>
          <w:p w14:paraId="49211CC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tensor</w:t>
            </w:r>
          </w:p>
        </w:tc>
      </w:tr>
      <w:tr w:rsidR="008F2E3D" w14:paraId="7672283D" w14:textId="77777777" w:rsidTr="008F2E3D">
        <w:trPr>
          <w:trHeight w:val="405"/>
        </w:trPr>
        <w:tc>
          <w:tcPr>
            <w:tcW w:w="2405" w:type="dxa"/>
            <w:vMerge/>
            <w:tcBorders>
              <w:left w:val="single" w:sz="12" w:space="0" w:color="auto"/>
            </w:tcBorders>
          </w:tcPr>
          <w:p w14:paraId="0F104A2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EFA4A7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6307477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Output</w:t>
            </w:r>
          </w:p>
        </w:tc>
        <w:tc>
          <w:tcPr>
            <w:tcW w:w="1842" w:type="dxa"/>
          </w:tcPr>
          <w:p w14:paraId="294E704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41366D3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w:t>
            </w:r>
            <w:r>
              <w:rPr>
                <w:rFonts w:cs="Times New Roman"/>
                <w:color w:val="000000"/>
                <w:sz w:val="18"/>
                <w:szCs w:val="18"/>
              </w:rPr>
              <w:t>标签</w:t>
            </w:r>
          </w:p>
        </w:tc>
        <w:tc>
          <w:tcPr>
            <w:tcW w:w="992" w:type="dxa"/>
            <w:tcBorders>
              <w:right w:val="single" w:sz="12" w:space="0" w:color="auto"/>
            </w:tcBorders>
          </w:tcPr>
          <w:p w14:paraId="6009E3B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267DEF0D" w14:textId="77777777" w:rsidTr="008F2E3D">
        <w:trPr>
          <w:trHeight w:val="405"/>
        </w:trPr>
        <w:tc>
          <w:tcPr>
            <w:tcW w:w="2405" w:type="dxa"/>
            <w:vMerge/>
            <w:tcBorders>
              <w:left w:val="single" w:sz="12" w:space="0" w:color="auto"/>
              <w:bottom w:val="single" w:sz="12" w:space="0" w:color="auto"/>
            </w:tcBorders>
          </w:tcPr>
          <w:p w14:paraId="147EABE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A95FE4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4749EF6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Borders>
              <w:bottom w:val="single" w:sz="12" w:space="0" w:color="auto"/>
            </w:tcBorders>
          </w:tcPr>
          <w:p w14:paraId="7A72CA1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in_channels</w:t>
            </w:r>
            <w:proofErr w:type="spellEnd"/>
          </w:p>
        </w:tc>
        <w:tc>
          <w:tcPr>
            <w:tcW w:w="1560" w:type="dxa"/>
            <w:tcBorders>
              <w:bottom w:val="single" w:sz="12" w:space="0" w:color="auto"/>
            </w:tcBorders>
          </w:tcPr>
          <w:p w14:paraId="20BFB59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输入特征的维度</w:t>
            </w:r>
          </w:p>
        </w:tc>
        <w:tc>
          <w:tcPr>
            <w:tcW w:w="992" w:type="dxa"/>
            <w:tcBorders>
              <w:bottom w:val="single" w:sz="12" w:space="0" w:color="auto"/>
              <w:right w:val="single" w:sz="12" w:space="0" w:color="auto"/>
            </w:tcBorders>
          </w:tcPr>
          <w:p w14:paraId="75A7192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int</w:t>
            </w:r>
          </w:p>
        </w:tc>
      </w:tr>
    </w:tbl>
    <w:p w14:paraId="48488A95" w14:textId="77777777" w:rsidR="008F2E3D" w:rsidRDefault="00000000">
      <w:pPr>
        <w:pStyle w:val="afff3"/>
        <w:rPr>
          <w:color w:val="000000"/>
        </w:rPr>
      </w:pPr>
      <w:r>
        <w:lastRenderedPageBreak/>
        <w:t>表</w:t>
      </w:r>
      <w:r>
        <w:fldChar w:fldCharType="begin"/>
      </w:r>
      <w:r>
        <w:instrText xml:space="preserve"> SEQ </w:instrText>
      </w:r>
      <w:r>
        <w:instrText>表</w:instrText>
      </w:r>
      <w:r>
        <w:instrText xml:space="preserve"> \* ARABIC </w:instrText>
      </w:r>
      <w:r>
        <w:fldChar w:fldCharType="separate"/>
      </w:r>
      <w:r>
        <w:t>235</w:t>
      </w:r>
      <w:r>
        <w:fldChar w:fldCharType="end"/>
      </w:r>
      <w:r>
        <w:t xml:space="preserve">　</w:t>
      </w:r>
      <w:proofErr w:type="spellStart"/>
      <w:r>
        <w:rPr>
          <w:color w:val="000000"/>
        </w:rPr>
        <w:t>TinyGNN</w:t>
      </w:r>
      <w:proofErr w:type="spellEnd"/>
      <w:r>
        <w:rPr>
          <w:color w:val="000000"/>
        </w:rPr>
        <w:t>模型定义</w:t>
      </w:r>
      <w:r>
        <w:rPr>
          <w:rFonts w:eastAsia="宋体"/>
          <w:color w:val="000000"/>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6FFD91D2"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1F94D3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模型</w:t>
            </w:r>
          </w:p>
        </w:tc>
        <w:tc>
          <w:tcPr>
            <w:tcW w:w="1418" w:type="dxa"/>
            <w:tcBorders>
              <w:top w:val="single" w:sz="12" w:space="0" w:color="auto"/>
              <w:bottom w:val="single" w:sz="12" w:space="0" w:color="auto"/>
            </w:tcBorders>
          </w:tcPr>
          <w:p w14:paraId="7413538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描述</w:t>
            </w:r>
          </w:p>
        </w:tc>
        <w:tc>
          <w:tcPr>
            <w:tcW w:w="1134" w:type="dxa"/>
            <w:tcBorders>
              <w:top w:val="single" w:sz="12" w:space="0" w:color="auto"/>
              <w:bottom w:val="single" w:sz="12" w:space="0" w:color="auto"/>
            </w:tcBorders>
          </w:tcPr>
          <w:p w14:paraId="247920A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5E5F3F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71CC3F8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定义</w:t>
            </w:r>
          </w:p>
        </w:tc>
        <w:tc>
          <w:tcPr>
            <w:tcW w:w="992" w:type="dxa"/>
            <w:tcBorders>
              <w:top w:val="single" w:sz="12" w:space="0" w:color="auto"/>
              <w:bottom w:val="single" w:sz="12" w:space="0" w:color="auto"/>
              <w:right w:val="single" w:sz="12" w:space="0" w:color="auto"/>
            </w:tcBorders>
          </w:tcPr>
          <w:p w14:paraId="43AD720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数据类型</w:t>
            </w:r>
          </w:p>
        </w:tc>
      </w:tr>
      <w:tr w:rsidR="008F2E3D" w14:paraId="2CC1AAEE" w14:textId="77777777" w:rsidTr="008F2E3D">
        <w:trPr>
          <w:trHeight w:val="405"/>
        </w:trPr>
        <w:tc>
          <w:tcPr>
            <w:tcW w:w="2405" w:type="dxa"/>
            <w:vMerge w:val="restart"/>
            <w:tcBorders>
              <w:top w:val="single" w:sz="12" w:space="0" w:color="auto"/>
              <w:left w:val="single" w:sz="12" w:space="0" w:color="auto"/>
            </w:tcBorders>
          </w:tcPr>
          <w:p w14:paraId="6DD0267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TinyGNN</w:t>
            </w:r>
            <w:proofErr w:type="spellEnd"/>
          </w:p>
        </w:tc>
        <w:tc>
          <w:tcPr>
            <w:tcW w:w="1418" w:type="dxa"/>
            <w:vMerge w:val="restart"/>
            <w:tcBorders>
              <w:top w:val="single" w:sz="12" w:space="0" w:color="auto"/>
            </w:tcBorders>
          </w:tcPr>
          <w:p w14:paraId="656082C3"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proofErr w:type="spellStart"/>
            <w:r>
              <w:rPr>
                <w:rFonts w:cs="Times New Roman"/>
                <w:color w:val="333333"/>
                <w:sz w:val="18"/>
                <w:szCs w:val="18"/>
              </w:rPr>
              <w:t>TinyGNN</w:t>
            </w:r>
            <w:proofErr w:type="spellEnd"/>
            <w:r>
              <w:rPr>
                <w:rFonts w:cs="Times New Roman"/>
                <w:color w:val="333333"/>
                <w:sz w:val="18"/>
                <w:szCs w:val="18"/>
              </w:rPr>
              <w:t>是为了在保持高性能的同时，实现</w:t>
            </w:r>
            <w:r>
              <w:rPr>
                <w:rFonts w:cs="Times New Roman"/>
                <w:color w:val="333333"/>
                <w:sz w:val="18"/>
                <w:szCs w:val="18"/>
              </w:rPr>
              <w:t>GNN</w:t>
            </w:r>
            <w:r>
              <w:rPr>
                <w:rFonts w:cs="Times New Roman"/>
                <w:color w:val="333333"/>
                <w:sz w:val="18"/>
                <w:szCs w:val="18"/>
              </w:rPr>
              <w:t>的快速推理而提出的模型。该模型通过利用对等节点信息和采用邻居蒸馏策略，来弥补小型</w:t>
            </w:r>
            <w:r>
              <w:rPr>
                <w:rFonts w:cs="Times New Roman"/>
                <w:color w:val="333333"/>
                <w:sz w:val="18"/>
                <w:szCs w:val="18"/>
              </w:rPr>
              <w:t>GNN</w:t>
            </w:r>
            <w:r>
              <w:rPr>
                <w:rFonts w:cs="Times New Roman"/>
                <w:color w:val="333333"/>
                <w:sz w:val="18"/>
                <w:szCs w:val="18"/>
              </w:rPr>
              <w:t>与深层</w:t>
            </w:r>
            <w:r>
              <w:rPr>
                <w:rFonts w:cs="Times New Roman"/>
                <w:color w:val="333333"/>
                <w:sz w:val="18"/>
                <w:szCs w:val="18"/>
              </w:rPr>
              <w:t>GNN</w:t>
            </w:r>
            <w:r>
              <w:rPr>
                <w:rFonts w:cs="Times New Roman"/>
                <w:color w:val="333333"/>
                <w:sz w:val="18"/>
                <w:szCs w:val="18"/>
              </w:rPr>
              <w:t>之间的邻居信息差距</w:t>
            </w:r>
          </w:p>
        </w:tc>
        <w:tc>
          <w:tcPr>
            <w:tcW w:w="1134" w:type="dxa"/>
            <w:vMerge w:val="restart"/>
            <w:tcBorders>
              <w:top w:val="single" w:sz="12" w:space="0" w:color="auto"/>
            </w:tcBorders>
          </w:tcPr>
          <w:p w14:paraId="4285637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Attributes</w:t>
            </w:r>
          </w:p>
        </w:tc>
        <w:tc>
          <w:tcPr>
            <w:tcW w:w="1842" w:type="dxa"/>
            <w:tcBorders>
              <w:top w:val="single" w:sz="12" w:space="0" w:color="auto"/>
            </w:tcBorders>
          </w:tcPr>
          <w:p w14:paraId="12455992"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color w:val="000000"/>
                <w:sz w:val="18"/>
                <w:szCs w:val="18"/>
              </w:rPr>
              <w:t>out_channels</w:t>
            </w:r>
            <w:proofErr w:type="spellEnd"/>
          </w:p>
        </w:tc>
        <w:tc>
          <w:tcPr>
            <w:tcW w:w="1560" w:type="dxa"/>
            <w:tcBorders>
              <w:top w:val="single" w:sz="12" w:space="0" w:color="auto"/>
            </w:tcBorders>
          </w:tcPr>
          <w:p w14:paraId="0989F642"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输出特征的维度</w:t>
            </w:r>
          </w:p>
        </w:tc>
        <w:tc>
          <w:tcPr>
            <w:tcW w:w="992" w:type="dxa"/>
            <w:tcBorders>
              <w:top w:val="single" w:sz="12" w:space="0" w:color="auto"/>
              <w:right w:val="single" w:sz="12" w:space="0" w:color="auto"/>
            </w:tcBorders>
          </w:tcPr>
          <w:p w14:paraId="0CB8E8A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color w:val="000000"/>
                <w:sz w:val="18"/>
                <w:szCs w:val="18"/>
              </w:rPr>
              <w:t>int</w:t>
            </w:r>
          </w:p>
        </w:tc>
      </w:tr>
      <w:tr w:rsidR="008F2E3D" w14:paraId="18BD8307" w14:textId="77777777" w:rsidTr="008F2E3D">
        <w:trPr>
          <w:trHeight w:val="405"/>
        </w:trPr>
        <w:tc>
          <w:tcPr>
            <w:tcW w:w="2405" w:type="dxa"/>
            <w:vMerge/>
            <w:tcBorders>
              <w:left w:val="single" w:sz="12" w:space="0" w:color="auto"/>
            </w:tcBorders>
          </w:tcPr>
          <w:p w14:paraId="1CC72DA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02F143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926824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561B064"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color w:val="000000"/>
                <w:sz w:val="18"/>
                <w:szCs w:val="18"/>
              </w:rPr>
              <w:t>hidden_channels</w:t>
            </w:r>
            <w:proofErr w:type="spellEnd"/>
          </w:p>
        </w:tc>
        <w:tc>
          <w:tcPr>
            <w:tcW w:w="1560" w:type="dxa"/>
          </w:tcPr>
          <w:p w14:paraId="6FB8E62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隐藏</w:t>
            </w:r>
            <w:proofErr w:type="gramStart"/>
            <w:r>
              <w:rPr>
                <w:rFonts w:cs="Times New Roman"/>
                <w:color w:val="000000"/>
                <w:sz w:val="18"/>
                <w:szCs w:val="18"/>
              </w:rPr>
              <w:t>层特征</w:t>
            </w:r>
            <w:proofErr w:type="gramEnd"/>
            <w:r>
              <w:rPr>
                <w:rFonts w:cs="Times New Roman"/>
                <w:color w:val="000000"/>
                <w:sz w:val="18"/>
                <w:szCs w:val="18"/>
              </w:rPr>
              <w:t>的维度</w:t>
            </w:r>
          </w:p>
        </w:tc>
        <w:tc>
          <w:tcPr>
            <w:tcW w:w="992" w:type="dxa"/>
            <w:tcBorders>
              <w:right w:val="single" w:sz="12" w:space="0" w:color="auto"/>
            </w:tcBorders>
          </w:tcPr>
          <w:p w14:paraId="23629A1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int</w:t>
            </w:r>
          </w:p>
        </w:tc>
      </w:tr>
      <w:tr w:rsidR="008F2E3D" w14:paraId="42C75BAC" w14:textId="77777777" w:rsidTr="008F2E3D">
        <w:trPr>
          <w:trHeight w:val="405"/>
        </w:trPr>
        <w:tc>
          <w:tcPr>
            <w:tcW w:w="2405" w:type="dxa"/>
            <w:vMerge/>
            <w:tcBorders>
              <w:left w:val="single" w:sz="12" w:space="0" w:color="auto"/>
              <w:bottom w:val="single" w:sz="12" w:space="0" w:color="auto"/>
            </w:tcBorders>
          </w:tcPr>
          <w:p w14:paraId="395858E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0D57094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5F0AE81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4075ABC4"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sz w:val="18"/>
                <w:szCs w:val="18"/>
              </w:rPr>
              <w:t>dropout</w:t>
            </w:r>
          </w:p>
        </w:tc>
        <w:tc>
          <w:tcPr>
            <w:tcW w:w="1560" w:type="dxa"/>
            <w:tcBorders>
              <w:bottom w:val="single" w:sz="12" w:space="0" w:color="auto"/>
            </w:tcBorders>
          </w:tcPr>
          <w:p w14:paraId="7D4B650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在训练过程中，神经网络每个节点的丢弃概率，默认为</w:t>
            </w:r>
            <w:r>
              <w:rPr>
                <w:rFonts w:cs="Times New Roman"/>
                <w:sz w:val="18"/>
                <w:szCs w:val="18"/>
              </w:rPr>
              <w:t>0.2</w:t>
            </w:r>
          </w:p>
        </w:tc>
        <w:tc>
          <w:tcPr>
            <w:tcW w:w="992" w:type="dxa"/>
            <w:tcBorders>
              <w:bottom w:val="single" w:sz="12" w:space="0" w:color="auto"/>
              <w:right w:val="single" w:sz="12" w:space="0" w:color="auto"/>
            </w:tcBorders>
          </w:tcPr>
          <w:p w14:paraId="506EB94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bl>
    <w:p w14:paraId="75149EC3" w14:textId="77777777" w:rsidR="008F2E3D" w:rsidRDefault="008F2E3D">
      <w:pPr>
        <w:pStyle w:val="affc"/>
        <w:autoSpaceDE/>
        <w:autoSpaceDN/>
        <w:snapToGrid w:val="0"/>
        <w:rPr>
          <w:rFonts w:ascii="Times New Roman" w:cs="Times New Roman"/>
        </w:rPr>
      </w:pPr>
    </w:p>
    <w:p w14:paraId="331B9168" w14:textId="77777777" w:rsidR="008F2E3D" w:rsidRDefault="00000000">
      <w:pPr>
        <w:pStyle w:val="affc"/>
        <w:autoSpaceDE/>
        <w:autoSpaceDN/>
        <w:snapToGrid w:val="0"/>
        <w:rPr>
          <w:rFonts w:ascii="Times New Roman" w:eastAsiaTheme="majorEastAsia" w:cs="Times New Roman"/>
          <w:color w:val="0D0D0D"/>
          <w:shd w:val="clear" w:color="auto" w:fill="FFFFFF"/>
        </w:rPr>
      </w:pPr>
      <w:r>
        <w:rPr>
          <w:rFonts w:ascii="Times New Roman" w:eastAsiaTheme="majorEastAsia" w:cs="Times New Roman"/>
          <w:color w:val="0D0D0D"/>
          <w:shd w:val="clear" w:color="auto" w:fill="FFFFFF"/>
        </w:rPr>
        <w:t>LTD</w:t>
      </w:r>
      <w:r>
        <w:rPr>
          <w:rFonts w:ascii="Times New Roman" w:eastAsiaTheme="majorEastAsia" w:cs="Times New Roman"/>
          <w:color w:val="0D0D0D"/>
          <w:shd w:val="clear" w:color="auto" w:fill="FFFFFF"/>
        </w:rPr>
        <w:t>是一个适用于多种</w:t>
      </w:r>
      <w:proofErr w:type="gramStart"/>
      <w:r>
        <w:rPr>
          <w:rFonts w:ascii="Times New Roman" w:eastAsiaTheme="majorEastAsia" w:cs="Times New Roman"/>
          <w:color w:val="0D0D0D"/>
          <w:shd w:val="clear" w:color="auto" w:fill="FFFFFF"/>
        </w:rPr>
        <w:t>预训练图</w:t>
      </w:r>
      <w:proofErr w:type="gramEnd"/>
      <w:r>
        <w:rPr>
          <w:rFonts w:ascii="Times New Roman" w:eastAsiaTheme="majorEastAsia" w:cs="Times New Roman"/>
          <w:color w:val="0D0D0D"/>
          <w:shd w:val="clear" w:color="auto" w:fill="FFFFFF"/>
        </w:rPr>
        <w:t>神经网络模型的知识蒸馏框架，</w:t>
      </w:r>
      <w:r>
        <w:rPr>
          <w:rFonts w:ascii="Times New Roman" w:eastAsiaTheme="majorEastAsia" w:cs="Times New Roman"/>
          <w:color w:val="0D0D0D"/>
          <w:shd w:val="clear" w:color="auto" w:fill="FFFFFF"/>
        </w:rPr>
        <w:t>LTD</w:t>
      </w:r>
      <w:r>
        <w:rPr>
          <w:rFonts w:ascii="Times New Roman" w:eastAsiaTheme="majorEastAsia" w:cs="Times New Roman"/>
          <w:color w:val="0D0D0D"/>
          <w:shd w:val="clear" w:color="auto" w:fill="FFFFFF"/>
        </w:rPr>
        <w:t>通过学习节点特定的蒸馏温度来提升性能，可以提高蒸馏模型的性能。模型定义见</w:t>
      </w:r>
      <w:r>
        <w:rPr>
          <w:rFonts w:ascii="Times New Roman" w:eastAsiaTheme="majorEastAsia" w:cs="Times New Roman"/>
          <w:color w:val="0D0D0D"/>
          <w:shd w:val="clear" w:color="auto" w:fill="FFFFFF"/>
        </w:rPr>
        <w:fldChar w:fldCharType="begin"/>
      </w:r>
      <w:r>
        <w:rPr>
          <w:rFonts w:ascii="Times New Roman" w:eastAsiaTheme="majorEastAsia" w:cs="Times New Roman"/>
          <w:color w:val="0D0D0D"/>
          <w:shd w:val="clear" w:color="auto" w:fill="FFFFFF"/>
        </w:rPr>
        <w:instrText xml:space="preserve"> REF _Ref163317336 \h  \* MERGEFORMAT </w:instrText>
      </w:r>
      <w:r>
        <w:rPr>
          <w:rFonts w:ascii="Times New Roman" w:eastAsiaTheme="majorEastAsia" w:cs="Times New Roman"/>
          <w:color w:val="0D0D0D"/>
          <w:shd w:val="clear" w:color="auto" w:fill="FFFFFF"/>
        </w:rPr>
      </w:r>
      <w:r>
        <w:rPr>
          <w:rFonts w:ascii="Times New Roman" w:eastAsiaTheme="majorEastAsia" w:cs="Times New Roman"/>
          <w:color w:val="0D0D0D"/>
          <w:shd w:val="clear" w:color="auto" w:fill="FFFFFF"/>
        </w:rPr>
        <w:fldChar w:fldCharType="separate"/>
      </w:r>
      <w:r>
        <w:rPr>
          <w:rFonts w:ascii="Times New Roman" w:cs="Times New Roman"/>
        </w:rPr>
        <w:t>表</w:t>
      </w:r>
      <w:r>
        <w:rPr>
          <w:rFonts w:ascii="Times New Roman" w:cs="Times New Roman"/>
        </w:rPr>
        <w:t>236</w:t>
      </w:r>
      <w:r>
        <w:rPr>
          <w:rFonts w:ascii="Times New Roman" w:eastAsiaTheme="majorEastAsia" w:cs="Times New Roman"/>
          <w:color w:val="0D0D0D"/>
          <w:shd w:val="clear" w:color="auto" w:fill="FFFFFF"/>
        </w:rPr>
        <w:fldChar w:fldCharType="end"/>
      </w:r>
      <w:r>
        <w:rPr>
          <w:rFonts w:ascii="Times New Roman" w:eastAsiaTheme="majorEastAsia" w:cs="Times New Roman"/>
          <w:color w:val="0D0D0D"/>
          <w:shd w:val="clear" w:color="auto" w:fill="FFFFFF"/>
        </w:rPr>
        <w:t>。</w:t>
      </w:r>
    </w:p>
    <w:p w14:paraId="43A61248" w14:textId="77777777" w:rsidR="008F2E3D" w:rsidRDefault="00000000">
      <w:pPr>
        <w:pStyle w:val="afff3"/>
        <w:rPr>
          <w:color w:val="0D0D0D"/>
          <w:shd w:val="clear" w:color="auto" w:fill="FFFFFF"/>
        </w:rPr>
      </w:pPr>
      <w:bookmarkStart w:id="542" w:name="_Ref163317336"/>
      <w:r>
        <w:t>表</w:t>
      </w:r>
      <w:r>
        <w:fldChar w:fldCharType="begin"/>
      </w:r>
      <w:r>
        <w:instrText xml:space="preserve"> SEQ </w:instrText>
      </w:r>
      <w:r>
        <w:instrText>表</w:instrText>
      </w:r>
      <w:r>
        <w:instrText xml:space="preserve"> \* ARABIC </w:instrText>
      </w:r>
      <w:r>
        <w:fldChar w:fldCharType="separate"/>
      </w:r>
      <w:r>
        <w:t>236</w:t>
      </w:r>
      <w:r>
        <w:fldChar w:fldCharType="end"/>
      </w:r>
      <w:bookmarkEnd w:id="542"/>
      <w:r>
        <w:t xml:space="preserve">　</w:t>
      </w:r>
      <w:r>
        <w:rPr>
          <w:color w:val="0D0D0D"/>
          <w:shd w:val="clear" w:color="auto" w:fill="FFFFFF"/>
        </w:rPr>
        <w:t>LTD</w:t>
      </w:r>
      <w:r>
        <w:rPr>
          <w:color w:val="0D0D0D"/>
          <w:shd w:val="clear" w:color="auto" w:fill="FFFFFF"/>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972600F"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5518234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模型</w:t>
            </w:r>
          </w:p>
        </w:tc>
        <w:tc>
          <w:tcPr>
            <w:tcW w:w="1418" w:type="dxa"/>
            <w:tcBorders>
              <w:top w:val="single" w:sz="12" w:space="0" w:color="auto"/>
              <w:bottom w:val="single" w:sz="12" w:space="0" w:color="auto"/>
            </w:tcBorders>
          </w:tcPr>
          <w:p w14:paraId="1A0E53C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32B1C6B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69218C9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71B271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77B86E7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4F72EAEB" w14:textId="77777777" w:rsidTr="008F2E3D">
        <w:trPr>
          <w:trHeight w:val="405"/>
        </w:trPr>
        <w:tc>
          <w:tcPr>
            <w:tcW w:w="2405" w:type="dxa"/>
            <w:vMerge w:val="restart"/>
            <w:tcBorders>
              <w:top w:val="single" w:sz="12" w:space="0" w:color="auto"/>
              <w:left w:val="single" w:sz="12" w:space="0" w:color="auto"/>
            </w:tcBorders>
          </w:tcPr>
          <w:p w14:paraId="33DC0C7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LTD</w:t>
            </w:r>
          </w:p>
        </w:tc>
        <w:tc>
          <w:tcPr>
            <w:tcW w:w="1418" w:type="dxa"/>
            <w:vMerge w:val="restart"/>
            <w:tcBorders>
              <w:top w:val="single" w:sz="12" w:space="0" w:color="auto"/>
            </w:tcBorders>
          </w:tcPr>
          <w:p w14:paraId="1BD73C86" w14:textId="77777777" w:rsidR="008F2E3D" w:rsidRDefault="00000000">
            <w:pPr>
              <w:snapToGrid w:val="0"/>
              <w:jc w:val="both"/>
              <w:rPr>
                <w:rFonts w:eastAsiaTheme="minorEastAsia" w:cs="Times New Roman"/>
                <w:sz w:val="18"/>
                <w:szCs w:val="18"/>
              </w:rPr>
            </w:pPr>
            <w:r>
              <w:rPr>
                <w:rFonts w:cs="Times New Roman"/>
                <w:sz w:val="18"/>
                <w:szCs w:val="18"/>
              </w:rPr>
              <w:t>提出一个通用的知识蒸馏框架，可以应用于任何</w:t>
            </w:r>
            <w:proofErr w:type="gramStart"/>
            <w:r>
              <w:rPr>
                <w:rFonts w:cs="Times New Roman"/>
                <w:sz w:val="18"/>
                <w:szCs w:val="18"/>
              </w:rPr>
              <w:t>预训练</w:t>
            </w:r>
            <w:proofErr w:type="gramEnd"/>
            <w:r>
              <w:rPr>
                <w:rFonts w:cs="Times New Roman"/>
                <w:sz w:val="18"/>
                <w:szCs w:val="18"/>
              </w:rPr>
              <w:t>的图神经网络模型以进一步提高它们的性能。为了解决分离问题，</w:t>
            </w:r>
            <w:r>
              <w:rPr>
                <w:rFonts w:cs="Times New Roman"/>
                <w:sz w:val="18"/>
                <w:szCs w:val="18"/>
              </w:rPr>
              <w:t>LTD</w:t>
            </w:r>
            <w:r>
              <w:rPr>
                <w:rFonts w:cs="Times New Roman"/>
                <w:sz w:val="18"/>
                <w:szCs w:val="18"/>
              </w:rPr>
              <w:t>提出学习节点特定的蒸馏温度</w:t>
            </w:r>
            <w:r>
              <w:rPr>
                <w:rFonts w:cs="Times New Roman"/>
                <w:sz w:val="18"/>
                <w:szCs w:val="18"/>
              </w:rPr>
              <w:t xml:space="preserve">, </w:t>
            </w:r>
            <w:r>
              <w:rPr>
                <w:rFonts w:cs="Times New Roman"/>
                <w:sz w:val="18"/>
                <w:szCs w:val="18"/>
              </w:rPr>
              <w:t>以提高蒸馏模型的性能</w:t>
            </w:r>
          </w:p>
        </w:tc>
        <w:tc>
          <w:tcPr>
            <w:tcW w:w="1134" w:type="dxa"/>
            <w:vMerge w:val="restart"/>
            <w:tcBorders>
              <w:top w:val="single" w:sz="12" w:space="0" w:color="auto"/>
            </w:tcBorders>
          </w:tcPr>
          <w:p w14:paraId="2B39ADD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5ECF87D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5A9B48C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1243D5E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0B631C0F" w14:textId="77777777" w:rsidTr="008F2E3D">
        <w:trPr>
          <w:trHeight w:val="405"/>
        </w:trPr>
        <w:tc>
          <w:tcPr>
            <w:tcW w:w="2405" w:type="dxa"/>
            <w:vMerge/>
            <w:tcBorders>
              <w:left w:val="single" w:sz="12" w:space="0" w:color="auto"/>
            </w:tcBorders>
          </w:tcPr>
          <w:p w14:paraId="06AB22F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E68752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8625D5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0A2965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edge_index</w:t>
            </w:r>
            <w:proofErr w:type="spellEnd"/>
          </w:p>
        </w:tc>
        <w:tc>
          <w:tcPr>
            <w:tcW w:w="1560" w:type="dxa"/>
          </w:tcPr>
          <w:p w14:paraId="686D432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边索引</w:t>
            </w:r>
          </w:p>
        </w:tc>
        <w:tc>
          <w:tcPr>
            <w:tcW w:w="992" w:type="dxa"/>
            <w:tcBorders>
              <w:right w:val="single" w:sz="12" w:space="0" w:color="auto"/>
            </w:tcBorders>
          </w:tcPr>
          <w:p w14:paraId="42B5B23D"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color w:val="000000"/>
                <w:sz w:val="18"/>
                <w:szCs w:val="18"/>
              </w:rPr>
              <w:t>tensor</w:t>
            </w:r>
          </w:p>
          <w:p w14:paraId="4F83B92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SparseTensor</w:t>
            </w:r>
            <w:proofErr w:type="spellEnd"/>
          </w:p>
        </w:tc>
      </w:tr>
      <w:tr w:rsidR="008F2E3D" w14:paraId="3F51D37F" w14:textId="77777777" w:rsidTr="008F2E3D">
        <w:trPr>
          <w:trHeight w:val="405"/>
        </w:trPr>
        <w:tc>
          <w:tcPr>
            <w:tcW w:w="2405" w:type="dxa"/>
            <w:vMerge/>
            <w:tcBorders>
              <w:left w:val="single" w:sz="12" w:space="0" w:color="auto"/>
            </w:tcBorders>
          </w:tcPr>
          <w:p w14:paraId="74382DD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A43420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1491E4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D1B367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3804BD8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28E6F50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6CAF4793" w14:textId="77777777" w:rsidTr="008F2E3D">
        <w:trPr>
          <w:trHeight w:val="405"/>
        </w:trPr>
        <w:tc>
          <w:tcPr>
            <w:tcW w:w="2405" w:type="dxa"/>
            <w:vMerge/>
            <w:tcBorders>
              <w:left w:val="single" w:sz="12" w:space="0" w:color="auto"/>
            </w:tcBorders>
          </w:tcPr>
          <w:p w14:paraId="412B887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E1E916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5BCC5E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6020711"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teacher_logits</w:t>
            </w:r>
            <w:proofErr w:type="spellEnd"/>
          </w:p>
        </w:tc>
        <w:tc>
          <w:tcPr>
            <w:tcW w:w="1560" w:type="dxa"/>
          </w:tcPr>
          <w:p w14:paraId="36D5D53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教师模型的输出，即软标签</w:t>
            </w:r>
          </w:p>
        </w:tc>
        <w:tc>
          <w:tcPr>
            <w:tcW w:w="992" w:type="dxa"/>
            <w:tcBorders>
              <w:right w:val="single" w:sz="12" w:space="0" w:color="auto"/>
            </w:tcBorders>
          </w:tcPr>
          <w:p w14:paraId="4461881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tensor</w:t>
            </w:r>
          </w:p>
        </w:tc>
      </w:tr>
      <w:tr w:rsidR="008F2E3D" w14:paraId="4EB85228" w14:textId="77777777" w:rsidTr="008F2E3D">
        <w:trPr>
          <w:trHeight w:val="405"/>
        </w:trPr>
        <w:tc>
          <w:tcPr>
            <w:tcW w:w="2405" w:type="dxa"/>
            <w:vMerge/>
            <w:tcBorders>
              <w:left w:val="single" w:sz="12" w:space="0" w:color="auto"/>
            </w:tcBorders>
          </w:tcPr>
          <w:p w14:paraId="1B59D57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05E912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26F2EF4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Pr>
          <w:p w14:paraId="50D2C23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Pr>
          <w:p w14:paraId="4071E47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w:t>
            </w:r>
            <w:r>
              <w:rPr>
                <w:rFonts w:cs="Times New Roman"/>
                <w:color w:val="000000"/>
                <w:sz w:val="18"/>
                <w:szCs w:val="18"/>
              </w:rPr>
              <w:t>标签</w:t>
            </w:r>
          </w:p>
        </w:tc>
        <w:tc>
          <w:tcPr>
            <w:tcW w:w="992" w:type="dxa"/>
            <w:tcBorders>
              <w:right w:val="single" w:sz="12" w:space="0" w:color="auto"/>
            </w:tcBorders>
          </w:tcPr>
          <w:p w14:paraId="6C56885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77B33897" w14:textId="77777777" w:rsidTr="008F2E3D">
        <w:trPr>
          <w:trHeight w:val="405"/>
        </w:trPr>
        <w:tc>
          <w:tcPr>
            <w:tcW w:w="2405" w:type="dxa"/>
            <w:vMerge/>
            <w:tcBorders>
              <w:left w:val="single" w:sz="12" w:space="0" w:color="auto"/>
            </w:tcBorders>
          </w:tcPr>
          <w:p w14:paraId="1034B45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0F7C92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4CEC723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Pr>
          <w:p w14:paraId="25E6D01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in_channels</w:t>
            </w:r>
            <w:proofErr w:type="spellEnd"/>
          </w:p>
        </w:tc>
        <w:tc>
          <w:tcPr>
            <w:tcW w:w="1560" w:type="dxa"/>
          </w:tcPr>
          <w:p w14:paraId="22CAFFD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每个输入样本的大小</w:t>
            </w:r>
          </w:p>
        </w:tc>
        <w:tc>
          <w:tcPr>
            <w:tcW w:w="992" w:type="dxa"/>
            <w:tcBorders>
              <w:right w:val="single" w:sz="12" w:space="0" w:color="auto"/>
            </w:tcBorders>
          </w:tcPr>
          <w:p w14:paraId="60C4C47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int</w:t>
            </w:r>
          </w:p>
        </w:tc>
      </w:tr>
      <w:tr w:rsidR="008F2E3D" w14:paraId="6CB33363" w14:textId="77777777" w:rsidTr="008F2E3D">
        <w:trPr>
          <w:trHeight w:val="405"/>
        </w:trPr>
        <w:tc>
          <w:tcPr>
            <w:tcW w:w="2405" w:type="dxa"/>
            <w:vMerge/>
            <w:tcBorders>
              <w:left w:val="single" w:sz="12" w:space="0" w:color="auto"/>
            </w:tcBorders>
          </w:tcPr>
          <w:p w14:paraId="318EEDB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34379A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E9EB72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9E58247"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sz w:val="18"/>
                <w:szCs w:val="18"/>
              </w:rPr>
              <w:t>out_channels</w:t>
            </w:r>
            <w:proofErr w:type="spellEnd"/>
          </w:p>
        </w:tc>
        <w:tc>
          <w:tcPr>
            <w:tcW w:w="1560" w:type="dxa"/>
          </w:tcPr>
          <w:p w14:paraId="44C3A43A"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每个输出样本的大小</w:t>
            </w:r>
          </w:p>
        </w:tc>
        <w:tc>
          <w:tcPr>
            <w:tcW w:w="992" w:type="dxa"/>
            <w:tcBorders>
              <w:right w:val="single" w:sz="12" w:space="0" w:color="auto"/>
            </w:tcBorders>
          </w:tcPr>
          <w:p w14:paraId="20801505"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int</w:t>
            </w:r>
          </w:p>
        </w:tc>
      </w:tr>
      <w:tr w:rsidR="008F2E3D" w14:paraId="1579FC72" w14:textId="77777777" w:rsidTr="008F2E3D">
        <w:trPr>
          <w:trHeight w:val="405"/>
        </w:trPr>
        <w:tc>
          <w:tcPr>
            <w:tcW w:w="2405" w:type="dxa"/>
            <w:vMerge/>
            <w:tcBorders>
              <w:left w:val="single" w:sz="12" w:space="0" w:color="auto"/>
            </w:tcBorders>
          </w:tcPr>
          <w:p w14:paraId="31C73D4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38583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4111D1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F9598F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heads</w:t>
            </w:r>
          </w:p>
        </w:tc>
        <w:tc>
          <w:tcPr>
            <w:tcW w:w="1560" w:type="dxa"/>
          </w:tcPr>
          <w:p w14:paraId="391998E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多头注意力的数量，默认为</w:t>
            </w:r>
            <w:r>
              <w:rPr>
                <w:rFonts w:cs="Times New Roman"/>
                <w:sz w:val="18"/>
                <w:szCs w:val="18"/>
              </w:rPr>
              <w:t>1</w:t>
            </w:r>
          </w:p>
        </w:tc>
        <w:tc>
          <w:tcPr>
            <w:tcW w:w="992" w:type="dxa"/>
            <w:tcBorders>
              <w:right w:val="single" w:sz="12" w:space="0" w:color="auto"/>
            </w:tcBorders>
          </w:tcPr>
          <w:p w14:paraId="260B2AE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int</w:t>
            </w:r>
          </w:p>
        </w:tc>
      </w:tr>
      <w:tr w:rsidR="008F2E3D" w14:paraId="14BE75E3" w14:textId="77777777" w:rsidTr="008F2E3D">
        <w:trPr>
          <w:trHeight w:val="405"/>
        </w:trPr>
        <w:tc>
          <w:tcPr>
            <w:tcW w:w="2405" w:type="dxa"/>
            <w:vMerge/>
            <w:tcBorders>
              <w:left w:val="single" w:sz="12" w:space="0" w:color="auto"/>
            </w:tcBorders>
          </w:tcPr>
          <w:p w14:paraId="03D6660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315C2E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4E240D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6DEC27C"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hidden_dim</w:t>
            </w:r>
            <w:proofErr w:type="spellEnd"/>
          </w:p>
        </w:tc>
        <w:tc>
          <w:tcPr>
            <w:tcW w:w="1560" w:type="dxa"/>
          </w:tcPr>
          <w:p w14:paraId="5AD80056"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gramStart"/>
            <w:r>
              <w:rPr>
                <w:rFonts w:cs="Times New Roman"/>
                <w:sz w:val="18"/>
                <w:szCs w:val="18"/>
              </w:rPr>
              <w:t>隐藏层维度</w:t>
            </w:r>
            <w:proofErr w:type="gramEnd"/>
            <w:r>
              <w:rPr>
                <w:rFonts w:cs="Times New Roman"/>
                <w:sz w:val="18"/>
                <w:szCs w:val="18"/>
              </w:rPr>
              <w:t>，默认为</w:t>
            </w:r>
            <w:r>
              <w:rPr>
                <w:rFonts w:cs="Times New Roman"/>
                <w:sz w:val="18"/>
                <w:szCs w:val="18"/>
              </w:rPr>
              <w:t>64</w:t>
            </w:r>
          </w:p>
        </w:tc>
        <w:tc>
          <w:tcPr>
            <w:tcW w:w="992" w:type="dxa"/>
            <w:tcBorders>
              <w:right w:val="single" w:sz="12" w:space="0" w:color="auto"/>
            </w:tcBorders>
          </w:tcPr>
          <w:p w14:paraId="2B91D5A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int</w:t>
            </w:r>
          </w:p>
        </w:tc>
      </w:tr>
      <w:tr w:rsidR="008F2E3D" w14:paraId="271CA81A" w14:textId="77777777" w:rsidTr="008F2E3D">
        <w:trPr>
          <w:trHeight w:val="405"/>
        </w:trPr>
        <w:tc>
          <w:tcPr>
            <w:tcW w:w="2405" w:type="dxa"/>
            <w:vMerge/>
            <w:tcBorders>
              <w:left w:val="single" w:sz="12" w:space="0" w:color="auto"/>
            </w:tcBorders>
          </w:tcPr>
          <w:p w14:paraId="69BD2F7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9D4178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89710D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66F26C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beta</w:t>
            </w:r>
          </w:p>
        </w:tc>
        <w:tc>
          <w:tcPr>
            <w:tcW w:w="1560" w:type="dxa"/>
          </w:tcPr>
          <w:p w14:paraId="012EC21D"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通过</w:t>
            </w:r>
            <w:r>
              <w:rPr>
                <w:rFonts w:cs="Times New Roman"/>
                <w:sz w:val="18"/>
                <w:szCs w:val="18"/>
              </w:rPr>
              <w:t>beta</w:t>
            </w:r>
            <w:r>
              <w:rPr>
                <w:rFonts w:cs="Times New Roman"/>
                <w:sz w:val="18"/>
                <w:szCs w:val="18"/>
              </w:rPr>
              <w:t>加权知识蒸馏中的</w:t>
            </w:r>
            <w:proofErr w:type="gramStart"/>
            <w:r>
              <w:rPr>
                <w:rFonts w:cs="Times New Roman"/>
                <w:sz w:val="18"/>
                <w:szCs w:val="18"/>
              </w:rPr>
              <w:t>硬损失</w:t>
            </w:r>
            <w:proofErr w:type="gramEnd"/>
            <w:r>
              <w:rPr>
                <w:rFonts w:cs="Times New Roman"/>
                <w:sz w:val="18"/>
                <w:szCs w:val="18"/>
              </w:rPr>
              <w:t>和软损失，默认为</w:t>
            </w:r>
            <w:r>
              <w:rPr>
                <w:rFonts w:cs="Times New Roman"/>
                <w:sz w:val="18"/>
                <w:szCs w:val="18"/>
              </w:rPr>
              <w:t>0.1</w:t>
            </w:r>
          </w:p>
        </w:tc>
        <w:tc>
          <w:tcPr>
            <w:tcW w:w="992" w:type="dxa"/>
            <w:tcBorders>
              <w:right w:val="single" w:sz="12" w:space="0" w:color="auto"/>
            </w:tcBorders>
          </w:tcPr>
          <w:p w14:paraId="79D979A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r w:rsidR="008F2E3D" w14:paraId="5EA5CF9C" w14:textId="77777777" w:rsidTr="008F2E3D">
        <w:trPr>
          <w:trHeight w:val="405"/>
        </w:trPr>
        <w:tc>
          <w:tcPr>
            <w:tcW w:w="2405" w:type="dxa"/>
            <w:vMerge/>
            <w:tcBorders>
              <w:left w:val="single" w:sz="12" w:space="0" w:color="auto"/>
              <w:bottom w:val="single" w:sz="12" w:space="0" w:color="auto"/>
            </w:tcBorders>
          </w:tcPr>
          <w:p w14:paraId="1169C7E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22260C2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28AD395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187CA9A7"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sz w:val="18"/>
                <w:szCs w:val="18"/>
              </w:rPr>
              <w:t>dropout</w:t>
            </w:r>
          </w:p>
        </w:tc>
        <w:tc>
          <w:tcPr>
            <w:tcW w:w="1560" w:type="dxa"/>
            <w:tcBorders>
              <w:bottom w:val="single" w:sz="12" w:space="0" w:color="auto"/>
            </w:tcBorders>
          </w:tcPr>
          <w:p w14:paraId="01851B4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在训练过程中，神经网络每个节点的丢弃概率，默认为</w:t>
            </w:r>
            <w:r>
              <w:rPr>
                <w:rFonts w:cs="Times New Roman"/>
                <w:sz w:val="18"/>
                <w:szCs w:val="18"/>
              </w:rPr>
              <w:t>0.2</w:t>
            </w:r>
          </w:p>
        </w:tc>
        <w:tc>
          <w:tcPr>
            <w:tcW w:w="992" w:type="dxa"/>
            <w:tcBorders>
              <w:bottom w:val="single" w:sz="12" w:space="0" w:color="auto"/>
              <w:right w:val="single" w:sz="12" w:space="0" w:color="auto"/>
            </w:tcBorders>
          </w:tcPr>
          <w:p w14:paraId="6A7326D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bl>
    <w:p w14:paraId="1A1A803F" w14:textId="77777777" w:rsidR="008F2E3D" w:rsidRDefault="008F2E3D">
      <w:pPr>
        <w:pStyle w:val="affc"/>
        <w:autoSpaceDE/>
        <w:autoSpaceDN/>
        <w:snapToGrid w:val="0"/>
        <w:rPr>
          <w:rFonts w:ascii="Times New Roman" w:cs="Times New Roman"/>
        </w:rPr>
      </w:pPr>
    </w:p>
    <w:p w14:paraId="05B6ABEF" w14:textId="77777777" w:rsidR="008F2E3D" w:rsidRDefault="00000000">
      <w:pPr>
        <w:pStyle w:val="affc"/>
        <w:autoSpaceDE/>
        <w:autoSpaceDN/>
        <w:snapToGrid w:val="0"/>
        <w:rPr>
          <w:rFonts w:ascii="Times New Roman" w:cs="Times New Roman"/>
        </w:rPr>
      </w:pPr>
      <w:r>
        <w:rPr>
          <w:rFonts w:ascii="Times New Roman" w:cs="Times New Roman"/>
        </w:rPr>
        <w:t>LTD</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_Ref163317463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237</w:t>
      </w:r>
      <w:r>
        <w:rPr>
          <w:rFonts w:ascii="Times New Roman" w:cs="Times New Roman"/>
        </w:rPr>
        <w:fldChar w:fldCharType="end"/>
      </w:r>
      <w:r>
        <w:rPr>
          <w:rFonts w:ascii="Times New Roman" w:cs="Times New Roman"/>
        </w:rPr>
        <w:t>。</w:t>
      </w:r>
    </w:p>
    <w:p w14:paraId="4BEEA865" w14:textId="77777777" w:rsidR="008F2E3D" w:rsidRDefault="00000000">
      <w:pPr>
        <w:pStyle w:val="afff3"/>
      </w:pPr>
      <w:bookmarkStart w:id="543" w:name="_Ref163317463"/>
      <w:r>
        <w:lastRenderedPageBreak/>
        <w:t>表</w:t>
      </w:r>
      <w:r>
        <w:fldChar w:fldCharType="begin"/>
      </w:r>
      <w:r>
        <w:instrText xml:space="preserve"> SEQ </w:instrText>
      </w:r>
      <w:r>
        <w:instrText>表</w:instrText>
      </w:r>
      <w:r>
        <w:instrText xml:space="preserve"> \* ARABIC </w:instrText>
      </w:r>
      <w:r>
        <w:fldChar w:fldCharType="separate"/>
      </w:r>
      <w:r>
        <w:t>237</w:t>
      </w:r>
      <w:r>
        <w:fldChar w:fldCharType="end"/>
      </w:r>
      <w:bookmarkEnd w:id="543"/>
      <w:r>
        <w:t xml:space="preserve">　</w:t>
      </w:r>
      <w:r>
        <w:t>LTD</w:t>
      </w:r>
      <w:r>
        <w:t>算法伪代码</w:t>
      </w:r>
    </w:p>
    <w:tbl>
      <w:tblPr>
        <w:tblStyle w:val="3d"/>
        <w:tblW w:w="9344" w:type="dxa"/>
        <w:tblLayout w:type="fixed"/>
        <w:tblLook w:val="04A0" w:firstRow="1" w:lastRow="0" w:firstColumn="1" w:lastColumn="0" w:noHBand="0" w:noVBand="1"/>
      </w:tblPr>
      <w:tblGrid>
        <w:gridCol w:w="9344"/>
      </w:tblGrid>
      <w:tr w:rsidR="008F2E3D" w14:paraId="44E9BDE5" w14:textId="77777777" w:rsidTr="008F2E3D">
        <w:trPr>
          <w:cnfStyle w:val="100000000000" w:firstRow="1" w:lastRow="0" w:firstColumn="0" w:lastColumn="0" w:oddVBand="0" w:evenVBand="0" w:oddHBand="0" w:evenHBand="0" w:firstRowFirstColumn="0" w:firstRowLastColumn="0" w:lastRowFirstColumn="0" w:lastRowLastColumn="0"/>
        </w:trPr>
        <w:tc>
          <w:tcPr>
            <w:tcW w:w="6394" w:type="dxa"/>
            <w:tcBorders>
              <w:top w:val="single" w:sz="12" w:space="0" w:color="auto"/>
              <w:left w:val="single" w:sz="12" w:space="0" w:color="auto"/>
              <w:bottom w:val="single" w:sz="12" w:space="0" w:color="auto"/>
              <w:right w:val="single" w:sz="12" w:space="0" w:color="auto"/>
            </w:tcBorders>
          </w:tcPr>
          <w:p w14:paraId="1DBF09DA" w14:textId="77777777" w:rsidR="008F2E3D" w:rsidRDefault="00000000">
            <w:pPr>
              <w:snapToGrid w:val="0"/>
              <w:spacing w:before="120" w:after="120"/>
              <w:jc w:val="center"/>
              <w:rPr>
                <w:rFonts w:cs="Times New Roman"/>
                <w:sz w:val="18"/>
              </w:rPr>
            </w:pPr>
            <w:r>
              <w:rPr>
                <w:rFonts w:cs="Times New Roman"/>
                <w:sz w:val="18"/>
              </w:rPr>
              <w:t>LTD</w:t>
            </w:r>
            <w:r>
              <w:rPr>
                <w:rFonts w:cs="Times New Roman"/>
                <w:sz w:val="18"/>
              </w:rPr>
              <w:t>算法</w:t>
            </w:r>
          </w:p>
        </w:tc>
      </w:tr>
      <w:tr w:rsidR="008F2E3D" w14:paraId="2CB4D0A8" w14:textId="77777777" w:rsidTr="008F2E3D">
        <w:trPr>
          <w:trHeight w:val="90"/>
        </w:trPr>
        <w:tc>
          <w:tcPr>
            <w:tcW w:w="6394" w:type="dxa"/>
            <w:tcBorders>
              <w:top w:val="single" w:sz="12" w:space="0" w:color="auto"/>
              <w:left w:val="single" w:sz="12" w:space="0" w:color="auto"/>
              <w:right w:val="single" w:sz="12" w:space="0" w:color="auto"/>
            </w:tcBorders>
          </w:tcPr>
          <w:p w14:paraId="5626E1E4" w14:textId="77777777" w:rsidR="008F2E3D" w:rsidRDefault="00000000">
            <w:pPr>
              <w:snapToGrid w:val="0"/>
              <w:spacing w:before="120" w:after="120"/>
              <w:rPr>
                <w:rFonts w:cs="Times New Roman"/>
                <w:sz w:val="18"/>
              </w:rPr>
            </w:pPr>
            <w:r>
              <w:rPr>
                <w:rFonts w:cs="Times New Roman"/>
                <w:sz w:val="18"/>
              </w:rPr>
              <w:t>输入：</w:t>
            </w:r>
            <w:r>
              <w:rPr>
                <w:rFonts w:cs="Times New Roman"/>
                <w:sz w:val="18"/>
              </w:rPr>
              <w:t xml:space="preserve">X, g, </w:t>
            </w:r>
            <w:proofErr w:type="spellStart"/>
            <w:r>
              <w:rPr>
                <w:rFonts w:cs="Times New Roman"/>
                <w:sz w:val="18"/>
              </w:rPr>
              <w:t>teacher_logits</w:t>
            </w:r>
            <w:proofErr w:type="spellEnd"/>
            <w:r>
              <w:rPr>
                <w:rFonts w:cs="Times New Roman"/>
                <w:sz w:val="18"/>
              </w:rPr>
              <w:t>, y</w:t>
            </w:r>
          </w:p>
        </w:tc>
      </w:tr>
      <w:tr w:rsidR="008F2E3D" w14:paraId="5F539544" w14:textId="77777777" w:rsidTr="008F2E3D">
        <w:trPr>
          <w:trHeight w:val="90"/>
        </w:trPr>
        <w:tc>
          <w:tcPr>
            <w:tcW w:w="6394" w:type="dxa"/>
            <w:tcBorders>
              <w:left w:val="single" w:sz="12" w:space="0" w:color="auto"/>
              <w:right w:val="single" w:sz="12" w:space="0" w:color="auto"/>
            </w:tcBorders>
          </w:tcPr>
          <w:p w14:paraId="2FB574EE" w14:textId="77777777" w:rsidR="008F2E3D" w:rsidRDefault="00000000">
            <w:pPr>
              <w:snapToGrid w:val="0"/>
              <w:spacing w:before="120" w:after="120"/>
              <w:rPr>
                <w:rFonts w:cs="Times New Roman"/>
                <w:sz w:val="18"/>
              </w:rPr>
            </w:pPr>
            <w:r>
              <w:rPr>
                <w:rFonts w:cs="Times New Roman"/>
                <w:sz w:val="18"/>
              </w:rPr>
              <w:t>输出：</w:t>
            </w:r>
            <w:r>
              <w:rPr>
                <w:rFonts w:cs="Times New Roman"/>
                <w:sz w:val="18"/>
              </w:rPr>
              <w:t>Y</w:t>
            </w:r>
          </w:p>
        </w:tc>
      </w:tr>
      <w:tr w:rsidR="008F2E3D" w14:paraId="1A5A7A1B" w14:textId="77777777" w:rsidTr="008F2E3D">
        <w:trPr>
          <w:trHeight w:val="90"/>
        </w:trPr>
        <w:tc>
          <w:tcPr>
            <w:tcW w:w="6394" w:type="dxa"/>
            <w:tcBorders>
              <w:left w:val="single" w:sz="12" w:space="0" w:color="auto"/>
              <w:right w:val="single" w:sz="12" w:space="0" w:color="auto"/>
            </w:tcBorders>
          </w:tcPr>
          <w:p w14:paraId="2492447F" w14:textId="77777777" w:rsidR="008F2E3D" w:rsidRDefault="00000000">
            <w:pPr>
              <w:snapToGrid w:val="0"/>
              <w:spacing w:before="120" w:after="120"/>
              <w:rPr>
                <w:rFonts w:cs="Times New Roman"/>
                <w:sz w:val="18"/>
              </w:rPr>
            </w:pPr>
            <w:r>
              <w:rPr>
                <w:rFonts w:cs="Times New Roman"/>
                <w:sz w:val="18"/>
              </w:rPr>
              <w:t>While warmup do:</w:t>
            </w:r>
          </w:p>
        </w:tc>
      </w:tr>
      <w:tr w:rsidR="008F2E3D" w14:paraId="70E200D5" w14:textId="77777777" w:rsidTr="008F2E3D">
        <w:trPr>
          <w:trHeight w:val="90"/>
        </w:trPr>
        <w:tc>
          <w:tcPr>
            <w:tcW w:w="6394" w:type="dxa"/>
            <w:tcBorders>
              <w:left w:val="single" w:sz="12" w:space="0" w:color="auto"/>
              <w:right w:val="single" w:sz="12" w:space="0" w:color="auto"/>
            </w:tcBorders>
          </w:tcPr>
          <w:p w14:paraId="1C0B199B"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student_logits</w:t>
            </w:r>
            <w:proofErr w:type="spellEnd"/>
            <w:r>
              <w:rPr>
                <w:rFonts w:cs="Times New Roman"/>
                <w:sz w:val="18"/>
              </w:rPr>
              <w:t xml:space="preserve"> = </w:t>
            </w:r>
            <w:proofErr w:type="spellStart"/>
            <w:r>
              <w:rPr>
                <w:rFonts w:cs="Times New Roman"/>
                <w:sz w:val="18"/>
              </w:rPr>
              <w:t>self.gnn_</w:t>
            </w:r>
            <w:proofErr w:type="gramStart"/>
            <w:r>
              <w:rPr>
                <w:rFonts w:cs="Times New Roman"/>
                <w:sz w:val="18"/>
              </w:rPr>
              <w:t>student</w:t>
            </w:r>
            <w:proofErr w:type="spellEnd"/>
            <w:r>
              <w:rPr>
                <w:rFonts w:cs="Times New Roman"/>
                <w:sz w:val="18"/>
              </w:rPr>
              <w:t>(</w:t>
            </w:r>
            <w:proofErr w:type="gramEnd"/>
            <w:r>
              <w:rPr>
                <w:rFonts w:cs="Times New Roman"/>
                <w:sz w:val="18"/>
              </w:rPr>
              <w:t>g, X)</w:t>
            </w:r>
          </w:p>
        </w:tc>
      </w:tr>
      <w:tr w:rsidR="008F2E3D" w14:paraId="21276089" w14:textId="77777777" w:rsidTr="008F2E3D">
        <w:trPr>
          <w:trHeight w:val="90"/>
        </w:trPr>
        <w:tc>
          <w:tcPr>
            <w:tcW w:w="6394" w:type="dxa"/>
            <w:tcBorders>
              <w:left w:val="single" w:sz="12" w:space="0" w:color="auto"/>
              <w:right w:val="single" w:sz="12" w:space="0" w:color="auto"/>
            </w:tcBorders>
          </w:tcPr>
          <w:p w14:paraId="2946EE0E"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loss_distill</w:t>
            </w:r>
            <w:proofErr w:type="spellEnd"/>
            <w:r>
              <w:rPr>
                <w:rFonts w:cs="Times New Roman"/>
                <w:sz w:val="18"/>
              </w:rPr>
              <w:t xml:space="preserve"> = </w:t>
            </w:r>
            <w:proofErr w:type="spellStart"/>
            <w:proofErr w:type="gramStart"/>
            <w:r>
              <w:rPr>
                <w:rFonts w:cs="Times New Roman"/>
                <w:sz w:val="18"/>
              </w:rPr>
              <w:t>self.ce</w:t>
            </w:r>
            <w:proofErr w:type="gramEnd"/>
            <w:r>
              <w:rPr>
                <w:rFonts w:cs="Times New Roman"/>
                <w:sz w:val="18"/>
              </w:rPr>
              <w:t>_loss</w:t>
            </w:r>
            <w:proofErr w:type="spellEnd"/>
            <w:r>
              <w:rPr>
                <w:rFonts w:cs="Times New Roman"/>
                <w:sz w:val="18"/>
              </w:rPr>
              <w:t>(</w:t>
            </w:r>
            <w:proofErr w:type="spellStart"/>
            <w:r>
              <w:rPr>
                <w:rFonts w:cs="Times New Roman"/>
                <w:sz w:val="18"/>
              </w:rPr>
              <w:t>student_logits</w:t>
            </w:r>
            <w:proofErr w:type="spellEnd"/>
            <w:r>
              <w:rPr>
                <w:rFonts w:cs="Times New Roman"/>
                <w:sz w:val="18"/>
              </w:rPr>
              <w:t xml:space="preserve">, </w:t>
            </w:r>
            <w:proofErr w:type="spellStart"/>
            <w:r>
              <w:rPr>
                <w:rFonts w:cs="Times New Roman"/>
                <w:sz w:val="18"/>
              </w:rPr>
              <w:t>teacher_logits</w:t>
            </w:r>
            <w:proofErr w:type="spellEnd"/>
            <w:r>
              <w:rPr>
                <w:rFonts w:cs="Times New Roman"/>
                <w:sz w:val="18"/>
              </w:rPr>
              <w:t>, y)</w:t>
            </w:r>
          </w:p>
        </w:tc>
      </w:tr>
      <w:tr w:rsidR="008F2E3D" w14:paraId="21419434" w14:textId="77777777" w:rsidTr="008F2E3D">
        <w:trPr>
          <w:trHeight w:val="90"/>
        </w:trPr>
        <w:tc>
          <w:tcPr>
            <w:tcW w:w="6394" w:type="dxa"/>
            <w:tcBorders>
              <w:left w:val="single" w:sz="12" w:space="0" w:color="auto"/>
              <w:right w:val="single" w:sz="12" w:space="0" w:color="auto"/>
            </w:tcBorders>
          </w:tcPr>
          <w:p w14:paraId="7EAF2C40"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self.gnn_</w:t>
            </w:r>
            <w:proofErr w:type="gramStart"/>
            <w:r>
              <w:rPr>
                <w:rFonts w:cs="Times New Roman"/>
                <w:sz w:val="18"/>
              </w:rPr>
              <w:t>student.update</w:t>
            </w:r>
            <w:proofErr w:type="spellEnd"/>
            <w:proofErr w:type="gramEnd"/>
            <w:r>
              <w:rPr>
                <w:rFonts w:cs="Times New Roman"/>
                <w:sz w:val="18"/>
              </w:rPr>
              <w:t>(</w:t>
            </w:r>
            <w:proofErr w:type="spellStart"/>
            <w:r>
              <w:rPr>
                <w:rFonts w:cs="Times New Roman"/>
                <w:sz w:val="18"/>
              </w:rPr>
              <w:t>loss_distill</w:t>
            </w:r>
            <w:proofErr w:type="spellEnd"/>
            <w:r>
              <w:rPr>
                <w:rFonts w:cs="Times New Roman"/>
                <w:sz w:val="18"/>
              </w:rPr>
              <w:t>)</w:t>
            </w:r>
          </w:p>
        </w:tc>
      </w:tr>
      <w:tr w:rsidR="008F2E3D" w14:paraId="727CF9BA" w14:textId="77777777" w:rsidTr="008F2E3D">
        <w:tc>
          <w:tcPr>
            <w:tcW w:w="6394" w:type="dxa"/>
            <w:tcBorders>
              <w:left w:val="single" w:sz="12" w:space="0" w:color="auto"/>
              <w:right w:val="single" w:sz="12" w:space="0" w:color="auto"/>
            </w:tcBorders>
          </w:tcPr>
          <w:p w14:paraId="6BDF5997" w14:textId="77777777" w:rsidR="008F2E3D" w:rsidRDefault="00000000">
            <w:pPr>
              <w:snapToGrid w:val="0"/>
              <w:spacing w:before="120" w:after="120"/>
              <w:rPr>
                <w:rFonts w:cs="Times New Roman"/>
                <w:sz w:val="18"/>
              </w:rPr>
            </w:pPr>
            <w:proofErr w:type="spellStart"/>
            <w:r>
              <w:rPr>
                <w:rFonts w:cs="Times New Roman"/>
                <w:sz w:val="18"/>
              </w:rPr>
              <w:t>student_logits</w:t>
            </w:r>
            <w:proofErr w:type="spellEnd"/>
            <w:r>
              <w:rPr>
                <w:rFonts w:cs="Times New Roman"/>
                <w:sz w:val="18"/>
              </w:rPr>
              <w:t xml:space="preserve"> = </w:t>
            </w:r>
            <w:proofErr w:type="spellStart"/>
            <w:r>
              <w:rPr>
                <w:rFonts w:cs="Times New Roman"/>
                <w:sz w:val="18"/>
              </w:rPr>
              <w:t>self.gnn_</w:t>
            </w:r>
            <w:proofErr w:type="gramStart"/>
            <w:r>
              <w:rPr>
                <w:rFonts w:cs="Times New Roman"/>
                <w:sz w:val="18"/>
              </w:rPr>
              <w:t>student</w:t>
            </w:r>
            <w:proofErr w:type="spellEnd"/>
            <w:r>
              <w:rPr>
                <w:rFonts w:cs="Times New Roman"/>
                <w:sz w:val="18"/>
              </w:rPr>
              <w:t>(</w:t>
            </w:r>
            <w:proofErr w:type="gramEnd"/>
            <w:r>
              <w:rPr>
                <w:rFonts w:cs="Times New Roman"/>
                <w:sz w:val="18"/>
              </w:rPr>
              <w:t>g, X)</w:t>
            </w:r>
          </w:p>
        </w:tc>
      </w:tr>
      <w:tr w:rsidR="008F2E3D" w14:paraId="7746165E" w14:textId="77777777" w:rsidTr="008F2E3D">
        <w:tc>
          <w:tcPr>
            <w:tcW w:w="6394" w:type="dxa"/>
            <w:tcBorders>
              <w:left w:val="single" w:sz="12" w:space="0" w:color="auto"/>
              <w:right w:val="single" w:sz="12" w:space="0" w:color="auto"/>
            </w:tcBorders>
          </w:tcPr>
          <w:p w14:paraId="3F8548C9" w14:textId="77777777" w:rsidR="008F2E3D" w:rsidRDefault="00000000">
            <w:pPr>
              <w:snapToGrid w:val="0"/>
              <w:spacing w:before="120" w:after="120"/>
              <w:rPr>
                <w:rFonts w:cs="Times New Roman"/>
                <w:sz w:val="18"/>
              </w:rPr>
            </w:pPr>
            <w:r>
              <w:rPr>
                <w:rFonts w:cs="Times New Roman"/>
                <w:sz w:val="18"/>
              </w:rPr>
              <w:t>While not converge do:</w:t>
            </w:r>
          </w:p>
        </w:tc>
      </w:tr>
      <w:tr w:rsidR="008F2E3D" w14:paraId="43C8DD11" w14:textId="77777777" w:rsidTr="008F2E3D">
        <w:tc>
          <w:tcPr>
            <w:tcW w:w="6394" w:type="dxa"/>
            <w:tcBorders>
              <w:left w:val="single" w:sz="12" w:space="0" w:color="auto"/>
              <w:right w:val="single" w:sz="12" w:space="0" w:color="auto"/>
            </w:tcBorders>
          </w:tcPr>
          <w:p w14:paraId="56D4FBB3" w14:textId="77777777" w:rsidR="008F2E3D" w:rsidRDefault="00000000">
            <w:pPr>
              <w:snapToGrid w:val="0"/>
              <w:spacing w:before="120" w:after="120"/>
              <w:rPr>
                <w:rFonts w:cs="Times New Roman"/>
                <w:sz w:val="18"/>
              </w:rPr>
            </w:pPr>
            <w:r>
              <w:rPr>
                <w:rFonts w:cs="Times New Roman"/>
                <w:sz w:val="18"/>
              </w:rPr>
              <w:tab/>
              <w:t xml:space="preserve">temperature = </w:t>
            </w:r>
            <w:proofErr w:type="spellStart"/>
            <w:proofErr w:type="gramStart"/>
            <w:r>
              <w:rPr>
                <w:rFonts w:cs="Times New Roman"/>
                <w:sz w:val="18"/>
              </w:rPr>
              <w:t>LTDTemp</w:t>
            </w:r>
            <w:proofErr w:type="spellEnd"/>
            <w:r>
              <w:rPr>
                <w:rFonts w:cs="Times New Roman"/>
                <w:sz w:val="18"/>
              </w:rPr>
              <w:t>(</w:t>
            </w:r>
            <w:proofErr w:type="spellStart"/>
            <w:proofErr w:type="gramEnd"/>
            <w:r>
              <w:rPr>
                <w:rFonts w:cs="Times New Roman"/>
                <w:sz w:val="18"/>
              </w:rPr>
              <w:t>student_logits</w:t>
            </w:r>
            <w:proofErr w:type="spellEnd"/>
            <w:r>
              <w:rPr>
                <w:rFonts w:cs="Times New Roman"/>
                <w:sz w:val="18"/>
              </w:rPr>
              <w:t xml:space="preserve">, </w:t>
            </w:r>
            <w:proofErr w:type="spellStart"/>
            <w:r>
              <w:rPr>
                <w:rFonts w:cs="Times New Roman"/>
                <w:sz w:val="18"/>
              </w:rPr>
              <w:t>teacher_logits</w:t>
            </w:r>
            <w:proofErr w:type="spellEnd"/>
            <w:r>
              <w:rPr>
                <w:rFonts w:cs="Times New Roman"/>
                <w:sz w:val="18"/>
              </w:rPr>
              <w:t>)</w:t>
            </w:r>
          </w:p>
        </w:tc>
      </w:tr>
      <w:tr w:rsidR="008F2E3D" w14:paraId="1DE4B26E" w14:textId="77777777" w:rsidTr="008F2E3D">
        <w:tc>
          <w:tcPr>
            <w:tcW w:w="6394" w:type="dxa"/>
            <w:tcBorders>
              <w:left w:val="single" w:sz="12" w:space="0" w:color="auto"/>
              <w:right w:val="single" w:sz="12" w:space="0" w:color="auto"/>
            </w:tcBorders>
          </w:tcPr>
          <w:p w14:paraId="0BD5A341"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loss_distill</w:t>
            </w:r>
            <w:proofErr w:type="spellEnd"/>
            <w:r>
              <w:rPr>
                <w:rFonts w:cs="Times New Roman"/>
                <w:sz w:val="18"/>
              </w:rPr>
              <w:t xml:space="preserve"> = </w:t>
            </w:r>
            <w:proofErr w:type="spellStart"/>
            <w:proofErr w:type="gramStart"/>
            <w:r>
              <w:rPr>
                <w:rFonts w:cs="Times New Roman"/>
                <w:sz w:val="18"/>
              </w:rPr>
              <w:t>self.ce</w:t>
            </w:r>
            <w:proofErr w:type="gramEnd"/>
            <w:r>
              <w:rPr>
                <w:rFonts w:cs="Times New Roman"/>
                <w:sz w:val="18"/>
              </w:rPr>
              <w:t>_loss</w:t>
            </w:r>
            <w:proofErr w:type="spellEnd"/>
            <w:r>
              <w:rPr>
                <w:rFonts w:cs="Times New Roman"/>
                <w:sz w:val="18"/>
              </w:rPr>
              <w:t>(</w:t>
            </w:r>
            <w:proofErr w:type="spellStart"/>
            <w:r>
              <w:rPr>
                <w:rFonts w:cs="Times New Roman"/>
                <w:sz w:val="18"/>
              </w:rPr>
              <w:t>student_logits</w:t>
            </w:r>
            <w:proofErr w:type="spellEnd"/>
            <w:r>
              <w:rPr>
                <w:rFonts w:cs="Times New Roman"/>
                <w:sz w:val="18"/>
              </w:rPr>
              <w:t xml:space="preserve">, </w:t>
            </w:r>
            <w:proofErr w:type="spellStart"/>
            <w:r>
              <w:rPr>
                <w:rFonts w:cs="Times New Roman"/>
                <w:sz w:val="18"/>
              </w:rPr>
              <w:t>teacher_logits</w:t>
            </w:r>
            <w:proofErr w:type="spellEnd"/>
            <w:r>
              <w:rPr>
                <w:rFonts w:cs="Times New Roman"/>
                <w:sz w:val="18"/>
              </w:rPr>
              <w:t>, y)</w:t>
            </w:r>
          </w:p>
        </w:tc>
      </w:tr>
      <w:tr w:rsidR="008F2E3D" w14:paraId="6C9396D7" w14:textId="77777777" w:rsidTr="008F2E3D">
        <w:tc>
          <w:tcPr>
            <w:tcW w:w="6394" w:type="dxa"/>
            <w:tcBorders>
              <w:left w:val="single" w:sz="12" w:space="0" w:color="auto"/>
              <w:right w:val="single" w:sz="12" w:space="0" w:color="auto"/>
            </w:tcBorders>
          </w:tcPr>
          <w:p w14:paraId="699DFA2E"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self.gnn_</w:t>
            </w:r>
            <w:proofErr w:type="gramStart"/>
            <w:r>
              <w:rPr>
                <w:rFonts w:cs="Times New Roman"/>
                <w:sz w:val="18"/>
              </w:rPr>
              <w:t>student.update</w:t>
            </w:r>
            <w:proofErr w:type="spellEnd"/>
            <w:proofErr w:type="gramEnd"/>
            <w:r>
              <w:rPr>
                <w:rFonts w:cs="Times New Roman"/>
                <w:sz w:val="18"/>
              </w:rPr>
              <w:t>(</w:t>
            </w:r>
            <w:proofErr w:type="spellStart"/>
            <w:r>
              <w:rPr>
                <w:rFonts w:cs="Times New Roman"/>
                <w:sz w:val="18"/>
              </w:rPr>
              <w:t>loss_distill</w:t>
            </w:r>
            <w:proofErr w:type="spellEnd"/>
            <w:r>
              <w:rPr>
                <w:rFonts w:cs="Times New Roman"/>
                <w:sz w:val="18"/>
              </w:rPr>
              <w:t>)</w:t>
            </w:r>
          </w:p>
        </w:tc>
      </w:tr>
      <w:tr w:rsidR="008F2E3D" w14:paraId="50B6E38C" w14:textId="77777777" w:rsidTr="008F2E3D">
        <w:tc>
          <w:tcPr>
            <w:tcW w:w="6394" w:type="dxa"/>
            <w:tcBorders>
              <w:left w:val="single" w:sz="12" w:space="0" w:color="auto"/>
              <w:right w:val="single" w:sz="12" w:space="0" w:color="auto"/>
            </w:tcBorders>
          </w:tcPr>
          <w:p w14:paraId="750EB807"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student_logits</w:t>
            </w:r>
            <w:proofErr w:type="spellEnd"/>
            <w:r>
              <w:rPr>
                <w:rFonts w:cs="Times New Roman"/>
                <w:sz w:val="18"/>
              </w:rPr>
              <w:t xml:space="preserve"> = </w:t>
            </w:r>
            <w:proofErr w:type="spellStart"/>
            <w:r>
              <w:rPr>
                <w:rFonts w:cs="Times New Roman"/>
                <w:sz w:val="18"/>
              </w:rPr>
              <w:t>self.gnn_</w:t>
            </w:r>
            <w:proofErr w:type="gramStart"/>
            <w:r>
              <w:rPr>
                <w:rFonts w:cs="Times New Roman"/>
                <w:sz w:val="18"/>
              </w:rPr>
              <w:t>student</w:t>
            </w:r>
            <w:proofErr w:type="spellEnd"/>
            <w:r>
              <w:rPr>
                <w:rFonts w:cs="Times New Roman"/>
                <w:sz w:val="18"/>
              </w:rPr>
              <w:t>(</w:t>
            </w:r>
            <w:proofErr w:type="gramEnd"/>
            <w:r>
              <w:rPr>
                <w:rFonts w:cs="Times New Roman"/>
                <w:sz w:val="18"/>
              </w:rPr>
              <w:t>g, X)</w:t>
            </w:r>
          </w:p>
        </w:tc>
      </w:tr>
      <w:tr w:rsidR="008F2E3D" w14:paraId="3D6C6B76" w14:textId="77777777" w:rsidTr="008F2E3D">
        <w:tc>
          <w:tcPr>
            <w:tcW w:w="6394" w:type="dxa"/>
            <w:tcBorders>
              <w:left w:val="single" w:sz="12" w:space="0" w:color="auto"/>
              <w:right w:val="single" w:sz="12" w:space="0" w:color="auto"/>
            </w:tcBorders>
          </w:tcPr>
          <w:p w14:paraId="13444735"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loss_temp</w:t>
            </w:r>
            <w:proofErr w:type="spellEnd"/>
            <w:r>
              <w:rPr>
                <w:rFonts w:cs="Times New Roman"/>
                <w:sz w:val="18"/>
              </w:rPr>
              <w:t xml:space="preserve"> = </w:t>
            </w:r>
            <w:proofErr w:type="spellStart"/>
            <w:proofErr w:type="gramStart"/>
            <w:r>
              <w:rPr>
                <w:rFonts w:cs="Times New Roman"/>
                <w:sz w:val="18"/>
              </w:rPr>
              <w:t>self.ce</w:t>
            </w:r>
            <w:proofErr w:type="gramEnd"/>
            <w:r>
              <w:rPr>
                <w:rFonts w:cs="Times New Roman"/>
                <w:sz w:val="18"/>
              </w:rPr>
              <w:t>_loss</w:t>
            </w:r>
            <w:proofErr w:type="spellEnd"/>
            <w:r>
              <w:rPr>
                <w:rFonts w:cs="Times New Roman"/>
                <w:sz w:val="18"/>
              </w:rPr>
              <w:t>(</w:t>
            </w:r>
            <w:proofErr w:type="spellStart"/>
            <w:r>
              <w:rPr>
                <w:rFonts w:cs="Times New Roman"/>
                <w:sz w:val="18"/>
              </w:rPr>
              <w:t>student_logits</w:t>
            </w:r>
            <w:proofErr w:type="spellEnd"/>
            <w:r>
              <w:rPr>
                <w:rFonts w:cs="Times New Roman"/>
                <w:sz w:val="18"/>
              </w:rPr>
              <w:t>, y)</w:t>
            </w:r>
          </w:p>
        </w:tc>
      </w:tr>
      <w:tr w:rsidR="008F2E3D" w14:paraId="144CC1EF" w14:textId="77777777" w:rsidTr="008F2E3D">
        <w:tc>
          <w:tcPr>
            <w:tcW w:w="6394" w:type="dxa"/>
            <w:tcBorders>
              <w:left w:val="single" w:sz="12" w:space="0" w:color="auto"/>
              <w:right w:val="single" w:sz="12" w:space="0" w:color="auto"/>
            </w:tcBorders>
          </w:tcPr>
          <w:p w14:paraId="036351FB" w14:textId="77777777" w:rsidR="008F2E3D" w:rsidRDefault="00000000">
            <w:pPr>
              <w:snapToGrid w:val="0"/>
              <w:spacing w:before="120" w:after="120"/>
              <w:rPr>
                <w:rFonts w:cs="Times New Roman"/>
                <w:sz w:val="18"/>
              </w:rPr>
            </w:pPr>
            <w:r>
              <w:rPr>
                <w:rFonts w:cs="Times New Roman"/>
                <w:sz w:val="18"/>
              </w:rPr>
              <w:tab/>
            </w:r>
            <w:proofErr w:type="spellStart"/>
            <w:proofErr w:type="gramStart"/>
            <w:r>
              <w:rPr>
                <w:rFonts w:cs="Times New Roman"/>
                <w:sz w:val="18"/>
              </w:rPr>
              <w:t>self.LTDTemp.update</w:t>
            </w:r>
            <w:proofErr w:type="spellEnd"/>
            <w:proofErr w:type="gramEnd"/>
            <w:r>
              <w:rPr>
                <w:rFonts w:cs="Times New Roman"/>
                <w:sz w:val="18"/>
              </w:rPr>
              <w:t>(</w:t>
            </w:r>
            <w:proofErr w:type="spellStart"/>
            <w:r>
              <w:rPr>
                <w:rFonts w:cs="Times New Roman"/>
                <w:sz w:val="18"/>
              </w:rPr>
              <w:t>loss_temp</w:t>
            </w:r>
            <w:proofErr w:type="spellEnd"/>
            <w:r>
              <w:rPr>
                <w:rFonts w:cs="Times New Roman"/>
                <w:sz w:val="18"/>
              </w:rPr>
              <w:t xml:space="preserve">) </w:t>
            </w:r>
          </w:p>
        </w:tc>
      </w:tr>
      <w:tr w:rsidR="008F2E3D" w14:paraId="49DFCF55" w14:textId="77777777" w:rsidTr="008F2E3D">
        <w:tc>
          <w:tcPr>
            <w:tcW w:w="6394" w:type="dxa"/>
            <w:tcBorders>
              <w:left w:val="single" w:sz="12" w:space="0" w:color="auto"/>
              <w:right w:val="single" w:sz="12" w:space="0" w:color="auto"/>
            </w:tcBorders>
          </w:tcPr>
          <w:p w14:paraId="5FB8A6B1" w14:textId="77777777" w:rsidR="008F2E3D" w:rsidRDefault="00000000">
            <w:pPr>
              <w:snapToGrid w:val="0"/>
              <w:spacing w:before="120" w:after="120"/>
              <w:rPr>
                <w:rFonts w:cs="Times New Roman"/>
                <w:sz w:val="18"/>
              </w:rPr>
            </w:pPr>
            <w:proofErr w:type="spellStart"/>
            <w:r>
              <w:rPr>
                <w:rFonts w:cs="Times New Roman"/>
                <w:sz w:val="18"/>
              </w:rPr>
              <w:t>final_logits</w:t>
            </w:r>
            <w:proofErr w:type="spellEnd"/>
            <w:r>
              <w:rPr>
                <w:rFonts w:cs="Times New Roman"/>
                <w:sz w:val="18"/>
              </w:rPr>
              <w:t xml:space="preserve"> = </w:t>
            </w:r>
            <w:proofErr w:type="spellStart"/>
            <w:r>
              <w:rPr>
                <w:rFonts w:cs="Times New Roman"/>
                <w:sz w:val="18"/>
              </w:rPr>
              <w:t>self.gnn_</w:t>
            </w:r>
            <w:proofErr w:type="gramStart"/>
            <w:r>
              <w:rPr>
                <w:rFonts w:cs="Times New Roman"/>
                <w:sz w:val="18"/>
              </w:rPr>
              <w:t>student</w:t>
            </w:r>
            <w:proofErr w:type="spellEnd"/>
            <w:r>
              <w:rPr>
                <w:rFonts w:cs="Times New Roman"/>
                <w:sz w:val="18"/>
              </w:rPr>
              <w:t>(</w:t>
            </w:r>
            <w:proofErr w:type="gramEnd"/>
            <w:r>
              <w:rPr>
                <w:rFonts w:cs="Times New Roman"/>
                <w:sz w:val="18"/>
              </w:rPr>
              <w:t>g, X)</w:t>
            </w:r>
          </w:p>
        </w:tc>
      </w:tr>
      <w:tr w:rsidR="008F2E3D" w14:paraId="6EBA18B3" w14:textId="77777777" w:rsidTr="008F2E3D">
        <w:tc>
          <w:tcPr>
            <w:tcW w:w="6394" w:type="dxa"/>
            <w:tcBorders>
              <w:left w:val="single" w:sz="12" w:space="0" w:color="auto"/>
              <w:bottom w:val="single" w:sz="12" w:space="0" w:color="auto"/>
              <w:right w:val="single" w:sz="12" w:space="0" w:color="auto"/>
            </w:tcBorders>
          </w:tcPr>
          <w:p w14:paraId="2A21D376" w14:textId="77777777" w:rsidR="008F2E3D" w:rsidRDefault="00000000">
            <w:pPr>
              <w:snapToGrid w:val="0"/>
              <w:spacing w:before="120" w:after="120"/>
              <w:rPr>
                <w:rFonts w:cs="Times New Roman"/>
                <w:sz w:val="18"/>
              </w:rPr>
            </w:pPr>
            <w:r>
              <w:rPr>
                <w:rFonts w:cs="Times New Roman"/>
                <w:sz w:val="18"/>
              </w:rPr>
              <w:t xml:space="preserve">Return </w:t>
            </w:r>
            <w:proofErr w:type="spellStart"/>
            <w:r>
              <w:rPr>
                <w:rFonts w:cs="Times New Roman"/>
                <w:sz w:val="18"/>
              </w:rPr>
              <w:t>log_</w:t>
            </w:r>
            <w:proofErr w:type="gramStart"/>
            <w:r>
              <w:rPr>
                <w:rFonts w:cs="Times New Roman"/>
                <w:sz w:val="18"/>
              </w:rPr>
              <w:t>softmax</w:t>
            </w:r>
            <w:proofErr w:type="spellEnd"/>
            <w:r>
              <w:rPr>
                <w:rFonts w:cs="Times New Roman"/>
                <w:sz w:val="18"/>
              </w:rPr>
              <w:t>(</w:t>
            </w:r>
            <w:proofErr w:type="spellStart"/>
            <w:proofErr w:type="gramEnd"/>
            <w:r>
              <w:rPr>
                <w:rFonts w:cs="Times New Roman"/>
                <w:sz w:val="18"/>
              </w:rPr>
              <w:t>final_logits</w:t>
            </w:r>
            <w:proofErr w:type="spellEnd"/>
            <w:r>
              <w:rPr>
                <w:rFonts w:cs="Times New Roman"/>
                <w:sz w:val="18"/>
              </w:rPr>
              <w:t>, dim=-1)</w:t>
            </w:r>
          </w:p>
        </w:tc>
      </w:tr>
    </w:tbl>
    <w:p w14:paraId="74528C20" w14:textId="77777777" w:rsidR="008F2E3D" w:rsidRDefault="008F2E3D">
      <w:pPr>
        <w:pStyle w:val="affc"/>
        <w:autoSpaceDE/>
        <w:autoSpaceDN/>
        <w:snapToGrid w:val="0"/>
        <w:ind w:firstLineChars="0" w:firstLine="0"/>
        <w:rPr>
          <w:rFonts w:ascii="Times New Roman" w:cs="Times New Roman"/>
        </w:rPr>
      </w:pPr>
    </w:p>
    <w:p w14:paraId="1DD6A6A2" w14:textId="77777777" w:rsidR="008F2E3D" w:rsidRDefault="00000000">
      <w:pPr>
        <w:pStyle w:val="affc"/>
        <w:autoSpaceDE/>
        <w:autoSpaceDN/>
        <w:snapToGrid w:val="0"/>
        <w:rPr>
          <w:rFonts w:ascii="Times New Roman" w:eastAsiaTheme="majorEastAsia" w:cs="Times New Roman"/>
          <w:color w:val="0D0D0D"/>
          <w:shd w:val="clear" w:color="auto" w:fill="FFFFFF"/>
        </w:rPr>
      </w:pPr>
      <w:r>
        <w:rPr>
          <w:rFonts w:ascii="Times New Roman" w:eastAsiaTheme="majorEastAsia" w:cs="Times New Roman"/>
          <w:color w:val="0D0D0D"/>
          <w:shd w:val="clear" w:color="auto" w:fill="FFFFFF"/>
        </w:rPr>
        <w:t>GRACED</w:t>
      </w:r>
      <w:r>
        <w:rPr>
          <w:rFonts w:ascii="Times New Roman" w:eastAsiaTheme="majorEastAsia" w:cs="Times New Roman"/>
          <w:color w:val="0D0D0D"/>
          <w:shd w:val="clear" w:color="auto" w:fill="FFFFFF"/>
        </w:rPr>
        <w:t>模型是一种基于预聚合的图神经网络蒸馏推理加速模型。</w:t>
      </w:r>
      <w:r>
        <w:rPr>
          <w:rFonts w:ascii="Times New Roman" w:eastAsiaTheme="majorEastAsia" w:cs="Times New Roman"/>
          <w:color w:val="0D0D0D"/>
          <w:shd w:val="clear" w:color="auto" w:fill="FFFFFF"/>
        </w:rPr>
        <w:t>GRACED</w:t>
      </w:r>
      <w:r>
        <w:rPr>
          <w:rFonts w:ascii="Times New Roman" w:eastAsiaTheme="majorEastAsia" w:cs="Times New Roman"/>
          <w:color w:val="0D0D0D"/>
          <w:shd w:val="clear" w:color="auto" w:fill="FFFFFF"/>
        </w:rPr>
        <w:t>通过定制化知识蒸馏策略来适应性地修改从教师图神经网络模型继承的知识，可以减轻</w:t>
      </w:r>
      <w:proofErr w:type="gramStart"/>
      <w:r>
        <w:rPr>
          <w:rFonts w:ascii="Times New Roman" w:eastAsiaTheme="majorEastAsia" w:cs="Times New Roman"/>
          <w:color w:val="0D0D0D"/>
          <w:shd w:val="clear" w:color="auto" w:fill="FFFFFF"/>
        </w:rPr>
        <w:t>图异配性</w:t>
      </w:r>
      <w:proofErr w:type="gramEnd"/>
      <w:r>
        <w:rPr>
          <w:rFonts w:ascii="Times New Roman" w:eastAsiaTheme="majorEastAsia" w:cs="Times New Roman"/>
          <w:color w:val="0D0D0D"/>
          <w:shd w:val="clear" w:color="auto" w:fill="FFFFFF"/>
        </w:rPr>
        <w:t>对蒸馏的不良影响。模型定义见</w:t>
      </w:r>
      <w:r>
        <w:rPr>
          <w:rFonts w:ascii="Times New Roman" w:eastAsiaTheme="majorEastAsia" w:cs="Times New Roman"/>
          <w:color w:val="0D0D0D"/>
          <w:shd w:val="clear" w:color="auto" w:fill="FFFFFF"/>
        </w:rPr>
        <w:fldChar w:fldCharType="begin"/>
      </w:r>
      <w:r>
        <w:rPr>
          <w:rFonts w:ascii="Times New Roman" w:eastAsiaTheme="majorEastAsia" w:cs="Times New Roman"/>
          <w:color w:val="0D0D0D"/>
          <w:shd w:val="clear" w:color="auto" w:fill="FFFFFF"/>
        </w:rPr>
        <w:instrText xml:space="preserve"> REF _Ref164439649 \h  \* MERGEFORMAT </w:instrText>
      </w:r>
      <w:r>
        <w:rPr>
          <w:rFonts w:ascii="Times New Roman" w:eastAsiaTheme="majorEastAsia" w:cs="Times New Roman"/>
          <w:color w:val="0D0D0D"/>
          <w:shd w:val="clear" w:color="auto" w:fill="FFFFFF"/>
        </w:rPr>
      </w:r>
      <w:r>
        <w:rPr>
          <w:rFonts w:ascii="Times New Roman" w:eastAsiaTheme="majorEastAsia" w:cs="Times New Roman"/>
          <w:color w:val="0D0D0D"/>
          <w:shd w:val="clear" w:color="auto" w:fill="FFFFFF"/>
        </w:rPr>
        <w:fldChar w:fldCharType="separate"/>
      </w:r>
      <w:r>
        <w:rPr>
          <w:rFonts w:ascii="Times New Roman" w:cs="Times New Roman"/>
        </w:rPr>
        <w:t>表</w:t>
      </w:r>
      <w:r>
        <w:rPr>
          <w:rFonts w:ascii="Times New Roman" w:cs="Times New Roman"/>
        </w:rPr>
        <w:t>238</w:t>
      </w:r>
      <w:r>
        <w:rPr>
          <w:rFonts w:ascii="Times New Roman" w:eastAsiaTheme="majorEastAsia" w:cs="Times New Roman"/>
          <w:color w:val="0D0D0D"/>
          <w:shd w:val="clear" w:color="auto" w:fill="FFFFFF"/>
        </w:rPr>
        <w:fldChar w:fldCharType="end"/>
      </w:r>
      <w:r>
        <w:rPr>
          <w:rFonts w:ascii="Times New Roman" w:eastAsiaTheme="majorEastAsia" w:cs="Times New Roman"/>
          <w:color w:val="0D0D0D"/>
          <w:shd w:val="clear" w:color="auto" w:fill="FFFFFF"/>
        </w:rPr>
        <w:t>。</w:t>
      </w:r>
    </w:p>
    <w:p w14:paraId="4EC343D5" w14:textId="77777777" w:rsidR="008F2E3D" w:rsidRDefault="00000000">
      <w:pPr>
        <w:pStyle w:val="afff3"/>
        <w:rPr>
          <w:color w:val="0D0D0D"/>
          <w:shd w:val="clear" w:color="auto" w:fill="FFFFFF"/>
        </w:rPr>
      </w:pPr>
      <w:bookmarkStart w:id="544" w:name="_Ref164439649"/>
      <w:r>
        <w:t>表</w:t>
      </w:r>
      <w:r>
        <w:fldChar w:fldCharType="begin"/>
      </w:r>
      <w:r>
        <w:instrText xml:space="preserve"> SEQ </w:instrText>
      </w:r>
      <w:r>
        <w:instrText>表</w:instrText>
      </w:r>
      <w:r>
        <w:instrText xml:space="preserve"> \* ARABIC </w:instrText>
      </w:r>
      <w:r>
        <w:fldChar w:fldCharType="separate"/>
      </w:r>
      <w:r>
        <w:t>238</w:t>
      </w:r>
      <w:r>
        <w:fldChar w:fldCharType="end"/>
      </w:r>
      <w:bookmarkEnd w:id="544"/>
      <w:r>
        <w:t xml:space="preserve">　</w:t>
      </w:r>
      <w:r>
        <w:t>GRACED</w:t>
      </w:r>
      <w:r>
        <w:rPr>
          <w:color w:val="0D0D0D"/>
          <w:shd w:val="clear" w:color="auto" w:fill="FFFFFF"/>
        </w:rP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199A80EA"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40E17F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模型</w:t>
            </w:r>
          </w:p>
        </w:tc>
        <w:tc>
          <w:tcPr>
            <w:tcW w:w="1418" w:type="dxa"/>
            <w:tcBorders>
              <w:top w:val="single" w:sz="12" w:space="0" w:color="auto"/>
              <w:bottom w:val="single" w:sz="12" w:space="0" w:color="auto"/>
            </w:tcBorders>
          </w:tcPr>
          <w:p w14:paraId="1BB9896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37D8791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06A9AD2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3663EC6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32704F2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13B37A5C" w14:textId="77777777" w:rsidTr="008F2E3D">
        <w:trPr>
          <w:trHeight w:val="405"/>
        </w:trPr>
        <w:tc>
          <w:tcPr>
            <w:tcW w:w="2405" w:type="dxa"/>
            <w:vMerge w:val="restart"/>
            <w:tcBorders>
              <w:top w:val="single" w:sz="12" w:space="0" w:color="auto"/>
              <w:left w:val="single" w:sz="12" w:space="0" w:color="auto"/>
            </w:tcBorders>
          </w:tcPr>
          <w:p w14:paraId="5750456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GRACED</w:t>
            </w:r>
          </w:p>
        </w:tc>
        <w:tc>
          <w:tcPr>
            <w:tcW w:w="1418" w:type="dxa"/>
            <w:vMerge w:val="restart"/>
            <w:tcBorders>
              <w:top w:val="single" w:sz="12" w:space="0" w:color="auto"/>
            </w:tcBorders>
          </w:tcPr>
          <w:p w14:paraId="3D82992B" w14:textId="77777777" w:rsidR="008F2E3D" w:rsidRDefault="00000000">
            <w:pPr>
              <w:snapToGrid w:val="0"/>
              <w:jc w:val="both"/>
              <w:rPr>
                <w:rFonts w:eastAsiaTheme="minorEastAsia" w:cs="Times New Roman"/>
                <w:sz w:val="18"/>
                <w:szCs w:val="18"/>
              </w:rPr>
            </w:pPr>
            <w:r>
              <w:rPr>
                <w:rFonts w:cs="Times New Roman"/>
                <w:sz w:val="18"/>
                <w:szCs w:val="18"/>
              </w:rPr>
              <w:t>提出一种基于预聚合的图神经网络蒸馏推理加速方案</w:t>
            </w:r>
          </w:p>
        </w:tc>
        <w:tc>
          <w:tcPr>
            <w:tcW w:w="1134" w:type="dxa"/>
            <w:vMerge w:val="restart"/>
            <w:tcBorders>
              <w:top w:val="single" w:sz="12" w:space="0" w:color="auto"/>
            </w:tcBorders>
          </w:tcPr>
          <w:p w14:paraId="563AD4E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2A07347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X</w:t>
            </w:r>
          </w:p>
        </w:tc>
        <w:tc>
          <w:tcPr>
            <w:tcW w:w="1560" w:type="dxa"/>
            <w:tcBorders>
              <w:top w:val="single" w:sz="12" w:space="0" w:color="auto"/>
            </w:tcBorders>
          </w:tcPr>
          <w:p w14:paraId="7174345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节点特征矩阵</w:t>
            </w:r>
          </w:p>
        </w:tc>
        <w:tc>
          <w:tcPr>
            <w:tcW w:w="992" w:type="dxa"/>
            <w:tcBorders>
              <w:top w:val="single" w:sz="12" w:space="0" w:color="auto"/>
              <w:right w:val="single" w:sz="12" w:space="0" w:color="auto"/>
            </w:tcBorders>
          </w:tcPr>
          <w:p w14:paraId="12098EA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tensor</w:t>
            </w:r>
          </w:p>
        </w:tc>
      </w:tr>
      <w:tr w:rsidR="008F2E3D" w14:paraId="60F01570" w14:textId="77777777" w:rsidTr="008F2E3D">
        <w:trPr>
          <w:trHeight w:val="405"/>
        </w:trPr>
        <w:tc>
          <w:tcPr>
            <w:tcW w:w="2405" w:type="dxa"/>
            <w:vMerge/>
            <w:tcBorders>
              <w:left w:val="single" w:sz="12" w:space="0" w:color="auto"/>
            </w:tcBorders>
          </w:tcPr>
          <w:p w14:paraId="6769EA6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5520FC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8339B5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EDAF08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edge_index</w:t>
            </w:r>
            <w:proofErr w:type="spellEnd"/>
          </w:p>
        </w:tc>
        <w:tc>
          <w:tcPr>
            <w:tcW w:w="1560" w:type="dxa"/>
          </w:tcPr>
          <w:p w14:paraId="004982E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边索引</w:t>
            </w:r>
          </w:p>
        </w:tc>
        <w:tc>
          <w:tcPr>
            <w:tcW w:w="992" w:type="dxa"/>
            <w:tcBorders>
              <w:right w:val="single" w:sz="12" w:space="0" w:color="auto"/>
            </w:tcBorders>
          </w:tcPr>
          <w:p w14:paraId="1F2F529A"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color w:val="000000"/>
                <w:sz w:val="18"/>
                <w:szCs w:val="18"/>
              </w:rPr>
              <w:t>tensor</w:t>
            </w:r>
          </w:p>
          <w:p w14:paraId="7580956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color w:val="000000"/>
                <w:sz w:val="18"/>
                <w:szCs w:val="18"/>
              </w:rPr>
              <w:t>SparseTensor</w:t>
            </w:r>
            <w:proofErr w:type="spellEnd"/>
          </w:p>
        </w:tc>
      </w:tr>
      <w:tr w:rsidR="008F2E3D" w14:paraId="50790CC2" w14:textId="77777777" w:rsidTr="008F2E3D">
        <w:trPr>
          <w:trHeight w:val="405"/>
        </w:trPr>
        <w:tc>
          <w:tcPr>
            <w:tcW w:w="2405" w:type="dxa"/>
            <w:vMerge/>
            <w:tcBorders>
              <w:left w:val="single" w:sz="12" w:space="0" w:color="auto"/>
            </w:tcBorders>
          </w:tcPr>
          <w:p w14:paraId="75734A1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2EF585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31CA36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CB556D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w:t>
            </w:r>
          </w:p>
        </w:tc>
        <w:tc>
          <w:tcPr>
            <w:tcW w:w="1560" w:type="dxa"/>
          </w:tcPr>
          <w:p w14:paraId="63D09D2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输入图</w:t>
            </w:r>
          </w:p>
        </w:tc>
        <w:tc>
          <w:tcPr>
            <w:tcW w:w="992" w:type="dxa"/>
            <w:tcBorders>
              <w:right w:val="single" w:sz="12" w:space="0" w:color="auto"/>
            </w:tcBorders>
          </w:tcPr>
          <w:p w14:paraId="552A3D2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Graph</w:t>
            </w:r>
          </w:p>
        </w:tc>
      </w:tr>
      <w:tr w:rsidR="008F2E3D" w14:paraId="315EB167" w14:textId="77777777" w:rsidTr="008F2E3D">
        <w:trPr>
          <w:trHeight w:val="405"/>
        </w:trPr>
        <w:tc>
          <w:tcPr>
            <w:tcW w:w="2405" w:type="dxa"/>
            <w:vMerge/>
            <w:tcBorders>
              <w:left w:val="single" w:sz="12" w:space="0" w:color="auto"/>
              <w:bottom w:val="single" w:sz="12" w:space="0" w:color="auto"/>
            </w:tcBorders>
          </w:tcPr>
          <w:p w14:paraId="4EEB578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3589A2D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7C39194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358B8658"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teacher_logits</w:t>
            </w:r>
            <w:proofErr w:type="spellEnd"/>
          </w:p>
        </w:tc>
        <w:tc>
          <w:tcPr>
            <w:tcW w:w="1560" w:type="dxa"/>
            <w:tcBorders>
              <w:bottom w:val="single" w:sz="12" w:space="0" w:color="auto"/>
            </w:tcBorders>
          </w:tcPr>
          <w:p w14:paraId="44ADB7C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color w:val="000000"/>
                <w:sz w:val="18"/>
                <w:szCs w:val="18"/>
              </w:rPr>
              <w:t>教师模型的输出，即软标签</w:t>
            </w:r>
          </w:p>
        </w:tc>
        <w:tc>
          <w:tcPr>
            <w:tcW w:w="992" w:type="dxa"/>
            <w:tcBorders>
              <w:bottom w:val="single" w:sz="12" w:space="0" w:color="auto"/>
              <w:right w:val="single" w:sz="12" w:space="0" w:color="auto"/>
            </w:tcBorders>
          </w:tcPr>
          <w:p w14:paraId="577151D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tensor</w:t>
            </w:r>
          </w:p>
        </w:tc>
      </w:tr>
    </w:tbl>
    <w:p w14:paraId="18C88AA5" w14:textId="77777777" w:rsidR="008F2E3D" w:rsidRDefault="00000000">
      <w:pPr>
        <w:pStyle w:val="afff3"/>
        <w:rPr>
          <w:color w:val="0D0D0D"/>
          <w:shd w:val="clear" w:color="auto" w:fill="FFFFFF"/>
        </w:rPr>
      </w:pPr>
      <w:r>
        <w:t>表</w:t>
      </w:r>
      <w:r>
        <w:fldChar w:fldCharType="begin"/>
      </w:r>
      <w:r>
        <w:instrText xml:space="preserve"> SEQ </w:instrText>
      </w:r>
      <w:r>
        <w:instrText>表</w:instrText>
      </w:r>
      <w:r>
        <w:instrText xml:space="preserve"> \* ARABIC </w:instrText>
      </w:r>
      <w:r>
        <w:fldChar w:fldCharType="separate"/>
      </w:r>
      <w:r>
        <w:t>238</w:t>
      </w:r>
      <w:r>
        <w:fldChar w:fldCharType="end"/>
      </w:r>
      <w:r>
        <w:t xml:space="preserve">　</w:t>
      </w:r>
      <w:r>
        <w:t>GRACED</w:t>
      </w:r>
      <w:r>
        <w:rPr>
          <w:color w:val="0D0D0D"/>
          <w:shd w:val="clear" w:color="auto" w:fill="FFFFFF"/>
        </w:rPr>
        <w:t>模型定义</w:t>
      </w:r>
      <w:r>
        <w:rPr>
          <w:rFonts w:eastAsia="宋体"/>
          <w:color w:val="0D0D0D"/>
          <w:shd w:val="clear" w:color="auto" w:fill="FFFFFF"/>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35FC9210"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07BA7B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lastRenderedPageBreak/>
              <w:t>模型</w:t>
            </w:r>
          </w:p>
        </w:tc>
        <w:tc>
          <w:tcPr>
            <w:tcW w:w="1418" w:type="dxa"/>
            <w:tcBorders>
              <w:top w:val="single" w:sz="12" w:space="0" w:color="auto"/>
              <w:bottom w:val="single" w:sz="12" w:space="0" w:color="auto"/>
            </w:tcBorders>
          </w:tcPr>
          <w:p w14:paraId="02DD23A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78AD2B75" w14:textId="77777777" w:rsidR="008F2E3D" w:rsidRDefault="00000000">
            <w:pPr>
              <w:widowControl w:val="0"/>
              <w:adjustRightInd w:val="0"/>
              <w:snapToGrid w:val="0"/>
              <w:spacing w:before="120" w:after="120" w:line="190" w:lineRule="exact"/>
              <w:jc w:val="center"/>
              <w:rPr>
                <w:rFonts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2669226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A591CB0"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37AE54EB"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数据类型</w:t>
            </w:r>
          </w:p>
        </w:tc>
      </w:tr>
      <w:tr w:rsidR="008F2E3D" w14:paraId="30BA5679" w14:textId="77777777" w:rsidTr="008F2E3D">
        <w:trPr>
          <w:trHeight w:val="405"/>
        </w:trPr>
        <w:tc>
          <w:tcPr>
            <w:tcW w:w="2405" w:type="dxa"/>
            <w:vMerge w:val="restart"/>
            <w:tcBorders>
              <w:top w:val="single" w:sz="12" w:space="0" w:color="auto"/>
              <w:left w:val="single" w:sz="12" w:space="0" w:color="auto"/>
            </w:tcBorders>
          </w:tcPr>
          <w:p w14:paraId="357C4FB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GRACED</w:t>
            </w:r>
          </w:p>
        </w:tc>
        <w:tc>
          <w:tcPr>
            <w:tcW w:w="1418" w:type="dxa"/>
            <w:vMerge w:val="restart"/>
            <w:tcBorders>
              <w:top w:val="single" w:sz="12" w:space="0" w:color="auto"/>
            </w:tcBorders>
          </w:tcPr>
          <w:p w14:paraId="7D0B32DC"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r>
              <w:rPr>
                <w:rFonts w:cs="Times New Roman"/>
                <w:sz w:val="18"/>
                <w:szCs w:val="18"/>
              </w:rPr>
              <w:t>提出一种基于预聚合的图神经网络蒸馏推理加速方案</w:t>
            </w:r>
          </w:p>
        </w:tc>
        <w:tc>
          <w:tcPr>
            <w:tcW w:w="1134" w:type="dxa"/>
            <w:tcBorders>
              <w:top w:val="single" w:sz="12" w:space="0" w:color="auto"/>
            </w:tcBorders>
          </w:tcPr>
          <w:p w14:paraId="31AB2D2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Borders>
              <w:top w:val="single" w:sz="12" w:space="0" w:color="auto"/>
            </w:tcBorders>
          </w:tcPr>
          <w:p w14:paraId="0EEF847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color w:val="000000"/>
                <w:sz w:val="18"/>
                <w:szCs w:val="18"/>
              </w:rPr>
              <w:t>Y</w:t>
            </w:r>
          </w:p>
        </w:tc>
        <w:tc>
          <w:tcPr>
            <w:tcW w:w="1560" w:type="dxa"/>
            <w:tcBorders>
              <w:top w:val="single" w:sz="12" w:space="0" w:color="auto"/>
            </w:tcBorders>
          </w:tcPr>
          <w:p w14:paraId="15B885A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w:t>
            </w:r>
            <w:r>
              <w:rPr>
                <w:rFonts w:cs="Times New Roman"/>
                <w:color w:val="000000"/>
                <w:sz w:val="18"/>
                <w:szCs w:val="18"/>
              </w:rPr>
              <w:t>标签</w:t>
            </w:r>
          </w:p>
        </w:tc>
        <w:tc>
          <w:tcPr>
            <w:tcW w:w="992" w:type="dxa"/>
            <w:tcBorders>
              <w:top w:val="single" w:sz="12" w:space="0" w:color="auto"/>
              <w:right w:val="single" w:sz="12" w:space="0" w:color="auto"/>
            </w:tcBorders>
          </w:tcPr>
          <w:p w14:paraId="62ECC7D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344CC826" w14:textId="77777777" w:rsidTr="008F2E3D">
        <w:trPr>
          <w:trHeight w:val="405"/>
        </w:trPr>
        <w:tc>
          <w:tcPr>
            <w:tcW w:w="2405" w:type="dxa"/>
            <w:vMerge/>
            <w:tcBorders>
              <w:left w:val="single" w:sz="12" w:space="0" w:color="auto"/>
            </w:tcBorders>
          </w:tcPr>
          <w:p w14:paraId="7794269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99A39E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7CABA62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Pr>
          <w:p w14:paraId="6013486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in_channels</w:t>
            </w:r>
            <w:proofErr w:type="spellEnd"/>
          </w:p>
        </w:tc>
        <w:tc>
          <w:tcPr>
            <w:tcW w:w="1560" w:type="dxa"/>
          </w:tcPr>
          <w:p w14:paraId="5ECE07B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每个输入样本的大小</w:t>
            </w:r>
          </w:p>
        </w:tc>
        <w:tc>
          <w:tcPr>
            <w:tcW w:w="992" w:type="dxa"/>
            <w:tcBorders>
              <w:right w:val="single" w:sz="12" w:space="0" w:color="auto"/>
            </w:tcBorders>
          </w:tcPr>
          <w:p w14:paraId="210ABEF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int</w:t>
            </w:r>
          </w:p>
        </w:tc>
      </w:tr>
      <w:tr w:rsidR="008F2E3D" w14:paraId="7351C3C3" w14:textId="77777777" w:rsidTr="008F2E3D">
        <w:trPr>
          <w:trHeight w:val="405"/>
        </w:trPr>
        <w:tc>
          <w:tcPr>
            <w:tcW w:w="2405" w:type="dxa"/>
            <w:vMerge/>
            <w:tcBorders>
              <w:left w:val="single" w:sz="12" w:space="0" w:color="auto"/>
            </w:tcBorders>
          </w:tcPr>
          <w:p w14:paraId="00A7190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578A08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FB3133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3F5F958"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sz w:val="18"/>
                <w:szCs w:val="18"/>
              </w:rPr>
              <w:t>out_channels</w:t>
            </w:r>
            <w:proofErr w:type="spellEnd"/>
          </w:p>
        </w:tc>
        <w:tc>
          <w:tcPr>
            <w:tcW w:w="1560" w:type="dxa"/>
          </w:tcPr>
          <w:p w14:paraId="7E6B6F8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每个输出样本的大小</w:t>
            </w:r>
          </w:p>
        </w:tc>
        <w:tc>
          <w:tcPr>
            <w:tcW w:w="992" w:type="dxa"/>
            <w:tcBorders>
              <w:right w:val="single" w:sz="12" w:space="0" w:color="auto"/>
            </w:tcBorders>
          </w:tcPr>
          <w:p w14:paraId="7AA3A730"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int</w:t>
            </w:r>
          </w:p>
        </w:tc>
      </w:tr>
      <w:tr w:rsidR="008F2E3D" w14:paraId="13E4A387" w14:textId="77777777" w:rsidTr="008F2E3D">
        <w:trPr>
          <w:trHeight w:val="405"/>
        </w:trPr>
        <w:tc>
          <w:tcPr>
            <w:tcW w:w="2405" w:type="dxa"/>
            <w:vMerge/>
            <w:tcBorders>
              <w:left w:val="single" w:sz="12" w:space="0" w:color="auto"/>
            </w:tcBorders>
          </w:tcPr>
          <w:p w14:paraId="22CFFC4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00D69E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DA3F13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56AD82D"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hidden_dim</w:t>
            </w:r>
            <w:proofErr w:type="spellEnd"/>
          </w:p>
        </w:tc>
        <w:tc>
          <w:tcPr>
            <w:tcW w:w="1560" w:type="dxa"/>
          </w:tcPr>
          <w:p w14:paraId="7EF40B76"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gramStart"/>
            <w:r>
              <w:rPr>
                <w:rFonts w:cs="Times New Roman"/>
                <w:sz w:val="18"/>
                <w:szCs w:val="18"/>
              </w:rPr>
              <w:t>隐藏层维度</w:t>
            </w:r>
            <w:proofErr w:type="gramEnd"/>
            <w:r>
              <w:rPr>
                <w:rFonts w:cs="Times New Roman"/>
                <w:sz w:val="18"/>
                <w:szCs w:val="18"/>
              </w:rPr>
              <w:t>，默认为</w:t>
            </w:r>
            <w:r>
              <w:rPr>
                <w:rFonts w:cs="Times New Roman"/>
                <w:sz w:val="18"/>
                <w:szCs w:val="18"/>
              </w:rPr>
              <w:t>64</w:t>
            </w:r>
          </w:p>
        </w:tc>
        <w:tc>
          <w:tcPr>
            <w:tcW w:w="992" w:type="dxa"/>
            <w:tcBorders>
              <w:right w:val="single" w:sz="12" w:space="0" w:color="auto"/>
            </w:tcBorders>
          </w:tcPr>
          <w:p w14:paraId="7368BB4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int</w:t>
            </w:r>
          </w:p>
        </w:tc>
      </w:tr>
      <w:tr w:rsidR="008F2E3D" w14:paraId="0E03D73E" w14:textId="77777777" w:rsidTr="008F2E3D">
        <w:trPr>
          <w:trHeight w:val="405"/>
        </w:trPr>
        <w:tc>
          <w:tcPr>
            <w:tcW w:w="2405" w:type="dxa"/>
            <w:vMerge/>
            <w:tcBorders>
              <w:left w:val="single" w:sz="12" w:space="0" w:color="auto"/>
              <w:bottom w:val="single" w:sz="12" w:space="0" w:color="auto"/>
            </w:tcBorders>
          </w:tcPr>
          <w:p w14:paraId="45622FB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2CD1F6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723A746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47917AC6" w14:textId="77777777" w:rsidR="008F2E3D" w:rsidRDefault="00000000">
            <w:pPr>
              <w:pStyle w:val="paragraph"/>
              <w:snapToGrid w:val="0"/>
              <w:spacing w:before="120" w:beforeAutospacing="0" w:after="120" w:afterAutospacing="0" w:line="190" w:lineRule="exact"/>
              <w:jc w:val="center"/>
              <w:rPr>
                <w:rFonts w:ascii="Times New Roman" w:hAnsi="Times New Roman"/>
                <w:color w:val="000000"/>
                <w:sz w:val="18"/>
                <w:szCs w:val="18"/>
              </w:rPr>
            </w:pPr>
            <w:r>
              <w:rPr>
                <w:rFonts w:ascii="Times New Roman" w:hAnsi="Times New Roman"/>
                <w:sz w:val="18"/>
                <w:szCs w:val="18"/>
              </w:rPr>
              <w:t>dropout</w:t>
            </w:r>
          </w:p>
        </w:tc>
        <w:tc>
          <w:tcPr>
            <w:tcW w:w="1560" w:type="dxa"/>
            <w:tcBorders>
              <w:bottom w:val="single" w:sz="12" w:space="0" w:color="auto"/>
            </w:tcBorders>
          </w:tcPr>
          <w:p w14:paraId="331FDD7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在训练过程中，神经网络每个节点的丢弃概率，默认为</w:t>
            </w:r>
            <w:r>
              <w:rPr>
                <w:rFonts w:cs="Times New Roman"/>
                <w:sz w:val="18"/>
                <w:szCs w:val="18"/>
              </w:rPr>
              <w:t>0.2</w:t>
            </w:r>
          </w:p>
        </w:tc>
        <w:tc>
          <w:tcPr>
            <w:tcW w:w="992" w:type="dxa"/>
            <w:tcBorders>
              <w:bottom w:val="single" w:sz="12" w:space="0" w:color="auto"/>
              <w:right w:val="single" w:sz="12" w:space="0" w:color="auto"/>
            </w:tcBorders>
          </w:tcPr>
          <w:p w14:paraId="687FE86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bl>
    <w:p w14:paraId="446529DC" w14:textId="77777777" w:rsidR="008F2E3D" w:rsidRDefault="008F2E3D">
      <w:pPr>
        <w:pStyle w:val="affc"/>
        <w:autoSpaceDE/>
        <w:autoSpaceDN/>
        <w:snapToGrid w:val="0"/>
        <w:rPr>
          <w:rFonts w:ascii="Times New Roman" w:cs="Times New Roman"/>
        </w:rPr>
      </w:pPr>
    </w:p>
    <w:p w14:paraId="7803A992" w14:textId="77777777" w:rsidR="008F2E3D" w:rsidRDefault="00000000">
      <w:pPr>
        <w:pStyle w:val="affc"/>
        <w:autoSpaceDE/>
        <w:autoSpaceDN/>
        <w:snapToGrid w:val="0"/>
        <w:rPr>
          <w:rFonts w:ascii="Times New Roman" w:cs="Times New Roman"/>
        </w:rPr>
      </w:pPr>
      <w:r>
        <w:rPr>
          <w:rFonts w:ascii="Times New Roman" w:cs="Times New Roman"/>
        </w:rPr>
        <w:t>GRACED</w:t>
      </w:r>
      <w:r>
        <w:rPr>
          <w:rFonts w:ascii="Times New Roman" w:cs="Times New Roman"/>
        </w:rPr>
        <w:t>算法伪代码见</w:t>
      </w:r>
      <w:r>
        <w:rPr>
          <w:rFonts w:ascii="Times New Roman" w:cs="Times New Roman"/>
        </w:rPr>
        <w:fldChar w:fldCharType="begin"/>
      </w:r>
      <w:r>
        <w:rPr>
          <w:rFonts w:ascii="Times New Roman" w:cs="Times New Roman"/>
        </w:rPr>
        <w:instrText xml:space="preserve"> REF _Ref164439597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239</w:t>
      </w:r>
      <w:r>
        <w:rPr>
          <w:rFonts w:ascii="Times New Roman" w:cs="Times New Roman"/>
        </w:rPr>
        <w:fldChar w:fldCharType="end"/>
      </w:r>
      <w:r>
        <w:rPr>
          <w:rFonts w:ascii="Times New Roman" w:cs="Times New Roman"/>
        </w:rPr>
        <w:t>。</w:t>
      </w:r>
    </w:p>
    <w:p w14:paraId="3F8D3F46" w14:textId="77777777" w:rsidR="008F2E3D" w:rsidRDefault="00000000">
      <w:pPr>
        <w:pStyle w:val="afff3"/>
      </w:pPr>
      <w:bookmarkStart w:id="545" w:name="_Ref164439597"/>
      <w:r>
        <w:t>表</w:t>
      </w:r>
      <w:r>
        <w:fldChar w:fldCharType="begin"/>
      </w:r>
      <w:r>
        <w:instrText xml:space="preserve"> SEQ </w:instrText>
      </w:r>
      <w:r>
        <w:instrText>表</w:instrText>
      </w:r>
      <w:r>
        <w:instrText xml:space="preserve"> \* ARABIC </w:instrText>
      </w:r>
      <w:r>
        <w:fldChar w:fldCharType="separate"/>
      </w:r>
      <w:r>
        <w:t>239</w:t>
      </w:r>
      <w:r>
        <w:fldChar w:fldCharType="end"/>
      </w:r>
      <w:bookmarkEnd w:id="545"/>
      <w:r>
        <w:t xml:space="preserve">　</w:t>
      </w:r>
      <w:r>
        <w:t>GRACED</w:t>
      </w:r>
      <w:r>
        <w:t>算法伪代码</w:t>
      </w:r>
    </w:p>
    <w:tbl>
      <w:tblPr>
        <w:tblStyle w:val="3d"/>
        <w:tblW w:w="9344" w:type="dxa"/>
        <w:tblLayout w:type="fixed"/>
        <w:tblLook w:val="04A0" w:firstRow="1" w:lastRow="0" w:firstColumn="1" w:lastColumn="0" w:noHBand="0" w:noVBand="1"/>
      </w:tblPr>
      <w:tblGrid>
        <w:gridCol w:w="9344"/>
      </w:tblGrid>
      <w:tr w:rsidR="008F2E3D" w14:paraId="174FC177" w14:textId="77777777" w:rsidTr="008F2E3D">
        <w:trPr>
          <w:cnfStyle w:val="100000000000" w:firstRow="1" w:lastRow="0" w:firstColumn="0" w:lastColumn="0" w:oddVBand="0" w:evenVBand="0" w:oddHBand="0" w:evenHBand="0" w:firstRowFirstColumn="0" w:firstRowLastColumn="0" w:lastRowFirstColumn="0" w:lastRowLastColumn="0"/>
        </w:trPr>
        <w:tc>
          <w:tcPr>
            <w:tcW w:w="6394" w:type="dxa"/>
            <w:tcBorders>
              <w:top w:val="single" w:sz="12" w:space="0" w:color="auto"/>
              <w:left w:val="single" w:sz="12" w:space="0" w:color="auto"/>
              <w:bottom w:val="single" w:sz="12" w:space="0" w:color="auto"/>
              <w:right w:val="single" w:sz="12" w:space="0" w:color="auto"/>
            </w:tcBorders>
            <w:vAlign w:val="top"/>
          </w:tcPr>
          <w:p w14:paraId="28C13660" w14:textId="77777777" w:rsidR="008F2E3D" w:rsidRDefault="00000000">
            <w:pPr>
              <w:snapToGrid w:val="0"/>
              <w:spacing w:before="120" w:after="120"/>
              <w:jc w:val="center"/>
              <w:rPr>
                <w:rFonts w:cs="Times New Roman"/>
                <w:sz w:val="18"/>
              </w:rPr>
            </w:pPr>
            <w:r>
              <w:rPr>
                <w:rFonts w:cs="Times New Roman"/>
                <w:sz w:val="18"/>
              </w:rPr>
              <w:t>GRACED</w:t>
            </w:r>
            <w:r>
              <w:rPr>
                <w:rFonts w:cs="Times New Roman"/>
                <w:sz w:val="18"/>
              </w:rPr>
              <w:t>算法</w:t>
            </w:r>
          </w:p>
        </w:tc>
      </w:tr>
      <w:tr w:rsidR="008F2E3D" w14:paraId="2ED7FC68" w14:textId="77777777" w:rsidTr="008F2E3D">
        <w:trPr>
          <w:trHeight w:val="90"/>
        </w:trPr>
        <w:tc>
          <w:tcPr>
            <w:tcW w:w="6394" w:type="dxa"/>
            <w:tcBorders>
              <w:top w:val="single" w:sz="12" w:space="0" w:color="auto"/>
              <w:left w:val="single" w:sz="12" w:space="0" w:color="auto"/>
              <w:right w:val="single" w:sz="12" w:space="0" w:color="auto"/>
            </w:tcBorders>
          </w:tcPr>
          <w:p w14:paraId="69BDBBBC" w14:textId="77777777" w:rsidR="008F2E3D" w:rsidRDefault="00000000">
            <w:pPr>
              <w:snapToGrid w:val="0"/>
              <w:spacing w:before="120" w:after="120"/>
              <w:rPr>
                <w:rFonts w:cs="Times New Roman"/>
                <w:sz w:val="18"/>
              </w:rPr>
            </w:pPr>
            <w:r>
              <w:rPr>
                <w:rFonts w:cs="Times New Roman"/>
                <w:sz w:val="18"/>
              </w:rPr>
              <w:t>输入：</w:t>
            </w:r>
            <w:r>
              <w:rPr>
                <w:rFonts w:cs="Times New Roman"/>
                <w:sz w:val="18"/>
              </w:rPr>
              <w:t xml:space="preserve">X, g, </w:t>
            </w:r>
            <w:proofErr w:type="spellStart"/>
            <w:r>
              <w:rPr>
                <w:rFonts w:cs="Times New Roman"/>
                <w:sz w:val="18"/>
              </w:rPr>
              <w:t>teacher_logits</w:t>
            </w:r>
            <w:proofErr w:type="spellEnd"/>
            <w:r>
              <w:rPr>
                <w:rFonts w:cs="Times New Roman"/>
                <w:sz w:val="18"/>
              </w:rPr>
              <w:t>, y</w:t>
            </w:r>
          </w:p>
        </w:tc>
      </w:tr>
      <w:tr w:rsidR="008F2E3D" w14:paraId="6A29FBBF" w14:textId="77777777" w:rsidTr="008F2E3D">
        <w:trPr>
          <w:trHeight w:val="90"/>
        </w:trPr>
        <w:tc>
          <w:tcPr>
            <w:tcW w:w="6394" w:type="dxa"/>
            <w:tcBorders>
              <w:left w:val="single" w:sz="12" w:space="0" w:color="auto"/>
              <w:right w:val="single" w:sz="12" w:space="0" w:color="auto"/>
            </w:tcBorders>
          </w:tcPr>
          <w:p w14:paraId="2EFAE4D8" w14:textId="77777777" w:rsidR="008F2E3D" w:rsidRDefault="00000000">
            <w:pPr>
              <w:snapToGrid w:val="0"/>
              <w:spacing w:before="120" w:after="120"/>
              <w:rPr>
                <w:rFonts w:cs="Times New Roman"/>
                <w:sz w:val="18"/>
              </w:rPr>
            </w:pPr>
            <w:r>
              <w:rPr>
                <w:rFonts w:cs="Times New Roman"/>
                <w:sz w:val="18"/>
              </w:rPr>
              <w:t>输出：</w:t>
            </w:r>
            <w:proofErr w:type="spellStart"/>
            <w:r>
              <w:rPr>
                <w:rFonts w:cs="Times New Roman"/>
                <w:sz w:val="18"/>
              </w:rPr>
              <w:t>final_loss</w:t>
            </w:r>
            <w:proofErr w:type="spellEnd"/>
          </w:p>
        </w:tc>
      </w:tr>
      <w:tr w:rsidR="008F2E3D" w14:paraId="43162011" w14:textId="77777777" w:rsidTr="008F2E3D">
        <w:trPr>
          <w:trHeight w:val="90"/>
        </w:trPr>
        <w:tc>
          <w:tcPr>
            <w:tcW w:w="6394" w:type="dxa"/>
            <w:tcBorders>
              <w:left w:val="single" w:sz="12" w:space="0" w:color="auto"/>
              <w:right w:val="single" w:sz="12" w:space="0" w:color="auto"/>
            </w:tcBorders>
          </w:tcPr>
          <w:p w14:paraId="67ABC0F3" w14:textId="77777777" w:rsidR="008F2E3D" w:rsidRDefault="00000000">
            <w:pPr>
              <w:snapToGrid w:val="0"/>
              <w:spacing w:before="120" w:after="120"/>
              <w:rPr>
                <w:rFonts w:cs="Times New Roman"/>
                <w:sz w:val="18"/>
              </w:rPr>
            </w:pPr>
            <w:r>
              <w:rPr>
                <w:rFonts w:cs="Times New Roman"/>
                <w:sz w:val="18"/>
              </w:rPr>
              <w:t>While not converge do:</w:t>
            </w:r>
          </w:p>
        </w:tc>
      </w:tr>
      <w:tr w:rsidR="008F2E3D" w14:paraId="182237A6" w14:textId="77777777" w:rsidTr="008F2E3D">
        <w:trPr>
          <w:trHeight w:val="90"/>
        </w:trPr>
        <w:tc>
          <w:tcPr>
            <w:tcW w:w="6394" w:type="dxa"/>
            <w:tcBorders>
              <w:left w:val="single" w:sz="12" w:space="0" w:color="auto"/>
              <w:right w:val="single" w:sz="12" w:space="0" w:color="auto"/>
            </w:tcBorders>
            <w:vAlign w:val="top"/>
          </w:tcPr>
          <w:p w14:paraId="42D8F455" w14:textId="77777777" w:rsidR="008F2E3D" w:rsidRDefault="00000000">
            <w:pPr>
              <w:snapToGrid w:val="0"/>
              <w:spacing w:before="120" w:after="120"/>
              <w:rPr>
                <w:rFonts w:cs="Times New Roman"/>
                <w:sz w:val="18"/>
              </w:rPr>
            </w:pPr>
            <w:proofErr w:type="spellStart"/>
            <w:r>
              <w:rPr>
                <w:rFonts w:cs="Times New Roman"/>
                <w:sz w:val="18"/>
              </w:rPr>
              <w:t>GA_Input</w:t>
            </w:r>
            <w:proofErr w:type="spellEnd"/>
            <w:r>
              <w:rPr>
                <w:rFonts w:cs="Times New Roman"/>
                <w:sz w:val="18"/>
              </w:rPr>
              <w:t xml:space="preserve"> = </w:t>
            </w:r>
            <w:proofErr w:type="spellStart"/>
            <w:r>
              <w:rPr>
                <w:rFonts w:cs="Times New Roman"/>
                <w:sz w:val="18"/>
              </w:rPr>
              <w:t>self.GA_Func</w:t>
            </w:r>
            <w:proofErr w:type="spellEnd"/>
            <w:r>
              <w:rPr>
                <w:rFonts w:cs="Times New Roman"/>
                <w:sz w:val="18"/>
              </w:rPr>
              <w:t>(</w:t>
            </w:r>
            <w:proofErr w:type="spellStart"/>
            <w:proofErr w:type="gramStart"/>
            <w:r>
              <w:rPr>
                <w:rFonts w:cs="Times New Roman"/>
                <w:sz w:val="18"/>
              </w:rPr>
              <w:t>X,g</w:t>
            </w:r>
            <w:proofErr w:type="spellEnd"/>
            <w:proofErr w:type="gramEnd"/>
            <w:r>
              <w:rPr>
                <w:rFonts w:cs="Times New Roman"/>
                <w:sz w:val="18"/>
              </w:rPr>
              <w:t>)</w:t>
            </w:r>
          </w:p>
        </w:tc>
      </w:tr>
      <w:tr w:rsidR="008F2E3D" w14:paraId="4C0F89D3" w14:textId="77777777" w:rsidTr="008F2E3D">
        <w:trPr>
          <w:trHeight w:val="90"/>
        </w:trPr>
        <w:tc>
          <w:tcPr>
            <w:tcW w:w="6394" w:type="dxa"/>
            <w:tcBorders>
              <w:left w:val="single" w:sz="12" w:space="0" w:color="auto"/>
              <w:right w:val="single" w:sz="12" w:space="0" w:color="auto"/>
            </w:tcBorders>
            <w:vAlign w:val="top"/>
          </w:tcPr>
          <w:p w14:paraId="73BD9BD1"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student_logits</w:t>
            </w:r>
            <w:proofErr w:type="spellEnd"/>
            <w:r>
              <w:rPr>
                <w:rFonts w:cs="Times New Roman"/>
                <w:sz w:val="18"/>
              </w:rPr>
              <w:t xml:space="preserve"> = </w:t>
            </w:r>
            <w:proofErr w:type="spellStart"/>
            <w:proofErr w:type="gramStart"/>
            <w:r>
              <w:rPr>
                <w:rFonts w:cs="Times New Roman"/>
                <w:sz w:val="18"/>
              </w:rPr>
              <w:t>slef.GAMLP</w:t>
            </w:r>
            <w:proofErr w:type="spellEnd"/>
            <w:proofErr w:type="gramEnd"/>
            <w:r>
              <w:rPr>
                <w:rFonts w:cs="Times New Roman"/>
                <w:sz w:val="18"/>
              </w:rPr>
              <w:t>(</w:t>
            </w:r>
            <w:proofErr w:type="spellStart"/>
            <w:r>
              <w:rPr>
                <w:rFonts w:cs="Times New Roman"/>
                <w:sz w:val="18"/>
              </w:rPr>
              <w:t>GA_Input</w:t>
            </w:r>
            <w:proofErr w:type="spellEnd"/>
            <w:r>
              <w:rPr>
                <w:rFonts w:cs="Times New Roman"/>
                <w:sz w:val="18"/>
              </w:rPr>
              <w:t>)</w:t>
            </w:r>
          </w:p>
        </w:tc>
      </w:tr>
      <w:tr w:rsidR="008F2E3D" w14:paraId="7D23C8C9" w14:textId="77777777" w:rsidTr="008F2E3D">
        <w:trPr>
          <w:trHeight w:val="90"/>
        </w:trPr>
        <w:tc>
          <w:tcPr>
            <w:tcW w:w="6394" w:type="dxa"/>
            <w:tcBorders>
              <w:left w:val="single" w:sz="12" w:space="0" w:color="auto"/>
              <w:right w:val="single" w:sz="12" w:space="0" w:color="auto"/>
            </w:tcBorders>
            <w:vAlign w:val="top"/>
          </w:tcPr>
          <w:p w14:paraId="0B2748E2"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loss_student_pred</w:t>
            </w:r>
            <w:proofErr w:type="spellEnd"/>
            <w:r>
              <w:rPr>
                <w:rFonts w:cs="Times New Roman"/>
                <w:sz w:val="18"/>
              </w:rPr>
              <w:t xml:space="preserve"> = </w:t>
            </w:r>
            <w:proofErr w:type="spellStart"/>
            <w:proofErr w:type="gramStart"/>
            <w:r>
              <w:rPr>
                <w:rFonts w:cs="Times New Roman"/>
                <w:sz w:val="18"/>
              </w:rPr>
              <w:t>self.ce</w:t>
            </w:r>
            <w:proofErr w:type="gramEnd"/>
            <w:r>
              <w:rPr>
                <w:rFonts w:cs="Times New Roman"/>
                <w:sz w:val="18"/>
              </w:rPr>
              <w:t>_loss</w:t>
            </w:r>
            <w:proofErr w:type="spellEnd"/>
            <w:r>
              <w:rPr>
                <w:rFonts w:cs="Times New Roman"/>
                <w:sz w:val="18"/>
              </w:rPr>
              <w:t>(</w:t>
            </w:r>
            <w:proofErr w:type="spellStart"/>
            <w:r>
              <w:rPr>
                <w:rFonts w:cs="Times New Roman"/>
                <w:sz w:val="18"/>
              </w:rPr>
              <w:t>student_logits</w:t>
            </w:r>
            <w:proofErr w:type="spellEnd"/>
            <w:r>
              <w:rPr>
                <w:rFonts w:cs="Times New Roman"/>
                <w:sz w:val="18"/>
              </w:rPr>
              <w:t>, y)</w:t>
            </w:r>
          </w:p>
        </w:tc>
      </w:tr>
      <w:tr w:rsidR="008F2E3D" w14:paraId="42257DF5" w14:textId="77777777" w:rsidTr="008F2E3D">
        <w:tc>
          <w:tcPr>
            <w:tcW w:w="6394" w:type="dxa"/>
            <w:tcBorders>
              <w:left w:val="single" w:sz="12" w:space="0" w:color="auto"/>
              <w:right w:val="single" w:sz="12" w:space="0" w:color="auto"/>
            </w:tcBorders>
            <w:vAlign w:val="top"/>
          </w:tcPr>
          <w:p w14:paraId="60DABA2F"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loss_teacher_pred</w:t>
            </w:r>
            <w:proofErr w:type="spellEnd"/>
            <w:r>
              <w:rPr>
                <w:rFonts w:cs="Times New Roman"/>
                <w:sz w:val="18"/>
              </w:rPr>
              <w:t xml:space="preserve"> = </w:t>
            </w:r>
            <w:proofErr w:type="spellStart"/>
            <w:proofErr w:type="gramStart"/>
            <w:r>
              <w:rPr>
                <w:rFonts w:cs="Times New Roman"/>
                <w:sz w:val="18"/>
              </w:rPr>
              <w:t>self.ce</w:t>
            </w:r>
            <w:proofErr w:type="gramEnd"/>
            <w:r>
              <w:rPr>
                <w:rFonts w:cs="Times New Roman"/>
                <w:sz w:val="18"/>
              </w:rPr>
              <w:t>_loss</w:t>
            </w:r>
            <w:proofErr w:type="spellEnd"/>
            <w:r>
              <w:rPr>
                <w:rFonts w:cs="Times New Roman"/>
                <w:sz w:val="18"/>
              </w:rPr>
              <w:t>(</w:t>
            </w:r>
            <w:proofErr w:type="spellStart"/>
            <w:r>
              <w:rPr>
                <w:rFonts w:cs="Times New Roman"/>
                <w:sz w:val="18"/>
              </w:rPr>
              <w:t>teacher_logits</w:t>
            </w:r>
            <w:proofErr w:type="spellEnd"/>
            <w:r>
              <w:rPr>
                <w:rFonts w:cs="Times New Roman"/>
                <w:sz w:val="18"/>
              </w:rPr>
              <w:t>, y)</w:t>
            </w:r>
          </w:p>
        </w:tc>
      </w:tr>
      <w:tr w:rsidR="008F2E3D" w14:paraId="367A8E53" w14:textId="77777777" w:rsidTr="008F2E3D">
        <w:tc>
          <w:tcPr>
            <w:tcW w:w="6394" w:type="dxa"/>
            <w:tcBorders>
              <w:left w:val="single" w:sz="12" w:space="0" w:color="auto"/>
              <w:right w:val="single" w:sz="12" w:space="0" w:color="auto"/>
            </w:tcBorders>
            <w:vAlign w:val="top"/>
          </w:tcPr>
          <w:p w14:paraId="335DF486"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distll_weight</w:t>
            </w:r>
            <w:proofErr w:type="spellEnd"/>
            <w:r>
              <w:rPr>
                <w:rFonts w:cs="Times New Roman"/>
                <w:sz w:val="18"/>
              </w:rPr>
              <w:t xml:space="preserve"> = </w:t>
            </w:r>
            <w:proofErr w:type="spellStart"/>
            <w:proofErr w:type="gramStart"/>
            <w:r>
              <w:rPr>
                <w:rFonts w:cs="Times New Roman"/>
                <w:sz w:val="18"/>
              </w:rPr>
              <w:t>self.weight</w:t>
            </w:r>
            <w:proofErr w:type="gramEnd"/>
            <w:r>
              <w:rPr>
                <w:rFonts w:cs="Times New Roman"/>
                <w:sz w:val="18"/>
              </w:rPr>
              <w:t>_func</w:t>
            </w:r>
            <w:proofErr w:type="spellEnd"/>
            <w:r>
              <w:rPr>
                <w:rFonts w:cs="Times New Roman"/>
                <w:sz w:val="18"/>
              </w:rPr>
              <w:t>(</w:t>
            </w:r>
            <w:proofErr w:type="spellStart"/>
            <w:r>
              <w:rPr>
                <w:rFonts w:cs="Times New Roman"/>
                <w:sz w:val="18"/>
              </w:rPr>
              <w:t>loss_student_pred</w:t>
            </w:r>
            <w:proofErr w:type="spellEnd"/>
            <w:r>
              <w:rPr>
                <w:rFonts w:cs="Times New Roman"/>
                <w:sz w:val="18"/>
              </w:rPr>
              <w:t xml:space="preserve">, </w:t>
            </w:r>
            <w:proofErr w:type="spellStart"/>
            <w:r>
              <w:rPr>
                <w:rFonts w:cs="Times New Roman"/>
                <w:sz w:val="18"/>
              </w:rPr>
              <w:t>loss_teacher_pred</w:t>
            </w:r>
            <w:proofErr w:type="spellEnd"/>
            <w:r>
              <w:rPr>
                <w:rFonts w:cs="Times New Roman"/>
                <w:sz w:val="18"/>
              </w:rPr>
              <w:t>)</w:t>
            </w:r>
          </w:p>
        </w:tc>
      </w:tr>
      <w:tr w:rsidR="008F2E3D" w14:paraId="65119E6C" w14:textId="77777777" w:rsidTr="008F2E3D">
        <w:tc>
          <w:tcPr>
            <w:tcW w:w="6394" w:type="dxa"/>
            <w:tcBorders>
              <w:left w:val="single" w:sz="12" w:space="0" w:color="auto"/>
              <w:right w:val="single" w:sz="12" w:space="0" w:color="auto"/>
            </w:tcBorders>
            <w:vAlign w:val="top"/>
          </w:tcPr>
          <w:p w14:paraId="16B2D13C"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loss_distill</w:t>
            </w:r>
            <w:proofErr w:type="spellEnd"/>
            <w:r>
              <w:rPr>
                <w:rFonts w:cs="Times New Roman"/>
                <w:sz w:val="18"/>
              </w:rPr>
              <w:t xml:space="preserve"> = </w:t>
            </w:r>
            <w:proofErr w:type="spellStart"/>
            <w:proofErr w:type="gramStart"/>
            <w:r>
              <w:rPr>
                <w:rFonts w:cs="Times New Roman"/>
                <w:sz w:val="18"/>
              </w:rPr>
              <w:t>self.ce</w:t>
            </w:r>
            <w:proofErr w:type="gramEnd"/>
            <w:r>
              <w:rPr>
                <w:rFonts w:cs="Times New Roman"/>
                <w:sz w:val="18"/>
              </w:rPr>
              <w:t>_loss</w:t>
            </w:r>
            <w:proofErr w:type="spellEnd"/>
            <w:r>
              <w:rPr>
                <w:rFonts w:cs="Times New Roman"/>
                <w:sz w:val="18"/>
              </w:rPr>
              <w:t>(</w:t>
            </w:r>
            <w:proofErr w:type="spellStart"/>
            <w:r>
              <w:rPr>
                <w:rFonts w:cs="Times New Roman"/>
                <w:sz w:val="18"/>
              </w:rPr>
              <w:t>student_logits</w:t>
            </w:r>
            <w:proofErr w:type="spellEnd"/>
            <w:r>
              <w:rPr>
                <w:rFonts w:cs="Times New Roman"/>
                <w:sz w:val="18"/>
              </w:rPr>
              <w:t xml:space="preserve">, </w:t>
            </w:r>
            <w:proofErr w:type="spellStart"/>
            <w:r>
              <w:rPr>
                <w:rFonts w:cs="Times New Roman"/>
                <w:sz w:val="18"/>
              </w:rPr>
              <w:t>teacher_logits</w:t>
            </w:r>
            <w:proofErr w:type="spellEnd"/>
            <w:r>
              <w:rPr>
                <w:rFonts w:cs="Times New Roman"/>
                <w:sz w:val="18"/>
              </w:rPr>
              <w:t>)</w:t>
            </w:r>
          </w:p>
        </w:tc>
      </w:tr>
      <w:tr w:rsidR="008F2E3D" w14:paraId="034A539F" w14:textId="77777777" w:rsidTr="008F2E3D">
        <w:tc>
          <w:tcPr>
            <w:tcW w:w="6394" w:type="dxa"/>
            <w:tcBorders>
              <w:left w:val="single" w:sz="12" w:space="0" w:color="auto"/>
              <w:right w:val="single" w:sz="12" w:space="0" w:color="auto"/>
            </w:tcBorders>
            <w:vAlign w:val="top"/>
          </w:tcPr>
          <w:p w14:paraId="6FF774D7"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final_loss</w:t>
            </w:r>
            <w:proofErr w:type="spellEnd"/>
            <w:r>
              <w:rPr>
                <w:rFonts w:cs="Times New Roman"/>
                <w:sz w:val="18"/>
              </w:rPr>
              <w:t xml:space="preserve"> = </w:t>
            </w:r>
            <w:proofErr w:type="spellStart"/>
            <w:r>
              <w:rPr>
                <w:rFonts w:cs="Times New Roman"/>
                <w:sz w:val="18"/>
              </w:rPr>
              <w:t>distll_weight</w:t>
            </w:r>
            <w:proofErr w:type="spellEnd"/>
            <w:r>
              <w:rPr>
                <w:rFonts w:cs="Times New Roman"/>
                <w:sz w:val="18"/>
              </w:rPr>
              <w:t xml:space="preserve"> * </w:t>
            </w:r>
            <w:proofErr w:type="spellStart"/>
            <w:r>
              <w:rPr>
                <w:rFonts w:cs="Times New Roman"/>
                <w:sz w:val="18"/>
              </w:rPr>
              <w:t>loss_distill</w:t>
            </w:r>
            <w:proofErr w:type="spellEnd"/>
            <w:r>
              <w:rPr>
                <w:rFonts w:cs="Times New Roman"/>
                <w:sz w:val="18"/>
              </w:rPr>
              <w:t xml:space="preserve"> + (1- </w:t>
            </w:r>
            <w:proofErr w:type="spellStart"/>
            <w:r>
              <w:rPr>
                <w:rFonts w:cs="Times New Roman"/>
                <w:sz w:val="18"/>
              </w:rPr>
              <w:t>distll_weight</w:t>
            </w:r>
            <w:proofErr w:type="spellEnd"/>
            <w:r>
              <w:rPr>
                <w:rFonts w:cs="Times New Roman"/>
                <w:sz w:val="18"/>
              </w:rPr>
              <w:t xml:space="preserve">) * </w:t>
            </w:r>
            <w:proofErr w:type="spellStart"/>
            <w:r>
              <w:rPr>
                <w:rFonts w:cs="Times New Roman"/>
                <w:sz w:val="18"/>
              </w:rPr>
              <w:t>loss_student_pred</w:t>
            </w:r>
            <w:proofErr w:type="spellEnd"/>
          </w:p>
        </w:tc>
      </w:tr>
      <w:tr w:rsidR="008F2E3D" w14:paraId="43693E75" w14:textId="77777777" w:rsidTr="008F2E3D">
        <w:tc>
          <w:tcPr>
            <w:tcW w:w="6394" w:type="dxa"/>
            <w:tcBorders>
              <w:left w:val="single" w:sz="12" w:space="0" w:color="auto"/>
              <w:right w:val="single" w:sz="12" w:space="0" w:color="auto"/>
            </w:tcBorders>
            <w:vAlign w:val="top"/>
          </w:tcPr>
          <w:p w14:paraId="5576A372" w14:textId="77777777" w:rsidR="008F2E3D" w:rsidRDefault="00000000">
            <w:pPr>
              <w:snapToGrid w:val="0"/>
              <w:spacing w:before="120" w:after="120"/>
              <w:rPr>
                <w:rFonts w:cs="Times New Roman"/>
                <w:sz w:val="18"/>
              </w:rPr>
            </w:pPr>
            <w:r>
              <w:rPr>
                <w:rFonts w:cs="Times New Roman"/>
                <w:sz w:val="18"/>
              </w:rPr>
              <w:tab/>
            </w:r>
            <w:proofErr w:type="spellStart"/>
            <w:r>
              <w:rPr>
                <w:rFonts w:cs="Times New Roman"/>
                <w:sz w:val="18"/>
              </w:rPr>
              <w:t>final_</w:t>
            </w:r>
            <w:proofErr w:type="gramStart"/>
            <w:r>
              <w:rPr>
                <w:rFonts w:cs="Times New Roman"/>
                <w:sz w:val="18"/>
              </w:rPr>
              <w:t>loss.backward</w:t>
            </w:r>
            <w:proofErr w:type="spellEnd"/>
            <w:proofErr w:type="gramEnd"/>
            <w:r>
              <w:rPr>
                <w:rFonts w:cs="Times New Roman"/>
                <w:sz w:val="18"/>
              </w:rPr>
              <w:t>()</w:t>
            </w:r>
          </w:p>
        </w:tc>
      </w:tr>
      <w:tr w:rsidR="008F2E3D" w14:paraId="5A6AA5E4" w14:textId="77777777" w:rsidTr="008F2E3D">
        <w:tc>
          <w:tcPr>
            <w:tcW w:w="6394" w:type="dxa"/>
            <w:tcBorders>
              <w:left w:val="single" w:sz="12" w:space="0" w:color="auto"/>
              <w:bottom w:val="single" w:sz="12" w:space="0" w:color="auto"/>
              <w:right w:val="single" w:sz="12" w:space="0" w:color="auto"/>
            </w:tcBorders>
            <w:vAlign w:val="top"/>
          </w:tcPr>
          <w:p w14:paraId="378DEA84" w14:textId="77777777" w:rsidR="008F2E3D" w:rsidRDefault="00000000">
            <w:pPr>
              <w:snapToGrid w:val="0"/>
              <w:spacing w:before="120" w:after="120"/>
              <w:rPr>
                <w:rFonts w:cs="Times New Roman"/>
                <w:sz w:val="18"/>
              </w:rPr>
            </w:pPr>
            <w:r>
              <w:rPr>
                <w:rFonts w:cs="Times New Roman"/>
                <w:sz w:val="18"/>
              </w:rPr>
              <w:t xml:space="preserve">Return </w:t>
            </w:r>
            <w:proofErr w:type="spellStart"/>
            <w:r>
              <w:rPr>
                <w:rFonts w:cs="Times New Roman"/>
                <w:sz w:val="18"/>
              </w:rPr>
              <w:t>final_loss</w:t>
            </w:r>
            <w:proofErr w:type="spellEnd"/>
          </w:p>
        </w:tc>
      </w:tr>
    </w:tbl>
    <w:p w14:paraId="486AF0CC" w14:textId="77777777" w:rsidR="008F2E3D" w:rsidRDefault="008F2E3D">
      <w:pPr>
        <w:pStyle w:val="affc"/>
        <w:autoSpaceDE/>
        <w:autoSpaceDN/>
        <w:snapToGrid w:val="0"/>
        <w:rPr>
          <w:rFonts w:ascii="Times New Roman" w:cs="Times New Roman"/>
        </w:rPr>
      </w:pPr>
    </w:p>
    <w:p w14:paraId="49A49B33" w14:textId="77777777" w:rsidR="008F2E3D" w:rsidRDefault="00000000">
      <w:pPr>
        <w:pStyle w:val="a8"/>
        <w:snapToGrid w:val="0"/>
        <w:spacing w:before="156" w:after="156"/>
        <w:rPr>
          <w:rFonts w:ascii="Times New Roman" w:cs="Times New Roman"/>
        </w:rPr>
      </w:pPr>
      <w:r>
        <w:rPr>
          <w:rFonts w:ascii="Times New Roman" w:cs="Times New Roman"/>
        </w:rPr>
        <w:t>在线蒸馏</w:t>
      </w:r>
    </w:p>
    <w:p w14:paraId="4AE2CC3E" w14:textId="77777777" w:rsidR="008F2E3D" w:rsidRDefault="00000000">
      <w:pPr>
        <w:pStyle w:val="affc"/>
        <w:autoSpaceDE/>
        <w:autoSpaceDN/>
        <w:snapToGrid w:val="0"/>
        <w:rPr>
          <w:rFonts w:ascii="Times New Roman" w:cs="Times New Roman"/>
        </w:rPr>
      </w:pPr>
      <w:r>
        <w:rPr>
          <w:rFonts w:ascii="Times New Roman" w:cs="Times New Roman"/>
        </w:rPr>
        <w:t>在线蒸馏同时更新教师模型和学生模型，整个框架</w:t>
      </w:r>
      <w:proofErr w:type="gramStart"/>
      <w:r>
        <w:rPr>
          <w:rFonts w:ascii="Times New Roman" w:cs="Times New Roman"/>
        </w:rPr>
        <w:t>端到端可训练</w:t>
      </w:r>
      <w:proofErr w:type="gramEnd"/>
      <w:r>
        <w:rPr>
          <w:rFonts w:ascii="Times New Roman" w:cs="Times New Roman"/>
        </w:rPr>
        <w:t>，可以应对无法有效获得参数量大且高性能的教师模型的情况。</w:t>
      </w:r>
    </w:p>
    <w:p w14:paraId="79C242C2" w14:textId="77777777" w:rsidR="008F2E3D" w:rsidRDefault="00000000">
      <w:pPr>
        <w:pStyle w:val="affc"/>
        <w:autoSpaceDE/>
        <w:autoSpaceDN/>
        <w:snapToGrid w:val="0"/>
        <w:rPr>
          <w:rFonts w:ascii="Times New Roman" w:cs="Times New Roman"/>
        </w:rPr>
      </w:pPr>
      <w:r>
        <w:rPr>
          <w:rFonts w:ascii="Times New Roman" w:cs="Times New Roman"/>
        </w:rPr>
        <w:t>例如</w:t>
      </w:r>
      <w:r>
        <w:rPr>
          <w:rFonts w:ascii="Times New Roman" w:cs="Times New Roman"/>
        </w:rPr>
        <w:t>ROD</w:t>
      </w:r>
      <w:r>
        <w:rPr>
          <w:rFonts w:ascii="Times New Roman" w:cs="Times New Roman"/>
        </w:rPr>
        <w:t>、</w:t>
      </w:r>
      <w:proofErr w:type="spellStart"/>
      <w:r>
        <w:rPr>
          <w:rFonts w:ascii="Times New Roman" w:cs="Times New Roman"/>
        </w:rPr>
        <w:t>FreeKD</w:t>
      </w:r>
      <w:proofErr w:type="spellEnd"/>
      <w:r>
        <w:rPr>
          <w:rFonts w:ascii="Times New Roman" w:cs="Times New Roman"/>
        </w:rPr>
        <w:t>为在线蒸馏模型，见</w:t>
      </w:r>
      <w:r>
        <w:rPr>
          <w:rFonts w:ascii="Times New Roman" w:cs="Times New Roman"/>
        </w:rPr>
        <w:fldChar w:fldCharType="begin"/>
      </w:r>
      <w:r>
        <w:rPr>
          <w:rFonts w:ascii="Times New Roman" w:cs="Times New Roman"/>
        </w:rPr>
        <w:instrText xml:space="preserve"> REF _Ref163317589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240</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_Ref163317832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241</w:t>
      </w:r>
      <w:r>
        <w:rPr>
          <w:rFonts w:ascii="Times New Roman" w:cs="Times New Roman"/>
        </w:rPr>
        <w:fldChar w:fldCharType="end"/>
      </w:r>
      <w:r>
        <w:rPr>
          <w:rFonts w:ascii="Times New Roman" w:cs="Times New Roman"/>
        </w:rPr>
        <w:t>。</w:t>
      </w:r>
    </w:p>
    <w:p w14:paraId="2C87FD52" w14:textId="77777777" w:rsidR="008F2E3D" w:rsidRDefault="00000000">
      <w:pPr>
        <w:pStyle w:val="affc"/>
        <w:autoSpaceDE/>
        <w:autoSpaceDN/>
        <w:snapToGrid w:val="0"/>
        <w:rPr>
          <w:rFonts w:ascii="Times New Roman" w:cs="Times New Roman"/>
        </w:rPr>
      </w:pPr>
      <w:r>
        <w:rPr>
          <w:rFonts w:ascii="Times New Roman" w:cs="Times New Roman"/>
        </w:rPr>
        <w:t>ROD</w:t>
      </w:r>
      <w:r>
        <w:rPr>
          <w:rFonts w:ascii="Times New Roman" w:cs="Times New Roman"/>
        </w:rPr>
        <w:t>使用同行教学和接收感知多尺度知识的在线蒸馏，优化稀疏</w:t>
      </w:r>
      <w:proofErr w:type="gramStart"/>
      <w:r>
        <w:rPr>
          <w:rFonts w:ascii="Times New Roman" w:cs="Times New Roman"/>
        </w:rPr>
        <w:t>图学习</w:t>
      </w:r>
      <w:proofErr w:type="gramEnd"/>
      <w:r>
        <w:rPr>
          <w:rFonts w:ascii="Times New Roman" w:cs="Times New Roman"/>
        </w:rPr>
        <w:t>中学生模型的互补性与多样性，可以高效地传递知识。模型定义见</w:t>
      </w:r>
      <w:r>
        <w:rPr>
          <w:rFonts w:ascii="Times New Roman" w:cs="Times New Roman"/>
        </w:rPr>
        <w:fldChar w:fldCharType="begin"/>
      </w:r>
      <w:r>
        <w:rPr>
          <w:rFonts w:ascii="Times New Roman" w:cs="Times New Roman"/>
        </w:rPr>
        <w:instrText xml:space="preserve"> REF _Ref163317589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240</w:t>
      </w:r>
      <w:r>
        <w:rPr>
          <w:rFonts w:ascii="Times New Roman" w:cs="Times New Roman"/>
        </w:rPr>
        <w:fldChar w:fldCharType="end"/>
      </w:r>
      <w:r>
        <w:rPr>
          <w:rFonts w:ascii="Times New Roman" w:cs="Times New Roman"/>
        </w:rPr>
        <w:t>。</w:t>
      </w:r>
    </w:p>
    <w:p w14:paraId="780DFB8B" w14:textId="77777777" w:rsidR="008F2E3D" w:rsidRDefault="00000000">
      <w:pPr>
        <w:pStyle w:val="afff3"/>
      </w:pPr>
      <w:bookmarkStart w:id="546" w:name="_Ref163317589"/>
      <w:r>
        <w:lastRenderedPageBreak/>
        <w:t>表</w:t>
      </w:r>
      <w:r>
        <w:fldChar w:fldCharType="begin"/>
      </w:r>
      <w:r>
        <w:instrText xml:space="preserve"> SEQ </w:instrText>
      </w:r>
      <w:r>
        <w:instrText>表</w:instrText>
      </w:r>
      <w:r>
        <w:instrText xml:space="preserve"> \* ARABIC </w:instrText>
      </w:r>
      <w:r>
        <w:fldChar w:fldCharType="separate"/>
      </w:r>
      <w:r>
        <w:t>240</w:t>
      </w:r>
      <w:r>
        <w:fldChar w:fldCharType="end"/>
      </w:r>
      <w:bookmarkEnd w:id="546"/>
      <w:r>
        <w:t xml:space="preserve">　</w:t>
      </w:r>
      <w:r>
        <w:t>ROD</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95368F5"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B77EBA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5298055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2D12944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3CCE68C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596EBC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19E09F7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28A9CC82" w14:textId="77777777" w:rsidTr="008F2E3D">
        <w:trPr>
          <w:trHeight w:val="405"/>
        </w:trPr>
        <w:tc>
          <w:tcPr>
            <w:tcW w:w="2405" w:type="dxa"/>
            <w:vMerge w:val="restart"/>
            <w:tcBorders>
              <w:top w:val="single" w:sz="12" w:space="0" w:color="auto"/>
              <w:left w:val="single" w:sz="12" w:space="0" w:color="auto"/>
            </w:tcBorders>
          </w:tcPr>
          <w:p w14:paraId="6FEE641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ROD</w:t>
            </w:r>
          </w:p>
        </w:tc>
        <w:tc>
          <w:tcPr>
            <w:tcW w:w="1418" w:type="dxa"/>
            <w:vMerge w:val="restart"/>
            <w:tcBorders>
              <w:top w:val="single" w:sz="12" w:space="0" w:color="auto"/>
            </w:tcBorders>
          </w:tcPr>
          <w:p w14:paraId="278254BE" w14:textId="77777777" w:rsidR="008F2E3D" w:rsidRDefault="00000000">
            <w:pPr>
              <w:snapToGrid w:val="0"/>
              <w:jc w:val="both"/>
              <w:rPr>
                <w:rFonts w:eastAsiaTheme="minorEastAsia" w:cs="Times New Roman"/>
                <w:sz w:val="18"/>
                <w:szCs w:val="18"/>
              </w:rPr>
            </w:pPr>
            <w:r>
              <w:rPr>
                <w:rFonts w:cs="Times New Roman"/>
                <w:sz w:val="18"/>
                <w:szCs w:val="18"/>
              </w:rPr>
              <w:t>一种新颖的面向稀疏</w:t>
            </w:r>
            <w:proofErr w:type="gramStart"/>
            <w:r>
              <w:rPr>
                <w:rFonts w:cs="Times New Roman"/>
                <w:sz w:val="18"/>
                <w:szCs w:val="18"/>
              </w:rPr>
              <w:t>图学习</w:t>
            </w:r>
            <w:proofErr w:type="gramEnd"/>
            <w:r>
              <w:rPr>
                <w:rFonts w:cs="Times New Roman"/>
                <w:sz w:val="18"/>
                <w:szCs w:val="18"/>
              </w:rPr>
              <w:t>的接收感知在线知识蒸馏方法，设计了多尺度接收感知图知识、基于任务的监督和丰富的蒸馏知识三种监督信号，输出多个学生模型在多个不同下游任务上的预测结果</w:t>
            </w:r>
          </w:p>
        </w:tc>
        <w:tc>
          <w:tcPr>
            <w:tcW w:w="1134" w:type="dxa"/>
            <w:vMerge w:val="restart"/>
            <w:tcBorders>
              <w:top w:val="single" w:sz="12" w:space="0" w:color="auto"/>
            </w:tcBorders>
          </w:tcPr>
          <w:p w14:paraId="4DF9D21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03FCB63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X</w:t>
            </w:r>
          </w:p>
        </w:tc>
        <w:tc>
          <w:tcPr>
            <w:tcW w:w="1560" w:type="dxa"/>
            <w:tcBorders>
              <w:top w:val="single" w:sz="12" w:space="0" w:color="auto"/>
            </w:tcBorders>
          </w:tcPr>
          <w:p w14:paraId="10E7F06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节点特征矩阵</w:t>
            </w:r>
          </w:p>
        </w:tc>
        <w:tc>
          <w:tcPr>
            <w:tcW w:w="992" w:type="dxa"/>
            <w:tcBorders>
              <w:top w:val="single" w:sz="12" w:space="0" w:color="auto"/>
              <w:right w:val="single" w:sz="12" w:space="0" w:color="auto"/>
            </w:tcBorders>
          </w:tcPr>
          <w:p w14:paraId="2CFE08F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1FAE6D44" w14:textId="77777777" w:rsidTr="008F2E3D">
        <w:trPr>
          <w:trHeight w:val="405"/>
        </w:trPr>
        <w:tc>
          <w:tcPr>
            <w:tcW w:w="2405" w:type="dxa"/>
            <w:vMerge/>
            <w:tcBorders>
              <w:left w:val="single" w:sz="12" w:space="0" w:color="auto"/>
            </w:tcBorders>
          </w:tcPr>
          <w:p w14:paraId="1517719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F6D89F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851C57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410EA5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edge_index</w:t>
            </w:r>
            <w:proofErr w:type="spellEnd"/>
          </w:p>
        </w:tc>
        <w:tc>
          <w:tcPr>
            <w:tcW w:w="1560" w:type="dxa"/>
          </w:tcPr>
          <w:p w14:paraId="37FB582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边索引</w:t>
            </w:r>
          </w:p>
        </w:tc>
        <w:tc>
          <w:tcPr>
            <w:tcW w:w="992" w:type="dxa"/>
            <w:tcBorders>
              <w:right w:val="single" w:sz="12" w:space="0" w:color="auto"/>
            </w:tcBorders>
          </w:tcPr>
          <w:p w14:paraId="4071F217" w14:textId="77777777" w:rsidR="008F2E3D" w:rsidRDefault="00000000">
            <w:pPr>
              <w:snapToGrid w:val="0"/>
              <w:jc w:val="center"/>
              <w:rPr>
                <w:rFonts w:cs="Times New Roman"/>
                <w:sz w:val="18"/>
                <w:szCs w:val="18"/>
              </w:rPr>
            </w:pPr>
            <w:r>
              <w:rPr>
                <w:rFonts w:cs="Times New Roman"/>
                <w:sz w:val="18"/>
                <w:szCs w:val="18"/>
              </w:rPr>
              <w:t>tensor</w:t>
            </w:r>
          </w:p>
          <w:p w14:paraId="6E6123FC" w14:textId="77777777" w:rsidR="008F2E3D" w:rsidRDefault="00000000">
            <w:pPr>
              <w:snapToGrid w:val="0"/>
              <w:jc w:val="center"/>
              <w:rPr>
                <w:rFonts w:eastAsiaTheme="minorEastAsia" w:cs="Times New Roman"/>
                <w:sz w:val="18"/>
                <w:szCs w:val="18"/>
              </w:rPr>
            </w:pPr>
            <w:proofErr w:type="spellStart"/>
            <w:r>
              <w:rPr>
                <w:rFonts w:cs="Times New Roman"/>
                <w:sz w:val="18"/>
                <w:szCs w:val="18"/>
              </w:rPr>
              <w:t>SparseTensor</w:t>
            </w:r>
            <w:proofErr w:type="spellEnd"/>
          </w:p>
        </w:tc>
      </w:tr>
      <w:tr w:rsidR="008F2E3D" w14:paraId="17CC982E" w14:textId="77777777" w:rsidTr="008F2E3D">
        <w:trPr>
          <w:trHeight w:val="405"/>
        </w:trPr>
        <w:tc>
          <w:tcPr>
            <w:tcW w:w="2405" w:type="dxa"/>
            <w:vMerge/>
            <w:tcBorders>
              <w:left w:val="single" w:sz="12" w:space="0" w:color="auto"/>
            </w:tcBorders>
          </w:tcPr>
          <w:p w14:paraId="01A280C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233192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D59A6B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35EB2B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w:t>
            </w:r>
          </w:p>
        </w:tc>
        <w:tc>
          <w:tcPr>
            <w:tcW w:w="1560" w:type="dxa"/>
          </w:tcPr>
          <w:p w14:paraId="22FA312E" w14:textId="77777777" w:rsidR="008F2E3D" w:rsidRDefault="00000000">
            <w:pPr>
              <w:snapToGrid w:val="0"/>
              <w:jc w:val="center"/>
              <w:rPr>
                <w:rFonts w:cs="Times New Roman"/>
                <w:color w:val="000000"/>
                <w:sz w:val="18"/>
                <w:szCs w:val="18"/>
              </w:rPr>
            </w:pPr>
            <w:r>
              <w:rPr>
                <w:rFonts w:cs="Times New Roman"/>
                <w:sz w:val="18"/>
                <w:szCs w:val="18"/>
              </w:rPr>
              <w:t>输入图</w:t>
            </w:r>
          </w:p>
        </w:tc>
        <w:tc>
          <w:tcPr>
            <w:tcW w:w="992" w:type="dxa"/>
            <w:tcBorders>
              <w:right w:val="single" w:sz="12" w:space="0" w:color="auto"/>
            </w:tcBorders>
          </w:tcPr>
          <w:p w14:paraId="733D755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Graph</w:t>
            </w:r>
          </w:p>
        </w:tc>
      </w:tr>
      <w:tr w:rsidR="008F2E3D" w14:paraId="3A8F9C75" w14:textId="77777777" w:rsidTr="008F2E3D">
        <w:trPr>
          <w:trHeight w:val="405"/>
        </w:trPr>
        <w:tc>
          <w:tcPr>
            <w:tcW w:w="2405" w:type="dxa"/>
            <w:vMerge/>
            <w:tcBorders>
              <w:left w:val="single" w:sz="12" w:space="0" w:color="auto"/>
            </w:tcBorders>
          </w:tcPr>
          <w:p w14:paraId="1EF6C81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C67211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1B6CC65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Pr>
          <w:p w14:paraId="3702F6B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prediction</w:t>
            </w:r>
          </w:p>
        </w:tc>
        <w:tc>
          <w:tcPr>
            <w:tcW w:w="1560" w:type="dxa"/>
          </w:tcPr>
          <w:p w14:paraId="07BF99E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输出张量</w:t>
            </w:r>
          </w:p>
        </w:tc>
        <w:tc>
          <w:tcPr>
            <w:tcW w:w="992" w:type="dxa"/>
            <w:tcBorders>
              <w:right w:val="single" w:sz="12" w:space="0" w:color="auto"/>
            </w:tcBorders>
          </w:tcPr>
          <w:p w14:paraId="5C80217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337D0E6A" w14:textId="77777777" w:rsidTr="008F2E3D">
        <w:trPr>
          <w:trHeight w:val="405"/>
        </w:trPr>
        <w:tc>
          <w:tcPr>
            <w:tcW w:w="2405" w:type="dxa"/>
            <w:vMerge/>
            <w:tcBorders>
              <w:left w:val="single" w:sz="12" w:space="0" w:color="auto"/>
            </w:tcBorders>
          </w:tcPr>
          <w:p w14:paraId="3271F50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8D1835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78A8F8E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Pr>
          <w:p w14:paraId="05625EC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hidden_units</w:t>
            </w:r>
            <w:proofErr w:type="spellEnd"/>
          </w:p>
        </w:tc>
        <w:tc>
          <w:tcPr>
            <w:tcW w:w="1560" w:type="dxa"/>
          </w:tcPr>
          <w:p w14:paraId="29DB11F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gramStart"/>
            <w:r>
              <w:rPr>
                <w:rFonts w:cs="Times New Roman"/>
                <w:sz w:val="18"/>
                <w:szCs w:val="18"/>
              </w:rPr>
              <w:t>隐藏层维度</w:t>
            </w:r>
            <w:proofErr w:type="gramEnd"/>
          </w:p>
        </w:tc>
        <w:tc>
          <w:tcPr>
            <w:tcW w:w="992" w:type="dxa"/>
            <w:tcBorders>
              <w:right w:val="single" w:sz="12" w:space="0" w:color="auto"/>
            </w:tcBorders>
          </w:tcPr>
          <w:p w14:paraId="544D45D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int</w:t>
            </w:r>
          </w:p>
        </w:tc>
      </w:tr>
      <w:tr w:rsidR="008F2E3D" w14:paraId="1BD4047A" w14:textId="77777777" w:rsidTr="008F2E3D">
        <w:trPr>
          <w:trHeight w:val="405"/>
        </w:trPr>
        <w:tc>
          <w:tcPr>
            <w:tcW w:w="2405" w:type="dxa"/>
            <w:vMerge/>
            <w:tcBorders>
              <w:left w:val="single" w:sz="12" w:space="0" w:color="auto"/>
            </w:tcBorders>
          </w:tcPr>
          <w:p w14:paraId="5F9ED30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B1250D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8B422C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1A6B14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k</w:t>
            </w:r>
          </w:p>
        </w:tc>
        <w:tc>
          <w:tcPr>
            <w:tcW w:w="1560" w:type="dxa"/>
          </w:tcPr>
          <w:p w14:paraId="22ED2A6C"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学生数量</w:t>
            </w:r>
          </w:p>
        </w:tc>
        <w:tc>
          <w:tcPr>
            <w:tcW w:w="992" w:type="dxa"/>
            <w:tcBorders>
              <w:right w:val="single" w:sz="12" w:space="0" w:color="auto"/>
            </w:tcBorders>
          </w:tcPr>
          <w:p w14:paraId="7F813B7C"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int</w:t>
            </w:r>
          </w:p>
        </w:tc>
      </w:tr>
      <w:tr w:rsidR="008F2E3D" w14:paraId="388F87D4" w14:textId="77777777" w:rsidTr="008F2E3D">
        <w:trPr>
          <w:trHeight w:val="405"/>
        </w:trPr>
        <w:tc>
          <w:tcPr>
            <w:tcW w:w="2405" w:type="dxa"/>
            <w:vMerge/>
            <w:tcBorders>
              <w:left w:val="single" w:sz="12" w:space="0" w:color="auto"/>
            </w:tcBorders>
          </w:tcPr>
          <w:p w14:paraId="2FBC7CA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D08208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BD5153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89CAD88"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learning_rate</w:t>
            </w:r>
            <w:proofErr w:type="spellEnd"/>
          </w:p>
        </w:tc>
        <w:tc>
          <w:tcPr>
            <w:tcW w:w="1560" w:type="dxa"/>
          </w:tcPr>
          <w:p w14:paraId="5DBA3BA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优化器的学习率</w:t>
            </w:r>
          </w:p>
        </w:tc>
        <w:tc>
          <w:tcPr>
            <w:tcW w:w="992" w:type="dxa"/>
            <w:tcBorders>
              <w:right w:val="single" w:sz="12" w:space="0" w:color="auto"/>
            </w:tcBorders>
          </w:tcPr>
          <w:p w14:paraId="4C8F828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r w:rsidR="008F2E3D" w14:paraId="373398E0" w14:textId="77777777" w:rsidTr="008F2E3D">
        <w:trPr>
          <w:trHeight w:val="405"/>
        </w:trPr>
        <w:tc>
          <w:tcPr>
            <w:tcW w:w="2405" w:type="dxa"/>
            <w:vMerge/>
            <w:tcBorders>
              <w:left w:val="single" w:sz="12" w:space="0" w:color="auto"/>
            </w:tcBorders>
          </w:tcPr>
          <w:p w14:paraId="755AA37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13EB33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D6E703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0D2E38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alpha</w:t>
            </w:r>
          </w:p>
        </w:tc>
        <w:tc>
          <w:tcPr>
            <w:tcW w:w="1560" w:type="dxa"/>
          </w:tcPr>
          <w:p w14:paraId="556EFF0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损失函数中多任务间的平衡系数</w:t>
            </w:r>
          </w:p>
        </w:tc>
        <w:tc>
          <w:tcPr>
            <w:tcW w:w="992" w:type="dxa"/>
            <w:tcBorders>
              <w:right w:val="single" w:sz="12" w:space="0" w:color="auto"/>
            </w:tcBorders>
          </w:tcPr>
          <w:p w14:paraId="1E3A21E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r w:rsidR="008F2E3D" w14:paraId="08B43442" w14:textId="77777777" w:rsidTr="008F2E3D">
        <w:trPr>
          <w:trHeight w:val="405"/>
        </w:trPr>
        <w:tc>
          <w:tcPr>
            <w:tcW w:w="2405" w:type="dxa"/>
            <w:vMerge/>
            <w:tcBorders>
              <w:left w:val="single" w:sz="12" w:space="0" w:color="auto"/>
              <w:bottom w:val="single" w:sz="12" w:space="0" w:color="auto"/>
            </w:tcBorders>
          </w:tcPr>
          <w:p w14:paraId="517C89D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31BFD27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26FB152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09662EF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beta</w:t>
            </w:r>
          </w:p>
        </w:tc>
        <w:tc>
          <w:tcPr>
            <w:tcW w:w="1560" w:type="dxa"/>
            <w:tcBorders>
              <w:bottom w:val="single" w:sz="12" w:space="0" w:color="auto"/>
            </w:tcBorders>
          </w:tcPr>
          <w:p w14:paraId="30237D8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损失函数中多任务间的平衡系数</w:t>
            </w:r>
          </w:p>
        </w:tc>
        <w:tc>
          <w:tcPr>
            <w:tcW w:w="992" w:type="dxa"/>
            <w:tcBorders>
              <w:bottom w:val="single" w:sz="12" w:space="0" w:color="auto"/>
              <w:right w:val="single" w:sz="12" w:space="0" w:color="auto"/>
            </w:tcBorders>
          </w:tcPr>
          <w:p w14:paraId="5C92D9A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bl>
    <w:p w14:paraId="04458CFD" w14:textId="77777777" w:rsidR="008F2E3D" w:rsidRDefault="008F2E3D">
      <w:pPr>
        <w:pStyle w:val="affc"/>
        <w:autoSpaceDE/>
        <w:autoSpaceDN/>
        <w:snapToGrid w:val="0"/>
        <w:rPr>
          <w:rFonts w:ascii="Times New Roman" w:cs="Times New Roman"/>
        </w:rPr>
      </w:pPr>
    </w:p>
    <w:p w14:paraId="7B3E848C" w14:textId="77777777" w:rsidR="008F2E3D" w:rsidRDefault="00000000">
      <w:pPr>
        <w:pStyle w:val="affc"/>
        <w:autoSpaceDE/>
        <w:autoSpaceDN/>
        <w:snapToGrid w:val="0"/>
        <w:rPr>
          <w:rFonts w:ascii="Times New Roman" w:cs="Times New Roman"/>
        </w:rPr>
      </w:pPr>
      <w:proofErr w:type="spellStart"/>
      <w:r>
        <w:rPr>
          <w:rFonts w:ascii="Times New Roman" w:cs="Times New Roman"/>
        </w:rPr>
        <w:t>FreeKD</w:t>
      </w:r>
      <w:proofErr w:type="spellEnd"/>
      <w:r>
        <w:rPr>
          <w:rFonts w:ascii="Times New Roman" w:cs="Times New Roman"/>
        </w:rPr>
        <w:t>是一种结合了强化学习的在线知识蒸馏框架，</w:t>
      </w:r>
      <w:proofErr w:type="spellStart"/>
      <w:r>
        <w:rPr>
          <w:rFonts w:ascii="Times New Roman" w:cs="Times New Roman"/>
        </w:rPr>
        <w:t>FreeKD</w:t>
      </w:r>
      <w:proofErr w:type="spellEnd"/>
      <w:r>
        <w:rPr>
          <w:rFonts w:ascii="Times New Roman" w:cs="Times New Roman"/>
        </w:rPr>
        <w:t>使用分层策略协同构建两个较浅的</w:t>
      </w:r>
      <w:r>
        <w:rPr>
          <w:rFonts w:ascii="Times New Roman" w:cs="Times New Roman"/>
        </w:rPr>
        <w:t>GNN</w:t>
      </w:r>
      <w:r>
        <w:rPr>
          <w:rFonts w:ascii="Times New Roman" w:cs="Times New Roman"/>
        </w:rPr>
        <w:t>进行有效知识交换，可以实现自由方向的知识蒸馏。模型定义见</w:t>
      </w:r>
      <w:r>
        <w:rPr>
          <w:rFonts w:ascii="Times New Roman" w:cs="Times New Roman"/>
        </w:rPr>
        <w:fldChar w:fldCharType="begin"/>
      </w:r>
      <w:r>
        <w:rPr>
          <w:rFonts w:ascii="Times New Roman" w:cs="Times New Roman"/>
        </w:rPr>
        <w:instrText xml:space="preserve"> REF _Ref163317832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241</w:t>
      </w:r>
      <w:r>
        <w:rPr>
          <w:rFonts w:ascii="Times New Roman" w:cs="Times New Roman"/>
        </w:rPr>
        <w:fldChar w:fldCharType="end"/>
      </w:r>
      <w:r>
        <w:rPr>
          <w:rFonts w:ascii="Times New Roman" w:cs="Times New Roman"/>
        </w:rPr>
        <w:t>。</w:t>
      </w:r>
    </w:p>
    <w:p w14:paraId="286FE95E" w14:textId="77777777" w:rsidR="008F2E3D" w:rsidRDefault="00000000">
      <w:pPr>
        <w:pStyle w:val="afff3"/>
      </w:pPr>
      <w:bookmarkStart w:id="547" w:name="_Ref163317832"/>
      <w:r>
        <w:t>表</w:t>
      </w:r>
      <w:r>
        <w:fldChar w:fldCharType="begin"/>
      </w:r>
      <w:r>
        <w:instrText xml:space="preserve"> SEQ </w:instrText>
      </w:r>
      <w:r>
        <w:instrText>表</w:instrText>
      </w:r>
      <w:r>
        <w:instrText xml:space="preserve"> \* ARABIC </w:instrText>
      </w:r>
      <w:r>
        <w:fldChar w:fldCharType="separate"/>
      </w:r>
      <w:r>
        <w:t>241</w:t>
      </w:r>
      <w:r>
        <w:fldChar w:fldCharType="end"/>
      </w:r>
      <w:bookmarkEnd w:id="547"/>
      <w:r>
        <w:t xml:space="preserve">　</w:t>
      </w:r>
      <w:proofErr w:type="spellStart"/>
      <w:r>
        <w:t>FreeKD</w:t>
      </w:r>
      <w:proofErr w:type="spellEnd"/>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005223B9"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858946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2941809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50F0016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22724AE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15B1014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428B97F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0C6376AD" w14:textId="77777777" w:rsidTr="008F2E3D">
        <w:trPr>
          <w:trHeight w:val="405"/>
        </w:trPr>
        <w:tc>
          <w:tcPr>
            <w:tcW w:w="2405" w:type="dxa"/>
            <w:vMerge w:val="restart"/>
            <w:tcBorders>
              <w:top w:val="single" w:sz="12" w:space="0" w:color="auto"/>
              <w:left w:val="single" w:sz="12" w:space="0" w:color="auto"/>
            </w:tcBorders>
          </w:tcPr>
          <w:p w14:paraId="6A3111C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FreeKD</w:t>
            </w:r>
            <w:proofErr w:type="spellEnd"/>
          </w:p>
        </w:tc>
        <w:tc>
          <w:tcPr>
            <w:tcW w:w="1418" w:type="dxa"/>
            <w:vMerge w:val="restart"/>
            <w:tcBorders>
              <w:top w:val="single" w:sz="12" w:space="0" w:color="auto"/>
            </w:tcBorders>
          </w:tcPr>
          <w:p w14:paraId="7783C127" w14:textId="77777777" w:rsidR="008F2E3D" w:rsidRDefault="00000000">
            <w:pPr>
              <w:snapToGrid w:val="0"/>
              <w:jc w:val="both"/>
              <w:rPr>
                <w:rFonts w:eastAsiaTheme="minorEastAsia" w:cs="Times New Roman"/>
                <w:sz w:val="18"/>
                <w:szCs w:val="18"/>
              </w:rPr>
            </w:pPr>
            <w:r>
              <w:rPr>
                <w:rFonts w:cs="Times New Roman"/>
                <w:sz w:val="18"/>
                <w:szCs w:val="18"/>
              </w:rPr>
              <w:t>可以动态调整知识传递方向的</w:t>
            </w:r>
            <w:proofErr w:type="gramStart"/>
            <w:r>
              <w:rPr>
                <w:rFonts w:cs="Times New Roman"/>
                <w:sz w:val="18"/>
                <w:szCs w:val="18"/>
              </w:rPr>
              <w:t>在线图</w:t>
            </w:r>
            <w:proofErr w:type="gramEnd"/>
            <w:r>
              <w:rPr>
                <w:rFonts w:cs="Times New Roman"/>
                <w:sz w:val="18"/>
                <w:szCs w:val="18"/>
              </w:rPr>
              <w:t>神经网络知识蒸馏方法，使用特征张量、标签张量、邻接矩阵，输出两个模型预测的节点标签</w:t>
            </w:r>
          </w:p>
        </w:tc>
        <w:tc>
          <w:tcPr>
            <w:tcW w:w="1134" w:type="dxa"/>
            <w:vMerge w:val="restart"/>
            <w:tcBorders>
              <w:top w:val="single" w:sz="12" w:space="0" w:color="auto"/>
            </w:tcBorders>
          </w:tcPr>
          <w:p w14:paraId="1495F6C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5829ACE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X</w:t>
            </w:r>
          </w:p>
        </w:tc>
        <w:tc>
          <w:tcPr>
            <w:tcW w:w="1560" w:type="dxa"/>
            <w:tcBorders>
              <w:top w:val="single" w:sz="12" w:space="0" w:color="auto"/>
            </w:tcBorders>
          </w:tcPr>
          <w:p w14:paraId="51D9F32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节点特征矩阵</w:t>
            </w:r>
          </w:p>
        </w:tc>
        <w:tc>
          <w:tcPr>
            <w:tcW w:w="992" w:type="dxa"/>
            <w:tcBorders>
              <w:top w:val="single" w:sz="12" w:space="0" w:color="auto"/>
              <w:right w:val="single" w:sz="12" w:space="0" w:color="auto"/>
            </w:tcBorders>
          </w:tcPr>
          <w:p w14:paraId="3151061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38089D73" w14:textId="77777777" w:rsidTr="008F2E3D">
        <w:trPr>
          <w:trHeight w:val="405"/>
        </w:trPr>
        <w:tc>
          <w:tcPr>
            <w:tcW w:w="2405" w:type="dxa"/>
            <w:vMerge/>
            <w:tcBorders>
              <w:left w:val="single" w:sz="12" w:space="0" w:color="auto"/>
            </w:tcBorders>
          </w:tcPr>
          <w:p w14:paraId="5ECC87E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786F74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FC8F50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B6DA52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edge_index</w:t>
            </w:r>
            <w:proofErr w:type="spellEnd"/>
          </w:p>
        </w:tc>
        <w:tc>
          <w:tcPr>
            <w:tcW w:w="1560" w:type="dxa"/>
          </w:tcPr>
          <w:p w14:paraId="586684B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边索引</w:t>
            </w:r>
            <w:r>
              <w:rPr>
                <w:rFonts w:eastAsiaTheme="minorEastAsia" w:cs="Times New Roman"/>
                <w:sz w:val="18"/>
                <w:szCs w:val="18"/>
              </w:rPr>
              <w:t xml:space="preserve"> </w:t>
            </w:r>
          </w:p>
        </w:tc>
        <w:tc>
          <w:tcPr>
            <w:tcW w:w="992" w:type="dxa"/>
            <w:tcBorders>
              <w:right w:val="single" w:sz="12" w:space="0" w:color="auto"/>
            </w:tcBorders>
          </w:tcPr>
          <w:p w14:paraId="6FFD4FDE" w14:textId="77777777" w:rsidR="008F2E3D" w:rsidRDefault="00000000">
            <w:pPr>
              <w:snapToGrid w:val="0"/>
              <w:jc w:val="center"/>
              <w:rPr>
                <w:rFonts w:cs="Times New Roman"/>
                <w:sz w:val="18"/>
                <w:szCs w:val="18"/>
              </w:rPr>
            </w:pPr>
            <w:r>
              <w:rPr>
                <w:rFonts w:cs="Times New Roman"/>
                <w:sz w:val="18"/>
                <w:szCs w:val="18"/>
              </w:rPr>
              <w:t>tensor</w:t>
            </w:r>
          </w:p>
          <w:p w14:paraId="63EDE21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SparseTensor</w:t>
            </w:r>
            <w:proofErr w:type="spellEnd"/>
          </w:p>
        </w:tc>
      </w:tr>
      <w:tr w:rsidR="008F2E3D" w14:paraId="5270F014" w14:textId="77777777" w:rsidTr="008F2E3D">
        <w:trPr>
          <w:trHeight w:val="405"/>
        </w:trPr>
        <w:tc>
          <w:tcPr>
            <w:tcW w:w="2405" w:type="dxa"/>
            <w:vMerge/>
            <w:tcBorders>
              <w:left w:val="single" w:sz="12" w:space="0" w:color="auto"/>
            </w:tcBorders>
          </w:tcPr>
          <w:p w14:paraId="3D8D049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5F6F1F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DACB4D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5A38E53"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w:t>
            </w:r>
          </w:p>
        </w:tc>
        <w:tc>
          <w:tcPr>
            <w:tcW w:w="1560" w:type="dxa"/>
          </w:tcPr>
          <w:p w14:paraId="1E97F2A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输入图</w:t>
            </w:r>
          </w:p>
        </w:tc>
        <w:tc>
          <w:tcPr>
            <w:tcW w:w="992" w:type="dxa"/>
            <w:tcBorders>
              <w:right w:val="single" w:sz="12" w:space="0" w:color="auto"/>
            </w:tcBorders>
          </w:tcPr>
          <w:p w14:paraId="4644A4BE"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Graph</w:t>
            </w:r>
          </w:p>
        </w:tc>
      </w:tr>
      <w:tr w:rsidR="008F2E3D" w14:paraId="5BC5B647" w14:textId="77777777" w:rsidTr="008F2E3D">
        <w:trPr>
          <w:trHeight w:val="405"/>
        </w:trPr>
        <w:tc>
          <w:tcPr>
            <w:tcW w:w="2405" w:type="dxa"/>
            <w:vMerge/>
            <w:tcBorders>
              <w:left w:val="single" w:sz="12" w:space="0" w:color="auto"/>
            </w:tcBorders>
          </w:tcPr>
          <w:p w14:paraId="51B70E0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6A2D9F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08FEED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CCB2E9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L</w:t>
            </w:r>
          </w:p>
        </w:tc>
        <w:tc>
          <w:tcPr>
            <w:tcW w:w="1560" w:type="dxa"/>
          </w:tcPr>
          <w:p w14:paraId="69C700F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训练轮次</w:t>
            </w:r>
          </w:p>
        </w:tc>
        <w:tc>
          <w:tcPr>
            <w:tcW w:w="992" w:type="dxa"/>
            <w:tcBorders>
              <w:right w:val="single" w:sz="12" w:space="0" w:color="auto"/>
            </w:tcBorders>
          </w:tcPr>
          <w:p w14:paraId="127CE0B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int</w:t>
            </w:r>
          </w:p>
        </w:tc>
      </w:tr>
      <w:tr w:rsidR="008F2E3D" w14:paraId="1E8500C1" w14:textId="77777777" w:rsidTr="008F2E3D">
        <w:trPr>
          <w:trHeight w:val="405"/>
        </w:trPr>
        <w:tc>
          <w:tcPr>
            <w:tcW w:w="2405" w:type="dxa"/>
            <w:vMerge/>
            <w:tcBorders>
              <w:left w:val="single" w:sz="12" w:space="0" w:color="auto"/>
            </w:tcBorders>
          </w:tcPr>
          <w:p w14:paraId="4AEEADE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192C7F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370E466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Pr>
          <w:p w14:paraId="39AF473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prediction</w:t>
            </w:r>
          </w:p>
        </w:tc>
        <w:tc>
          <w:tcPr>
            <w:tcW w:w="1560" w:type="dxa"/>
          </w:tcPr>
          <w:p w14:paraId="144CD1F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输出张量</w:t>
            </w:r>
          </w:p>
        </w:tc>
        <w:tc>
          <w:tcPr>
            <w:tcW w:w="992" w:type="dxa"/>
            <w:tcBorders>
              <w:right w:val="single" w:sz="12" w:space="0" w:color="auto"/>
            </w:tcBorders>
          </w:tcPr>
          <w:p w14:paraId="6220C72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679D2A18" w14:textId="77777777" w:rsidTr="008F2E3D">
        <w:trPr>
          <w:trHeight w:val="405"/>
        </w:trPr>
        <w:tc>
          <w:tcPr>
            <w:tcW w:w="2405" w:type="dxa"/>
            <w:vMerge/>
            <w:tcBorders>
              <w:left w:val="single" w:sz="12" w:space="0" w:color="auto"/>
            </w:tcBorders>
          </w:tcPr>
          <w:p w14:paraId="6F7AC0E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3485BF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19FD66D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Attributes</w:t>
            </w:r>
          </w:p>
        </w:tc>
        <w:tc>
          <w:tcPr>
            <w:tcW w:w="1842" w:type="dxa"/>
          </w:tcPr>
          <w:p w14:paraId="295F9BA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gamma</w:t>
            </w:r>
          </w:p>
        </w:tc>
        <w:tc>
          <w:tcPr>
            <w:tcW w:w="1560" w:type="dxa"/>
          </w:tcPr>
          <w:p w14:paraId="53E3231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Reward</w:t>
            </w:r>
            <w:r>
              <w:rPr>
                <w:rFonts w:cs="Times New Roman"/>
                <w:sz w:val="18"/>
                <w:szCs w:val="18"/>
              </w:rPr>
              <w:t>中的超参数</w:t>
            </w:r>
          </w:p>
        </w:tc>
        <w:tc>
          <w:tcPr>
            <w:tcW w:w="992" w:type="dxa"/>
            <w:tcBorders>
              <w:right w:val="single" w:sz="12" w:space="0" w:color="auto"/>
            </w:tcBorders>
          </w:tcPr>
          <w:p w14:paraId="4BC5355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float</w:t>
            </w:r>
          </w:p>
        </w:tc>
      </w:tr>
      <w:tr w:rsidR="008F2E3D" w14:paraId="65D1203B" w14:textId="77777777" w:rsidTr="008F2E3D">
        <w:trPr>
          <w:trHeight w:val="405"/>
        </w:trPr>
        <w:tc>
          <w:tcPr>
            <w:tcW w:w="2405" w:type="dxa"/>
            <w:vMerge/>
            <w:tcBorders>
              <w:left w:val="single" w:sz="12" w:space="0" w:color="auto"/>
            </w:tcBorders>
          </w:tcPr>
          <w:p w14:paraId="1364B77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9DFBE9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79F05E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AB1B24C"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alpha</w:t>
            </w:r>
          </w:p>
        </w:tc>
        <w:tc>
          <w:tcPr>
            <w:tcW w:w="1560" w:type="dxa"/>
          </w:tcPr>
          <w:p w14:paraId="3E120FD6"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损失函数中的平衡系数</w:t>
            </w:r>
          </w:p>
        </w:tc>
        <w:tc>
          <w:tcPr>
            <w:tcW w:w="992" w:type="dxa"/>
            <w:tcBorders>
              <w:right w:val="single" w:sz="12" w:space="0" w:color="auto"/>
            </w:tcBorders>
          </w:tcPr>
          <w:p w14:paraId="55F652BE"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float</w:t>
            </w:r>
          </w:p>
        </w:tc>
      </w:tr>
      <w:tr w:rsidR="008F2E3D" w14:paraId="41412413" w14:textId="77777777" w:rsidTr="008F2E3D">
        <w:trPr>
          <w:trHeight w:val="405"/>
        </w:trPr>
        <w:tc>
          <w:tcPr>
            <w:tcW w:w="2405" w:type="dxa"/>
            <w:vMerge/>
            <w:tcBorders>
              <w:left w:val="single" w:sz="12" w:space="0" w:color="auto"/>
              <w:bottom w:val="single" w:sz="12" w:space="0" w:color="auto"/>
            </w:tcBorders>
          </w:tcPr>
          <w:p w14:paraId="22CE762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596FC7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6C608D0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4F0FA5B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beta</w:t>
            </w:r>
          </w:p>
        </w:tc>
        <w:tc>
          <w:tcPr>
            <w:tcW w:w="1560" w:type="dxa"/>
            <w:tcBorders>
              <w:bottom w:val="single" w:sz="12" w:space="0" w:color="auto"/>
            </w:tcBorders>
          </w:tcPr>
          <w:p w14:paraId="2655BC65"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损失函数中的平衡系数</w:t>
            </w:r>
          </w:p>
        </w:tc>
        <w:tc>
          <w:tcPr>
            <w:tcW w:w="992" w:type="dxa"/>
            <w:tcBorders>
              <w:bottom w:val="single" w:sz="12" w:space="0" w:color="auto"/>
              <w:right w:val="single" w:sz="12" w:space="0" w:color="auto"/>
            </w:tcBorders>
          </w:tcPr>
          <w:p w14:paraId="422930C7"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bl>
    <w:p w14:paraId="7B11C850" w14:textId="77777777" w:rsidR="008F2E3D" w:rsidRDefault="008F2E3D">
      <w:pPr>
        <w:pStyle w:val="affc"/>
        <w:autoSpaceDE/>
        <w:autoSpaceDN/>
        <w:snapToGrid w:val="0"/>
        <w:rPr>
          <w:rFonts w:ascii="Times New Roman" w:cs="Times New Roman"/>
        </w:rPr>
      </w:pPr>
    </w:p>
    <w:p w14:paraId="743E95FA" w14:textId="77777777" w:rsidR="008F2E3D" w:rsidRDefault="008F2E3D">
      <w:pPr>
        <w:pStyle w:val="affc"/>
        <w:autoSpaceDE/>
        <w:autoSpaceDN/>
        <w:snapToGrid w:val="0"/>
        <w:rPr>
          <w:rFonts w:ascii="Times New Roman" w:cs="Times New Roman"/>
        </w:rPr>
      </w:pPr>
    </w:p>
    <w:p w14:paraId="200C8DD6" w14:textId="77777777" w:rsidR="008F2E3D" w:rsidRDefault="00000000">
      <w:pPr>
        <w:pStyle w:val="a8"/>
        <w:snapToGrid w:val="0"/>
        <w:spacing w:before="156" w:after="156"/>
        <w:rPr>
          <w:rFonts w:ascii="Times New Roman" w:cs="Times New Roman"/>
        </w:rPr>
      </w:pPr>
      <w:r>
        <w:rPr>
          <w:rFonts w:ascii="Times New Roman" w:cs="Times New Roman"/>
        </w:rPr>
        <w:t>自蒸馏</w:t>
      </w:r>
    </w:p>
    <w:p w14:paraId="1CAA0184" w14:textId="1496A921" w:rsidR="008F2E3D" w:rsidRDefault="00000000">
      <w:pPr>
        <w:pStyle w:val="affc"/>
        <w:autoSpaceDE/>
        <w:autoSpaceDN/>
        <w:snapToGrid w:val="0"/>
        <w:rPr>
          <w:rFonts w:ascii="Times New Roman" w:cs="Times New Roman"/>
        </w:rPr>
      </w:pPr>
      <w:r>
        <w:rPr>
          <w:rFonts w:ascii="Times New Roman" w:cs="Times New Roman"/>
        </w:rPr>
        <w:t>自蒸馏</w:t>
      </w:r>
      <w:r>
        <w:rPr>
          <w:rFonts w:ascii="Times New Roman" w:cs="Times New Roman" w:hint="eastAsia"/>
        </w:rPr>
        <w:t>是</w:t>
      </w:r>
      <w:r>
        <w:rPr>
          <w:rFonts w:ascii="Times New Roman" w:cs="Times New Roman"/>
        </w:rPr>
        <w:t>教师模型和学生模型使用相同的网络结构的知识蒸馏方法。</w:t>
      </w:r>
    </w:p>
    <w:p w14:paraId="4108F653" w14:textId="77777777" w:rsidR="008F2E3D" w:rsidRDefault="00000000">
      <w:pPr>
        <w:pStyle w:val="affc"/>
        <w:autoSpaceDE/>
        <w:autoSpaceDN/>
        <w:snapToGrid w:val="0"/>
        <w:rPr>
          <w:rFonts w:ascii="Times New Roman" w:cs="Times New Roman"/>
        </w:rPr>
      </w:pPr>
      <w:r>
        <w:rPr>
          <w:rFonts w:ascii="Times New Roman" w:cs="Times New Roman"/>
        </w:rPr>
        <w:lastRenderedPageBreak/>
        <w:t>例如</w:t>
      </w:r>
      <w:r>
        <w:rPr>
          <w:rFonts w:ascii="Times New Roman" w:cs="Times New Roman"/>
        </w:rPr>
        <w:t>GNN-SD</w:t>
      </w:r>
      <w:r>
        <w:rPr>
          <w:rFonts w:ascii="Times New Roman" w:cs="Times New Roman"/>
        </w:rPr>
        <w:t>、</w:t>
      </w:r>
      <w:r>
        <w:rPr>
          <w:rFonts w:ascii="Times New Roman" w:cs="Times New Roman"/>
        </w:rPr>
        <w:t>IGSD</w:t>
      </w:r>
      <w:r>
        <w:rPr>
          <w:rFonts w:ascii="Times New Roman" w:cs="Times New Roman"/>
        </w:rPr>
        <w:t>为自蒸馏模型，见</w:t>
      </w:r>
      <w:r>
        <w:rPr>
          <w:rFonts w:ascii="Times New Roman" w:cs="Times New Roman"/>
        </w:rPr>
        <w:fldChar w:fldCharType="begin"/>
      </w:r>
      <w:r>
        <w:rPr>
          <w:rFonts w:ascii="Times New Roman" w:cs="Times New Roman"/>
        </w:rPr>
        <w:instrText xml:space="preserve"> REF _Ref163318098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242</w:t>
      </w:r>
      <w:r>
        <w:rPr>
          <w:rFonts w:ascii="Times New Roman" w:cs="Times New Roman"/>
        </w:rPr>
        <w:fldChar w:fldCharType="end"/>
      </w:r>
      <w:r>
        <w:rPr>
          <w:rFonts w:ascii="Times New Roman" w:cs="Times New Roman"/>
        </w:rPr>
        <w:t>~</w:t>
      </w:r>
      <w:r>
        <w:rPr>
          <w:rFonts w:ascii="Times New Roman" w:cs="Times New Roman"/>
        </w:rPr>
        <w:fldChar w:fldCharType="begin"/>
      </w:r>
      <w:r>
        <w:rPr>
          <w:rFonts w:ascii="Times New Roman" w:cs="Times New Roman"/>
        </w:rPr>
        <w:instrText xml:space="preserve"> REF _Ref163318274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243</w:t>
      </w:r>
      <w:r>
        <w:rPr>
          <w:rFonts w:ascii="Times New Roman" w:cs="Times New Roman"/>
        </w:rPr>
        <w:fldChar w:fldCharType="end"/>
      </w:r>
      <w:r>
        <w:rPr>
          <w:rFonts w:ascii="Times New Roman" w:cs="Times New Roman"/>
        </w:rPr>
        <w:t>。</w:t>
      </w:r>
    </w:p>
    <w:p w14:paraId="0FDEB209" w14:textId="77777777" w:rsidR="008F2E3D" w:rsidRDefault="00000000">
      <w:pPr>
        <w:pStyle w:val="affc"/>
        <w:autoSpaceDE/>
        <w:autoSpaceDN/>
        <w:snapToGrid w:val="0"/>
        <w:rPr>
          <w:rFonts w:ascii="Times New Roman" w:cs="Times New Roman"/>
        </w:rPr>
      </w:pPr>
      <w:r>
        <w:rPr>
          <w:rFonts w:ascii="Times New Roman" w:cs="Times New Roman"/>
        </w:rPr>
        <w:t>GNN-SD</w:t>
      </w:r>
      <w:r>
        <w:rPr>
          <w:rFonts w:ascii="Times New Roman" w:cs="Times New Roman"/>
        </w:rPr>
        <w:t>是通过邻域差异率和自适应差异率保留正则化的自蒸馏方法，</w:t>
      </w:r>
      <w:r>
        <w:rPr>
          <w:rFonts w:ascii="Times New Roman" w:cs="Times New Roman"/>
        </w:rPr>
        <w:t>GNN-SD</w:t>
      </w:r>
      <w:r>
        <w:rPr>
          <w:rFonts w:ascii="Times New Roman" w:cs="Times New Roman"/>
        </w:rPr>
        <w:t>无需外部教师模型即可在</w:t>
      </w:r>
      <w:r>
        <w:rPr>
          <w:rFonts w:ascii="Times New Roman" w:cs="Times New Roman"/>
        </w:rPr>
        <w:t>GNN</w:t>
      </w:r>
      <w:r>
        <w:rPr>
          <w:rFonts w:ascii="Times New Roman" w:cs="Times New Roman"/>
        </w:rPr>
        <w:t>层间有效传递关键知识。模型定义见</w:t>
      </w:r>
      <w:r>
        <w:rPr>
          <w:rFonts w:ascii="Times New Roman" w:cs="Times New Roman"/>
        </w:rPr>
        <w:fldChar w:fldCharType="begin"/>
      </w:r>
      <w:r>
        <w:rPr>
          <w:rFonts w:ascii="Times New Roman" w:cs="Times New Roman"/>
        </w:rPr>
        <w:instrText xml:space="preserve"> REF _Ref163318098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242</w:t>
      </w:r>
      <w:r>
        <w:rPr>
          <w:rFonts w:ascii="Times New Roman" w:cs="Times New Roman"/>
        </w:rPr>
        <w:fldChar w:fldCharType="end"/>
      </w:r>
      <w:r>
        <w:rPr>
          <w:rFonts w:ascii="Times New Roman" w:cs="Times New Roman"/>
        </w:rPr>
        <w:t>。</w:t>
      </w:r>
    </w:p>
    <w:p w14:paraId="6D60BB9D" w14:textId="77777777" w:rsidR="008F2E3D" w:rsidRDefault="00000000">
      <w:pPr>
        <w:pStyle w:val="afff3"/>
      </w:pPr>
      <w:bookmarkStart w:id="548" w:name="_Ref163318098"/>
      <w:r>
        <w:t>表</w:t>
      </w:r>
      <w:r>
        <w:fldChar w:fldCharType="begin"/>
      </w:r>
      <w:r>
        <w:instrText xml:space="preserve"> SEQ </w:instrText>
      </w:r>
      <w:r>
        <w:instrText>表</w:instrText>
      </w:r>
      <w:r>
        <w:instrText xml:space="preserve"> \* ARABIC </w:instrText>
      </w:r>
      <w:r>
        <w:fldChar w:fldCharType="separate"/>
      </w:r>
      <w:r>
        <w:t>242</w:t>
      </w:r>
      <w:r>
        <w:fldChar w:fldCharType="end"/>
      </w:r>
      <w:bookmarkEnd w:id="548"/>
      <w:r>
        <w:t xml:space="preserve">　</w:t>
      </w:r>
      <w:r>
        <w:t>GNN-SD</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676BB0DF"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30A66A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3110EEC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71A6426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24D728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02EB50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5AE3922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4CD1B046" w14:textId="77777777" w:rsidTr="008F2E3D">
        <w:trPr>
          <w:trHeight w:val="405"/>
        </w:trPr>
        <w:tc>
          <w:tcPr>
            <w:tcW w:w="2405" w:type="dxa"/>
            <w:vMerge w:val="restart"/>
            <w:tcBorders>
              <w:top w:val="single" w:sz="12" w:space="0" w:color="auto"/>
              <w:left w:val="single" w:sz="12" w:space="0" w:color="auto"/>
            </w:tcBorders>
          </w:tcPr>
          <w:p w14:paraId="296D43C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GNN-SD</w:t>
            </w:r>
          </w:p>
        </w:tc>
        <w:tc>
          <w:tcPr>
            <w:tcW w:w="1418" w:type="dxa"/>
            <w:vMerge w:val="restart"/>
            <w:tcBorders>
              <w:top w:val="single" w:sz="12" w:space="0" w:color="auto"/>
            </w:tcBorders>
          </w:tcPr>
          <w:p w14:paraId="5FCD6721" w14:textId="77777777" w:rsidR="008F2E3D" w:rsidRDefault="00000000">
            <w:pPr>
              <w:snapToGrid w:val="0"/>
              <w:jc w:val="both"/>
              <w:rPr>
                <w:rFonts w:eastAsiaTheme="minorEastAsia" w:cs="Times New Roman"/>
                <w:sz w:val="18"/>
                <w:szCs w:val="18"/>
              </w:rPr>
            </w:pPr>
            <w:r>
              <w:rPr>
                <w:rFonts w:cs="Times New Roman"/>
                <w:sz w:val="18"/>
                <w:szCs w:val="18"/>
              </w:rPr>
              <w:t>可以通过在</w:t>
            </w:r>
            <w:r>
              <w:rPr>
                <w:rFonts w:cs="Times New Roman"/>
                <w:sz w:val="18"/>
                <w:szCs w:val="18"/>
              </w:rPr>
              <w:t>GNN</w:t>
            </w:r>
            <w:r>
              <w:rPr>
                <w:rFonts w:cs="Times New Roman"/>
                <w:sz w:val="18"/>
                <w:szCs w:val="18"/>
              </w:rPr>
              <w:t>不同层之间传递知识来缓解过平滑问题的自蒸馏方法，使用特征张量、标签张量、邻接矩阵，输出学生模型在不同下游任务上的预测结果</w:t>
            </w:r>
          </w:p>
        </w:tc>
        <w:tc>
          <w:tcPr>
            <w:tcW w:w="1134" w:type="dxa"/>
            <w:vMerge w:val="restart"/>
            <w:tcBorders>
              <w:top w:val="single" w:sz="12" w:space="0" w:color="auto"/>
            </w:tcBorders>
          </w:tcPr>
          <w:p w14:paraId="65FA4E4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4E99EC3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X</w:t>
            </w:r>
          </w:p>
        </w:tc>
        <w:tc>
          <w:tcPr>
            <w:tcW w:w="1560" w:type="dxa"/>
            <w:tcBorders>
              <w:top w:val="single" w:sz="12" w:space="0" w:color="auto"/>
            </w:tcBorders>
          </w:tcPr>
          <w:p w14:paraId="0207951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节点特征矩阵</w:t>
            </w:r>
          </w:p>
        </w:tc>
        <w:tc>
          <w:tcPr>
            <w:tcW w:w="992" w:type="dxa"/>
            <w:tcBorders>
              <w:top w:val="single" w:sz="12" w:space="0" w:color="auto"/>
              <w:right w:val="single" w:sz="12" w:space="0" w:color="auto"/>
            </w:tcBorders>
          </w:tcPr>
          <w:p w14:paraId="77EFFD3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26938C25" w14:textId="77777777" w:rsidTr="008F2E3D">
        <w:trPr>
          <w:trHeight w:val="405"/>
        </w:trPr>
        <w:tc>
          <w:tcPr>
            <w:tcW w:w="2405" w:type="dxa"/>
            <w:vMerge/>
            <w:tcBorders>
              <w:left w:val="single" w:sz="12" w:space="0" w:color="auto"/>
            </w:tcBorders>
          </w:tcPr>
          <w:p w14:paraId="23644C1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9C6EB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F43EC0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BC394E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edge_index</w:t>
            </w:r>
            <w:proofErr w:type="spellEnd"/>
          </w:p>
        </w:tc>
        <w:tc>
          <w:tcPr>
            <w:tcW w:w="1560" w:type="dxa"/>
          </w:tcPr>
          <w:p w14:paraId="093518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边索引</w:t>
            </w:r>
          </w:p>
        </w:tc>
        <w:tc>
          <w:tcPr>
            <w:tcW w:w="992" w:type="dxa"/>
            <w:tcBorders>
              <w:right w:val="single" w:sz="12" w:space="0" w:color="auto"/>
            </w:tcBorders>
          </w:tcPr>
          <w:p w14:paraId="54FF55E5" w14:textId="77777777" w:rsidR="008F2E3D" w:rsidRDefault="00000000">
            <w:pPr>
              <w:snapToGrid w:val="0"/>
              <w:jc w:val="center"/>
              <w:rPr>
                <w:rFonts w:cs="Times New Roman"/>
                <w:sz w:val="18"/>
                <w:szCs w:val="18"/>
              </w:rPr>
            </w:pPr>
            <w:r>
              <w:rPr>
                <w:rFonts w:cs="Times New Roman"/>
                <w:sz w:val="18"/>
                <w:szCs w:val="18"/>
              </w:rPr>
              <w:t>tensor</w:t>
            </w:r>
          </w:p>
          <w:p w14:paraId="628F17DE" w14:textId="77777777" w:rsidR="008F2E3D" w:rsidRDefault="00000000">
            <w:pPr>
              <w:snapToGrid w:val="0"/>
              <w:jc w:val="center"/>
              <w:rPr>
                <w:rFonts w:eastAsiaTheme="minorEastAsia" w:cs="Times New Roman"/>
                <w:sz w:val="18"/>
                <w:szCs w:val="18"/>
              </w:rPr>
            </w:pPr>
            <w:proofErr w:type="spellStart"/>
            <w:r>
              <w:rPr>
                <w:rFonts w:cs="Times New Roman"/>
                <w:sz w:val="18"/>
                <w:szCs w:val="18"/>
              </w:rPr>
              <w:t>SparseTensor</w:t>
            </w:r>
            <w:proofErr w:type="spellEnd"/>
          </w:p>
        </w:tc>
      </w:tr>
      <w:tr w:rsidR="008F2E3D" w14:paraId="4DFF25A9" w14:textId="77777777" w:rsidTr="008F2E3D">
        <w:trPr>
          <w:trHeight w:val="405"/>
        </w:trPr>
        <w:tc>
          <w:tcPr>
            <w:tcW w:w="2405" w:type="dxa"/>
            <w:vMerge/>
            <w:tcBorders>
              <w:left w:val="single" w:sz="12" w:space="0" w:color="auto"/>
            </w:tcBorders>
          </w:tcPr>
          <w:p w14:paraId="057441E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81037C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139458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D2D43A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w:t>
            </w:r>
          </w:p>
        </w:tc>
        <w:tc>
          <w:tcPr>
            <w:tcW w:w="1560" w:type="dxa"/>
          </w:tcPr>
          <w:p w14:paraId="1C884D6F" w14:textId="77777777" w:rsidR="008F2E3D" w:rsidRDefault="00000000">
            <w:pPr>
              <w:snapToGrid w:val="0"/>
              <w:jc w:val="center"/>
              <w:rPr>
                <w:rFonts w:cs="Times New Roman"/>
                <w:color w:val="000000"/>
                <w:sz w:val="18"/>
                <w:szCs w:val="18"/>
              </w:rPr>
            </w:pPr>
            <w:r>
              <w:rPr>
                <w:rFonts w:cs="Times New Roman"/>
                <w:sz w:val="18"/>
                <w:szCs w:val="18"/>
              </w:rPr>
              <w:t>输入图</w:t>
            </w:r>
          </w:p>
        </w:tc>
        <w:tc>
          <w:tcPr>
            <w:tcW w:w="992" w:type="dxa"/>
            <w:tcBorders>
              <w:right w:val="single" w:sz="12" w:space="0" w:color="auto"/>
            </w:tcBorders>
          </w:tcPr>
          <w:p w14:paraId="340F676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Graph</w:t>
            </w:r>
          </w:p>
        </w:tc>
      </w:tr>
      <w:tr w:rsidR="008F2E3D" w14:paraId="6D6F0A7B" w14:textId="77777777" w:rsidTr="008F2E3D">
        <w:trPr>
          <w:trHeight w:val="405"/>
        </w:trPr>
        <w:tc>
          <w:tcPr>
            <w:tcW w:w="2405" w:type="dxa"/>
            <w:vMerge/>
            <w:tcBorders>
              <w:left w:val="single" w:sz="12" w:space="0" w:color="auto"/>
            </w:tcBorders>
          </w:tcPr>
          <w:p w14:paraId="5054A5E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A6DD82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430B0BD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Pr>
          <w:p w14:paraId="19D21A9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prediction</w:t>
            </w:r>
          </w:p>
        </w:tc>
        <w:tc>
          <w:tcPr>
            <w:tcW w:w="1560" w:type="dxa"/>
          </w:tcPr>
          <w:p w14:paraId="2C53B4E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输出张量</w:t>
            </w:r>
          </w:p>
        </w:tc>
        <w:tc>
          <w:tcPr>
            <w:tcW w:w="992" w:type="dxa"/>
            <w:tcBorders>
              <w:right w:val="single" w:sz="12" w:space="0" w:color="auto"/>
            </w:tcBorders>
          </w:tcPr>
          <w:p w14:paraId="224FE0C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2F0A6E4B" w14:textId="77777777" w:rsidTr="008F2E3D">
        <w:trPr>
          <w:trHeight w:val="405"/>
        </w:trPr>
        <w:tc>
          <w:tcPr>
            <w:tcW w:w="2405" w:type="dxa"/>
            <w:vMerge/>
            <w:tcBorders>
              <w:left w:val="single" w:sz="12" w:space="0" w:color="auto"/>
            </w:tcBorders>
          </w:tcPr>
          <w:p w14:paraId="57F208D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B4B13F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0A4A23C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Pr>
          <w:p w14:paraId="594C627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hidden_dim</w:t>
            </w:r>
            <w:proofErr w:type="spellEnd"/>
          </w:p>
        </w:tc>
        <w:tc>
          <w:tcPr>
            <w:tcW w:w="1560" w:type="dxa"/>
          </w:tcPr>
          <w:p w14:paraId="626B284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gramStart"/>
            <w:r>
              <w:rPr>
                <w:rFonts w:cs="Times New Roman"/>
                <w:sz w:val="18"/>
                <w:szCs w:val="18"/>
              </w:rPr>
              <w:t>隐藏层维度</w:t>
            </w:r>
            <w:proofErr w:type="gramEnd"/>
          </w:p>
        </w:tc>
        <w:tc>
          <w:tcPr>
            <w:tcW w:w="992" w:type="dxa"/>
            <w:tcBorders>
              <w:right w:val="single" w:sz="12" w:space="0" w:color="auto"/>
            </w:tcBorders>
          </w:tcPr>
          <w:p w14:paraId="43F527F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int</w:t>
            </w:r>
          </w:p>
        </w:tc>
      </w:tr>
      <w:tr w:rsidR="008F2E3D" w14:paraId="11691EB7" w14:textId="77777777" w:rsidTr="008F2E3D">
        <w:trPr>
          <w:trHeight w:val="405"/>
        </w:trPr>
        <w:tc>
          <w:tcPr>
            <w:tcW w:w="2405" w:type="dxa"/>
            <w:vMerge/>
            <w:tcBorders>
              <w:left w:val="single" w:sz="12" w:space="0" w:color="auto"/>
            </w:tcBorders>
          </w:tcPr>
          <w:p w14:paraId="3E3604F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96A64A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1A364F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464D722"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dropout</w:t>
            </w:r>
          </w:p>
        </w:tc>
        <w:tc>
          <w:tcPr>
            <w:tcW w:w="1560" w:type="dxa"/>
          </w:tcPr>
          <w:p w14:paraId="1B9DFBCF"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神经网络每个节点的丢弃概率</w:t>
            </w:r>
          </w:p>
        </w:tc>
        <w:tc>
          <w:tcPr>
            <w:tcW w:w="992" w:type="dxa"/>
            <w:tcBorders>
              <w:right w:val="single" w:sz="12" w:space="0" w:color="auto"/>
            </w:tcBorders>
          </w:tcPr>
          <w:p w14:paraId="16D2007B"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float</w:t>
            </w:r>
          </w:p>
        </w:tc>
      </w:tr>
      <w:tr w:rsidR="008F2E3D" w14:paraId="61C98F4E" w14:textId="77777777" w:rsidTr="008F2E3D">
        <w:trPr>
          <w:trHeight w:val="405"/>
        </w:trPr>
        <w:tc>
          <w:tcPr>
            <w:tcW w:w="2405" w:type="dxa"/>
            <w:vMerge/>
            <w:tcBorders>
              <w:left w:val="single" w:sz="12" w:space="0" w:color="auto"/>
            </w:tcBorders>
          </w:tcPr>
          <w:p w14:paraId="08CC168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8889D1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BFF851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4A0FE33"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learning_rate</w:t>
            </w:r>
            <w:proofErr w:type="spellEnd"/>
          </w:p>
        </w:tc>
        <w:tc>
          <w:tcPr>
            <w:tcW w:w="1560" w:type="dxa"/>
          </w:tcPr>
          <w:p w14:paraId="4F44AB4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优化器的学习率</w:t>
            </w:r>
          </w:p>
        </w:tc>
        <w:tc>
          <w:tcPr>
            <w:tcW w:w="992" w:type="dxa"/>
            <w:tcBorders>
              <w:right w:val="single" w:sz="12" w:space="0" w:color="auto"/>
            </w:tcBorders>
          </w:tcPr>
          <w:p w14:paraId="186B272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r w:rsidR="008F2E3D" w14:paraId="6F33734F" w14:textId="77777777" w:rsidTr="008F2E3D">
        <w:trPr>
          <w:trHeight w:val="405"/>
        </w:trPr>
        <w:tc>
          <w:tcPr>
            <w:tcW w:w="2405" w:type="dxa"/>
            <w:vMerge/>
            <w:tcBorders>
              <w:left w:val="single" w:sz="12" w:space="0" w:color="auto"/>
            </w:tcBorders>
          </w:tcPr>
          <w:p w14:paraId="0C8B8D8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0C09CD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84D3A5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5C521A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alpha</w:t>
            </w:r>
          </w:p>
        </w:tc>
        <w:tc>
          <w:tcPr>
            <w:tcW w:w="1560" w:type="dxa"/>
          </w:tcPr>
          <w:p w14:paraId="16AA01E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损失函数中的平衡系数</w:t>
            </w:r>
          </w:p>
        </w:tc>
        <w:tc>
          <w:tcPr>
            <w:tcW w:w="992" w:type="dxa"/>
            <w:tcBorders>
              <w:right w:val="single" w:sz="12" w:space="0" w:color="auto"/>
            </w:tcBorders>
          </w:tcPr>
          <w:p w14:paraId="1316DD4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r w:rsidR="008F2E3D" w14:paraId="297743E9" w14:textId="77777777" w:rsidTr="008F2E3D">
        <w:trPr>
          <w:trHeight w:val="405"/>
        </w:trPr>
        <w:tc>
          <w:tcPr>
            <w:tcW w:w="2405" w:type="dxa"/>
            <w:vMerge/>
            <w:tcBorders>
              <w:left w:val="single" w:sz="12" w:space="0" w:color="auto"/>
              <w:bottom w:val="single" w:sz="12" w:space="0" w:color="auto"/>
            </w:tcBorders>
          </w:tcPr>
          <w:p w14:paraId="23DB965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3A2325C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716E0B0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25A9F86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beta</w:t>
            </w:r>
          </w:p>
        </w:tc>
        <w:tc>
          <w:tcPr>
            <w:tcW w:w="1560" w:type="dxa"/>
            <w:tcBorders>
              <w:bottom w:val="single" w:sz="12" w:space="0" w:color="auto"/>
            </w:tcBorders>
          </w:tcPr>
          <w:p w14:paraId="04ABD18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损失函数中的平衡系数</w:t>
            </w:r>
          </w:p>
        </w:tc>
        <w:tc>
          <w:tcPr>
            <w:tcW w:w="992" w:type="dxa"/>
            <w:tcBorders>
              <w:bottom w:val="single" w:sz="12" w:space="0" w:color="auto"/>
              <w:right w:val="single" w:sz="12" w:space="0" w:color="auto"/>
            </w:tcBorders>
          </w:tcPr>
          <w:p w14:paraId="4E90F0E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bl>
    <w:p w14:paraId="5F7501A2" w14:textId="77777777" w:rsidR="008F2E3D" w:rsidRDefault="008F2E3D">
      <w:pPr>
        <w:pStyle w:val="affc"/>
        <w:autoSpaceDE/>
        <w:autoSpaceDN/>
        <w:snapToGrid w:val="0"/>
        <w:ind w:firstLineChars="0" w:firstLine="0"/>
        <w:rPr>
          <w:rFonts w:ascii="Times New Roman" w:cs="Times New Roman"/>
          <w:color w:val="0D0D0D"/>
          <w:shd w:val="clear" w:color="auto" w:fill="FFFFFF"/>
        </w:rPr>
      </w:pPr>
    </w:p>
    <w:p w14:paraId="26CC8257" w14:textId="77777777" w:rsidR="008F2E3D" w:rsidRDefault="00000000">
      <w:pPr>
        <w:pStyle w:val="affc"/>
        <w:autoSpaceDE/>
        <w:autoSpaceDN/>
        <w:snapToGrid w:val="0"/>
        <w:rPr>
          <w:rFonts w:ascii="Times New Roman" w:cs="Times New Roman"/>
        </w:rPr>
      </w:pPr>
      <w:r>
        <w:rPr>
          <w:rFonts w:ascii="Times New Roman" w:cs="Times New Roman"/>
        </w:rPr>
        <w:t>IGSD</w:t>
      </w:r>
      <w:r>
        <w:rPr>
          <w:rFonts w:ascii="Times New Roman" w:cs="Times New Roman"/>
        </w:rPr>
        <w:t>是一种</w:t>
      </w:r>
      <w:proofErr w:type="gramStart"/>
      <w:r>
        <w:rPr>
          <w:rFonts w:ascii="Times New Roman" w:cs="Times New Roman"/>
        </w:rPr>
        <w:t>迭代图自蒸馏</w:t>
      </w:r>
      <w:proofErr w:type="gramEnd"/>
      <w:r>
        <w:rPr>
          <w:rFonts w:ascii="Times New Roman" w:cs="Times New Roman"/>
        </w:rPr>
        <w:t>方法。</w:t>
      </w:r>
      <w:r>
        <w:rPr>
          <w:rFonts w:ascii="Times New Roman" w:cs="Times New Roman"/>
        </w:rPr>
        <w:t>IGSD</w:t>
      </w:r>
      <w:r>
        <w:rPr>
          <w:rFonts w:ascii="Times New Roman" w:cs="Times New Roman"/>
        </w:rPr>
        <w:t>使用</w:t>
      </w:r>
      <w:proofErr w:type="gramStart"/>
      <w:r>
        <w:rPr>
          <w:rFonts w:ascii="Times New Roman" w:cs="Times New Roman"/>
        </w:rPr>
        <w:t>自监督</w:t>
      </w:r>
      <w:proofErr w:type="gramEnd"/>
      <w:r>
        <w:rPr>
          <w:rFonts w:ascii="Times New Roman" w:cs="Times New Roman"/>
        </w:rPr>
        <w:t>对比学习和图扩散增强，无监督学习</w:t>
      </w:r>
      <w:proofErr w:type="gramStart"/>
      <w:r>
        <w:rPr>
          <w:rFonts w:ascii="Times New Roman" w:cs="Times New Roman"/>
        </w:rPr>
        <w:t>图级表示</w:t>
      </w:r>
      <w:proofErr w:type="gramEnd"/>
      <w:r>
        <w:rPr>
          <w:rFonts w:ascii="Times New Roman" w:cs="Times New Roman"/>
        </w:rPr>
        <w:t>，在</w:t>
      </w:r>
      <w:proofErr w:type="gramStart"/>
      <w:r>
        <w:rPr>
          <w:rFonts w:ascii="Times New Roman" w:cs="Times New Roman"/>
        </w:rPr>
        <w:t>半监督</w:t>
      </w:r>
      <w:proofErr w:type="gramEnd"/>
      <w:r>
        <w:rPr>
          <w:rFonts w:ascii="Times New Roman" w:cs="Times New Roman"/>
        </w:rPr>
        <w:t>场景中结合有监督和</w:t>
      </w:r>
      <w:proofErr w:type="gramStart"/>
      <w:r>
        <w:rPr>
          <w:rFonts w:ascii="Times New Roman" w:cs="Times New Roman"/>
        </w:rPr>
        <w:t>自监督</w:t>
      </w:r>
      <w:proofErr w:type="gramEnd"/>
      <w:r>
        <w:rPr>
          <w:rFonts w:ascii="Times New Roman" w:cs="Times New Roman"/>
        </w:rPr>
        <w:t>损失优化，可以提升图表示的性能和区分度。模型定义见</w:t>
      </w:r>
      <w:r>
        <w:rPr>
          <w:rFonts w:ascii="Times New Roman" w:cs="Times New Roman"/>
        </w:rPr>
        <w:fldChar w:fldCharType="begin"/>
      </w:r>
      <w:r>
        <w:rPr>
          <w:rFonts w:ascii="Times New Roman" w:cs="Times New Roman"/>
        </w:rPr>
        <w:instrText xml:space="preserve"> REF _Ref163318274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243</w:t>
      </w:r>
      <w:r>
        <w:rPr>
          <w:rFonts w:ascii="Times New Roman" w:cs="Times New Roman"/>
        </w:rPr>
        <w:fldChar w:fldCharType="end"/>
      </w:r>
      <w:r>
        <w:rPr>
          <w:rFonts w:ascii="Times New Roman" w:cs="Times New Roman"/>
        </w:rPr>
        <w:t>。</w:t>
      </w:r>
    </w:p>
    <w:p w14:paraId="0EB0F8F5" w14:textId="77777777" w:rsidR="008F2E3D" w:rsidRDefault="00000000">
      <w:pPr>
        <w:pStyle w:val="afff3"/>
      </w:pPr>
      <w:bookmarkStart w:id="549" w:name="_Ref163318274"/>
      <w:r>
        <w:t>表</w:t>
      </w:r>
      <w:r>
        <w:fldChar w:fldCharType="begin"/>
      </w:r>
      <w:r>
        <w:instrText xml:space="preserve"> SEQ </w:instrText>
      </w:r>
      <w:r>
        <w:instrText>表</w:instrText>
      </w:r>
      <w:r>
        <w:instrText xml:space="preserve"> \* ARABIC </w:instrText>
      </w:r>
      <w:r>
        <w:fldChar w:fldCharType="separate"/>
      </w:r>
      <w:r>
        <w:t>243</w:t>
      </w:r>
      <w:r>
        <w:fldChar w:fldCharType="end"/>
      </w:r>
      <w:bookmarkEnd w:id="549"/>
      <w:r>
        <w:t xml:space="preserve">　</w:t>
      </w:r>
      <w:r>
        <w:t>IGSD</w:t>
      </w:r>
      <w:r>
        <w:t>模型定义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66BBD034"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364B8F1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bookmarkStart w:id="550" w:name="_Hlk172235031"/>
            <w:r>
              <w:rPr>
                <w:rFonts w:cs="Times New Roman"/>
                <w:sz w:val="18"/>
                <w:szCs w:val="18"/>
              </w:rPr>
              <w:t>运算操作</w:t>
            </w:r>
          </w:p>
        </w:tc>
        <w:tc>
          <w:tcPr>
            <w:tcW w:w="1418" w:type="dxa"/>
            <w:tcBorders>
              <w:top w:val="single" w:sz="12" w:space="0" w:color="auto"/>
              <w:bottom w:val="single" w:sz="12" w:space="0" w:color="auto"/>
            </w:tcBorders>
          </w:tcPr>
          <w:p w14:paraId="0BBC64A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556D4C1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D0C821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3E6A81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02CBFD2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7F45563F" w14:textId="77777777" w:rsidTr="008F2E3D">
        <w:trPr>
          <w:trHeight w:val="405"/>
        </w:trPr>
        <w:tc>
          <w:tcPr>
            <w:tcW w:w="2405" w:type="dxa"/>
            <w:vMerge w:val="restart"/>
            <w:tcBorders>
              <w:top w:val="single" w:sz="12" w:space="0" w:color="auto"/>
              <w:left w:val="single" w:sz="12" w:space="0" w:color="auto"/>
            </w:tcBorders>
          </w:tcPr>
          <w:p w14:paraId="4E2F519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IGSD</w:t>
            </w:r>
          </w:p>
        </w:tc>
        <w:tc>
          <w:tcPr>
            <w:tcW w:w="1418" w:type="dxa"/>
            <w:vMerge w:val="restart"/>
            <w:tcBorders>
              <w:top w:val="single" w:sz="12" w:space="0" w:color="auto"/>
            </w:tcBorders>
          </w:tcPr>
          <w:p w14:paraId="085980D2" w14:textId="77777777" w:rsidR="008F2E3D" w:rsidRDefault="00000000">
            <w:pPr>
              <w:snapToGrid w:val="0"/>
              <w:jc w:val="both"/>
              <w:rPr>
                <w:rFonts w:eastAsiaTheme="minorEastAsia" w:cs="Times New Roman"/>
                <w:sz w:val="18"/>
                <w:szCs w:val="18"/>
              </w:rPr>
            </w:pPr>
            <w:r>
              <w:rPr>
                <w:rFonts w:cs="Times New Roman"/>
                <w:sz w:val="18"/>
                <w:szCs w:val="18"/>
              </w:rPr>
              <w:t>用于图表示学习的图神经网络自蒸馏方法，通过对图实例的增强视图的实例鉴别来迭代执行蒸馏过程，使用特征张量、邻接矩阵，输出学习到的图表示（</w:t>
            </w:r>
            <w:proofErr w:type="gramStart"/>
            <w:r>
              <w:rPr>
                <w:rFonts w:cs="Times New Roman"/>
                <w:sz w:val="18"/>
                <w:szCs w:val="18"/>
              </w:rPr>
              <w:t>自监督</w:t>
            </w:r>
            <w:proofErr w:type="gramEnd"/>
            <w:r>
              <w:rPr>
                <w:rFonts w:cs="Times New Roman"/>
                <w:sz w:val="18"/>
                <w:szCs w:val="18"/>
              </w:rPr>
              <w:t>场景）或</w:t>
            </w:r>
            <w:proofErr w:type="gramStart"/>
            <w:r>
              <w:rPr>
                <w:rFonts w:cs="Times New Roman"/>
                <w:sz w:val="18"/>
                <w:szCs w:val="18"/>
              </w:rPr>
              <w:t>图预测</w:t>
            </w:r>
            <w:proofErr w:type="gramEnd"/>
            <w:r>
              <w:rPr>
                <w:rFonts w:cs="Times New Roman"/>
                <w:sz w:val="18"/>
                <w:szCs w:val="18"/>
              </w:rPr>
              <w:t>情况（</w:t>
            </w:r>
            <w:proofErr w:type="gramStart"/>
            <w:r>
              <w:rPr>
                <w:rFonts w:cs="Times New Roman"/>
                <w:sz w:val="18"/>
                <w:szCs w:val="18"/>
              </w:rPr>
              <w:t>半监督</w:t>
            </w:r>
            <w:proofErr w:type="gramEnd"/>
            <w:r>
              <w:rPr>
                <w:rFonts w:cs="Times New Roman"/>
                <w:sz w:val="18"/>
                <w:szCs w:val="18"/>
              </w:rPr>
              <w:t>场景）</w:t>
            </w:r>
          </w:p>
        </w:tc>
        <w:tc>
          <w:tcPr>
            <w:tcW w:w="1134" w:type="dxa"/>
            <w:vMerge w:val="restart"/>
            <w:tcBorders>
              <w:top w:val="single" w:sz="12" w:space="0" w:color="auto"/>
            </w:tcBorders>
          </w:tcPr>
          <w:p w14:paraId="6CAFBAE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2CA1F5C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X</w:t>
            </w:r>
          </w:p>
        </w:tc>
        <w:tc>
          <w:tcPr>
            <w:tcW w:w="1560" w:type="dxa"/>
            <w:tcBorders>
              <w:top w:val="single" w:sz="12" w:space="0" w:color="auto"/>
            </w:tcBorders>
          </w:tcPr>
          <w:p w14:paraId="5C5DABA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节点特征矩阵</w:t>
            </w:r>
          </w:p>
        </w:tc>
        <w:tc>
          <w:tcPr>
            <w:tcW w:w="992" w:type="dxa"/>
            <w:tcBorders>
              <w:top w:val="single" w:sz="12" w:space="0" w:color="auto"/>
              <w:right w:val="single" w:sz="12" w:space="0" w:color="auto"/>
            </w:tcBorders>
          </w:tcPr>
          <w:p w14:paraId="108FFF6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161D42E2" w14:textId="77777777" w:rsidTr="008F2E3D">
        <w:trPr>
          <w:trHeight w:val="405"/>
        </w:trPr>
        <w:tc>
          <w:tcPr>
            <w:tcW w:w="2405" w:type="dxa"/>
            <w:vMerge/>
            <w:tcBorders>
              <w:left w:val="single" w:sz="12" w:space="0" w:color="auto"/>
            </w:tcBorders>
          </w:tcPr>
          <w:p w14:paraId="220AB49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FBDAD9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AB932F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DE47DD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edge_index</w:t>
            </w:r>
            <w:proofErr w:type="spellEnd"/>
          </w:p>
        </w:tc>
        <w:tc>
          <w:tcPr>
            <w:tcW w:w="1560" w:type="dxa"/>
          </w:tcPr>
          <w:p w14:paraId="31BCEB7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边索引</w:t>
            </w:r>
          </w:p>
        </w:tc>
        <w:tc>
          <w:tcPr>
            <w:tcW w:w="992" w:type="dxa"/>
            <w:tcBorders>
              <w:right w:val="single" w:sz="12" w:space="0" w:color="auto"/>
            </w:tcBorders>
          </w:tcPr>
          <w:p w14:paraId="37A2E557" w14:textId="77777777" w:rsidR="008F2E3D" w:rsidRDefault="00000000">
            <w:pPr>
              <w:snapToGrid w:val="0"/>
              <w:jc w:val="center"/>
              <w:rPr>
                <w:rFonts w:cs="Times New Roman"/>
                <w:sz w:val="18"/>
                <w:szCs w:val="18"/>
              </w:rPr>
            </w:pPr>
            <w:r>
              <w:rPr>
                <w:rFonts w:cs="Times New Roman"/>
                <w:sz w:val="18"/>
                <w:szCs w:val="18"/>
              </w:rPr>
              <w:t>tensor</w:t>
            </w:r>
          </w:p>
          <w:p w14:paraId="7F4506A7" w14:textId="77777777" w:rsidR="008F2E3D" w:rsidRDefault="00000000">
            <w:pPr>
              <w:snapToGrid w:val="0"/>
              <w:jc w:val="center"/>
              <w:rPr>
                <w:rFonts w:eastAsiaTheme="minorEastAsia" w:cs="Times New Roman"/>
                <w:sz w:val="18"/>
                <w:szCs w:val="18"/>
              </w:rPr>
            </w:pPr>
            <w:proofErr w:type="spellStart"/>
            <w:r>
              <w:rPr>
                <w:rFonts w:cs="Times New Roman"/>
                <w:sz w:val="18"/>
                <w:szCs w:val="18"/>
              </w:rPr>
              <w:t>SparseTensor</w:t>
            </w:r>
            <w:proofErr w:type="spellEnd"/>
          </w:p>
        </w:tc>
      </w:tr>
      <w:tr w:rsidR="008F2E3D" w14:paraId="2C04D45E" w14:textId="77777777" w:rsidTr="008F2E3D">
        <w:trPr>
          <w:trHeight w:val="405"/>
        </w:trPr>
        <w:tc>
          <w:tcPr>
            <w:tcW w:w="2405" w:type="dxa"/>
            <w:vMerge/>
            <w:tcBorders>
              <w:left w:val="single" w:sz="12" w:space="0" w:color="auto"/>
            </w:tcBorders>
          </w:tcPr>
          <w:p w14:paraId="7B9BA8A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DA1CC4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325E5C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FEDE3E8"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w:t>
            </w:r>
          </w:p>
        </w:tc>
        <w:tc>
          <w:tcPr>
            <w:tcW w:w="1560" w:type="dxa"/>
          </w:tcPr>
          <w:p w14:paraId="244D0D7B" w14:textId="77777777" w:rsidR="008F2E3D" w:rsidRDefault="00000000">
            <w:pPr>
              <w:snapToGrid w:val="0"/>
              <w:jc w:val="center"/>
              <w:rPr>
                <w:rFonts w:cs="Times New Roman"/>
                <w:color w:val="000000"/>
                <w:sz w:val="18"/>
                <w:szCs w:val="18"/>
              </w:rPr>
            </w:pPr>
            <w:r>
              <w:rPr>
                <w:rFonts w:cs="Times New Roman"/>
                <w:sz w:val="18"/>
                <w:szCs w:val="18"/>
              </w:rPr>
              <w:t>输入图</w:t>
            </w:r>
          </w:p>
        </w:tc>
        <w:tc>
          <w:tcPr>
            <w:tcW w:w="992" w:type="dxa"/>
            <w:tcBorders>
              <w:right w:val="single" w:sz="12" w:space="0" w:color="auto"/>
            </w:tcBorders>
          </w:tcPr>
          <w:p w14:paraId="3B0AE520"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Graph</w:t>
            </w:r>
          </w:p>
        </w:tc>
      </w:tr>
      <w:tr w:rsidR="008F2E3D" w14:paraId="7796DE14" w14:textId="77777777" w:rsidTr="008F2E3D">
        <w:trPr>
          <w:trHeight w:val="405"/>
        </w:trPr>
        <w:tc>
          <w:tcPr>
            <w:tcW w:w="2405" w:type="dxa"/>
            <w:vMerge/>
            <w:tcBorders>
              <w:left w:val="single" w:sz="12" w:space="0" w:color="auto"/>
            </w:tcBorders>
          </w:tcPr>
          <w:p w14:paraId="5053E88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E0C365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758E9E3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Pr>
          <w:p w14:paraId="7B59B88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prediction</w:t>
            </w:r>
          </w:p>
        </w:tc>
        <w:tc>
          <w:tcPr>
            <w:tcW w:w="1560" w:type="dxa"/>
          </w:tcPr>
          <w:p w14:paraId="3C0893D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输出张量</w:t>
            </w:r>
          </w:p>
        </w:tc>
        <w:tc>
          <w:tcPr>
            <w:tcW w:w="992" w:type="dxa"/>
            <w:tcBorders>
              <w:right w:val="single" w:sz="12" w:space="0" w:color="auto"/>
            </w:tcBorders>
          </w:tcPr>
          <w:p w14:paraId="301D857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73BC2A2E" w14:textId="77777777" w:rsidTr="008F2E3D">
        <w:trPr>
          <w:trHeight w:val="405"/>
        </w:trPr>
        <w:tc>
          <w:tcPr>
            <w:tcW w:w="2405" w:type="dxa"/>
            <w:vMerge/>
            <w:tcBorders>
              <w:left w:val="single" w:sz="12" w:space="0" w:color="auto"/>
            </w:tcBorders>
          </w:tcPr>
          <w:p w14:paraId="71D2A50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9117F1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6F4674B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Pr>
          <w:p w14:paraId="7CF79F7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proj_hidden_size</w:t>
            </w:r>
            <w:proofErr w:type="spellEnd"/>
          </w:p>
        </w:tc>
        <w:tc>
          <w:tcPr>
            <w:tcW w:w="1560" w:type="dxa"/>
          </w:tcPr>
          <w:p w14:paraId="42AE5B8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映射</w:t>
            </w:r>
            <w:proofErr w:type="gramStart"/>
            <w:r>
              <w:rPr>
                <w:rFonts w:cs="Times New Roman"/>
                <w:sz w:val="18"/>
                <w:szCs w:val="18"/>
              </w:rPr>
              <w:t>隐藏层维度</w:t>
            </w:r>
            <w:proofErr w:type="gramEnd"/>
          </w:p>
        </w:tc>
        <w:tc>
          <w:tcPr>
            <w:tcW w:w="992" w:type="dxa"/>
            <w:tcBorders>
              <w:right w:val="single" w:sz="12" w:space="0" w:color="auto"/>
            </w:tcBorders>
          </w:tcPr>
          <w:p w14:paraId="35FADB4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int</w:t>
            </w:r>
          </w:p>
        </w:tc>
      </w:tr>
      <w:tr w:rsidR="008F2E3D" w14:paraId="06EFB98D" w14:textId="77777777" w:rsidTr="008F2E3D">
        <w:trPr>
          <w:trHeight w:val="405"/>
        </w:trPr>
        <w:tc>
          <w:tcPr>
            <w:tcW w:w="2405" w:type="dxa"/>
            <w:vMerge/>
            <w:tcBorders>
              <w:left w:val="single" w:sz="12" w:space="0" w:color="auto"/>
            </w:tcBorders>
          </w:tcPr>
          <w:p w14:paraId="14AB27A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51D6F7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549DF6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E0B5A18"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spellStart"/>
            <w:r>
              <w:rPr>
                <w:rFonts w:cs="Times New Roman"/>
                <w:sz w:val="18"/>
                <w:szCs w:val="18"/>
              </w:rPr>
              <w:t>proj_size</w:t>
            </w:r>
            <w:proofErr w:type="spellEnd"/>
          </w:p>
        </w:tc>
        <w:tc>
          <w:tcPr>
            <w:tcW w:w="1560" w:type="dxa"/>
          </w:tcPr>
          <w:p w14:paraId="648BF3A1"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proofErr w:type="gramStart"/>
            <w:r>
              <w:rPr>
                <w:rFonts w:cs="Times New Roman"/>
                <w:sz w:val="18"/>
                <w:szCs w:val="18"/>
              </w:rPr>
              <w:t>映射层维度</w:t>
            </w:r>
            <w:proofErr w:type="gramEnd"/>
          </w:p>
        </w:tc>
        <w:tc>
          <w:tcPr>
            <w:tcW w:w="992" w:type="dxa"/>
            <w:tcBorders>
              <w:right w:val="single" w:sz="12" w:space="0" w:color="auto"/>
            </w:tcBorders>
          </w:tcPr>
          <w:p w14:paraId="680E4812" w14:textId="77777777" w:rsidR="008F2E3D" w:rsidRDefault="00000000">
            <w:pPr>
              <w:widowControl w:val="0"/>
              <w:adjustRightInd w:val="0"/>
              <w:snapToGrid w:val="0"/>
              <w:spacing w:before="120" w:after="120" w:line="190" w:lineRule="exact"/>
              <w:jc w:val="center"/>
              <w:rPr>
                <w:rFonts w:eastAsiaTheme="minorEastAsia" w:cs="Times New Roman"/>
                <w:color w:val="000000"/>
                <w:sz w:val="18"/>
                <w:szCs w:val="18"/>
              </w:rPr>
            </w:pPr>
            <w:r>
              <w:rPr>
                <w:rFonts w:cs="Times New Roman"/>
                <w:sz w:val="18"/>
                <w:szCs w:val="18"/>
              </w:rPr>
              <w:t>int</w:t>
            </w:r>
          </w:p>
        </w:tc>
      </w:tr>
      <w:tr w:rsidR="008F2E3D" w14:paraId="5C49D442" w14:textId="77777777" w:rsidTr="008F2E3D">
        <w:trPr>
          <w:trHeight w:val="405"/>
        </w:trPr>
        <w:tc>
          <w:tcPr>
            <w:tcW w:w="2405" w:type="dxa"/>
            <w:vMerge/>
            <w:tcBorders>
              <w:left w:val="single" w:sz="12" w:space="0" w:color="auto"/>
            </w:tcBorders>
          </w:tcPr>
          <w:p w14:paraId="35AE15F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28E547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94C277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993A56C"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learning_rate</w:t>
            </w:r>
            <w:proofErr w:type="spellEnd"/>
          </w:p>
        </w:tc>
        <w:tc>
          <w:tcPr>
            <w:tcW w:w="1560" w:type="dxa"/>
          </w:tcPr>
          <w:p w14:paraId="103E173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优化器的学习率</w:t>
            </w:r>
          </w:p>
        </w:tc>
        <w:tc>
          <w:tcPr>
            <w:tcW w:w="992" w:type="dxa"/>
            <w:tcBorders>
              <w:right w:val="single" w:sz="12" w:space="0" w:color="auto"/>
            </w:tcBorders>
          </w:tcPr>
          <w:p w14:paraId="390DAA4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r w:rsidR="008F2E3D" w14:paraId="7137BD2A" w14:textId="77777777" w:rsidTr="008F2E3D">
        <w:trPr>
          <w:trHeight w:val="405"/>
        </w:trPr>
        <w:tc>
          <w:tcPr>
            <w:tcW w:w="2405" w:type="dxa"/>
            <w:vMerge/>
            <w:tcBorders>
              <w:left w:val="single" w:sz="12" w:space="0" w:color="auto"/>
            </w:tcBorders>
          </w:tcPr>
          <w:p w14:paraId="1760D4D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8D25FB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9B0173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376E043"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label_thre</w:t>
            </w:r>
            <w:proofErr w:type="spellEnd"/>
          </w:p>
        </w:tc>
        <w:tc>
          <w:tcPr>
            <w:tcW w:w="1560" w:type="dxa"/>
          </w:tcPr>
          <w:p w14:paraId="728630E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伪标签阈值</w:t>
            </w:r>
          </w:p>
        </w:tc>
        <w:tc>
          <w:tcPr>
            <w:tcW w:w="992" w:type="dxa"/>
            <w:tcBorders>
              <w:right w:val="single" w:sz="12" w:space="0" w:color="auto"/>
            </w:tcBorders>
          </w:tcPr>
          <w:p w14:paraId="210FAB9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float</w:t>
            </w:r>
          </w:p>
        </w:tc>
      </w:tr>
      <w:tr w:rsidR="008F2E3D" w14:paraId="609163FF" w14:textId="77777777" w:rsidTr="008F2E3D">
        <w:trPr>
          <w:trHeight w:val="405"/>
        </w:trPr>
        <w:tc>
          <w:tcPr>
            <w:tcW w:w="2405" w:type="dxa"/>
            <w:vMerge/>
            <w:tcBorders>
              <w:left w:val="single" w:sz="12" w:space="0" w:color="auto"/>
              <w:bottom w:val="single" w:sz="12" w:space="0" w:color="auto"/>
            </w:tcBorders>
          </w:tcPr>
          <w:p w14:paraId="0260DC4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8EEAE4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57A200D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Borders>
              <w:bottom w:val="single" w:sz="12" w:space="0" w:color="auto"/>
            </w:tcBorders>
          </w:tcPr>
          <w:p w14:paraId="7D071769"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Y</w:t>
            </w:r>
          </w:p>
        </w:tc>
        <w:tc>
          <w:tcPr>
            <w:tcW w:w="1560" w:type="dxa"/>
            <w:tcBorders>
              <w:bottom w:val="single" w:sz="12" w:space="0" w:color="auto"/>
            </w:tcBorders>
          </w:tcPr>
          <w:p w14:paraId="141A1926"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图标签</w:t>
            </w:r>
          </w:p>
        </w:tc>
        <w:tc>
          <w:tcPr>
            <w:tcW w:w="992" w:type="dxa"/>
            <w:tcBorders>
              <w:bottom w:val="single" w:sz="12" w:space="0" w:color="auto"/>
              <w:right w:val="single" w:sz="12" w:space="0" w:color="auto"/>
            </w:tcBorders>
          </w:tcPr>
          <w:p w14:paraId="48437FFA"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tensor</w:t>
            </w:r>
          </w:p>
        </w:tc>
      </w:tr>
    </w:tbl>
    <w:p w14:paraId="44B62718" w14:textId="77777777" w:rsidR="008F2E3D" w:rsidRDefault="00000000">
      <w:pPr>
        <w:pStyle w:val="a7"/>
        <w:snapToGrid w:val="0"/>
        <w:spacing w:before="156" w:after="156"/>
        <w:rPr>
          <w:rFonts w:ascii="Times New Roman" w:cs="Times New Roman"/>
        </w:rPr>
      </w:pPr>
      <w:bookmarkStart w:id="551" w:name="_Toc172275534"/>
      <w:bookmarkEnd w:id="550"/>
      <w:r>
        <w:rPr>
          <w:rFonts w:ascii="Times New Roman" w:cs="Times New Roman"/>
        </w:rPr>
        <w:t>模型加速</w:t>
      </w:r>
      <w:bookmarkEnd w:id="551"/>
    </w:p>
    <w:p w14:paraId="1B06AE6B" w14:textId="77777777" w:rsidR="008F2E3D" w:rsidRDefault="00000000">
      <w:pPr>
        <w:pStyle w:val="a8"/>
        <w:snapToGrid w:val="0"/>
        <w:spacing w:before="156" w:after="156"/>
        <w:rPr>
          <w:rFonts w:ascii="Times New Roman" w:cs="Times New Roman"/>
        </w:rPr>
      </w:pPr>
      <w:r>
        <w:rPr>
          <w:rFonts w:ascii="Times New Roman" w:cs="Times New Roman"/>
        </w:rPr>
        <w:lastRenderedPageBreak/>
        <w:t>概述</w:t>
      </w:r>
    </w:p>
    <w:p w14:paraId="6A5E0B85" w14:textId="72E31387" w:rsidR="008F2E3D" w:rsidRDefault="00000000">
      <w:pPr>
        <w:pStyle w:val="affc"/>
        <w:rPr>
          <w:rFonts w:ascii="Times New Roman" w:cs="Times New Roman"/>
          <w:szCs w:val="20"/>
        </w:rPr>
      </w:pPr>
      <w:r>
        <w:rPr>
          <w:rFonts w:ascii="Times New Roman" w:cs="Times New Roman"/>
          <w:szCs w:val="20"/>
        </w:rPr>
        <w:t>模型加速</w:t>
      </w:r>
      <w:r>
        <w:rPr>
          <w:rFonts w:ascii="Times New Roman" w:cs="Times New Roman" w:hint="eastAsia"/>
          <w:szCs w:val="20"/>
        </w:rPr>
        <w:t>是</w:t>
      </w:r>
      <w:r>
        <w:rPr>
          <w:rFonts w:ascii="Times New Roman" w:cs="Times New Roman"/>
          <w:szCs w:val="20"/>
        </w:rPr>
        <w:t>通过优化算法、模型结构或硬件加速等手段提升模型的推理速度和运行效率，同时保持或尽可能减小对模型预测性能的影响。模型加速可以不显著损害模型准确度的前提下，缩短计算时间、降低计算资源需求和能耗，实现模型的快速部署和高效运行。</w:t>
      </w:r>
    </w:p>
    <w:p w14:paraId="34ECE68D" w14:textId="77777777" w:rsidR="008F2E3D" w:rsidRDefault="00000000">
      <w:pPr>
        <w:pStyle w:val="affc"/>
        <w:rPr>
          <w:rFonts w:ascii="Times New Roman" w:cs="Times New Roman"/>
        </w:rPr>
      </w:pPr>
      <w:r>
        <w:rPr>
          <w:rFonts w:ascii="Times New Roman" w:cs="Times New Roman"/>
          <w:szCs w:val="20"/>
        </w:rPr>
        <w:t>图神经网络的加速策略分为：并行加速策略，迭代加速策略，图划分策略和通信加速策略。</w:t>
      </w:r>
    </w:p>
    <w:p w14:paraId="7F558503" w14:textId="77777777" w:rsidR="008F2E3D" w:rsidRDefault="00000000">
      <w:pPr>
        <w:pStyle w:val="a8"/>
        <w:snapToGrid w:val="0"/>
        <w:spacing w:before="156" w:after="156"/>
        <w:rPr>
          <w:rFonts w:ascii="Times New Roman" w:cs="Times New Roman"/>
        </w:rPr>
      </w:pPr>
      <w:r>
        <w:rPr>
          <w:rFonts w:ascii="Times New Roman" w:cs="Times New Roman"/>
        </w:rPr>
        <w:t>并行加速策略</w:t>
      </w:r>
    </w:p>
    <w:p w14:paraId="0EDCC379" w14:textId="77777777" w:rsidR="008F2E3D" w:rsidRDefault="00000000">
      <w:pPr>
        <w:pStyle w:val="a9"/>
        <w:spacing w:before="156" w:after="156"/>
        <w:rPr>
          <w:rFonts w:ascii="Times New Roman" w:cs="Times New Roman"/>
        </w:rPr>
      </w:pPr>
      <w:r>
        <w:rPr>
          <w:rFonts w:ascii="Times New Roman" w:cs="Times New Roman"/>
        </w:rPr>
        <w:t>流水线并行</w:t>
      </w:r>
    </w:p>
    <w:p w14:paraId="4643A457" w14:textId="77777777" w:rsidR="008F2E3D" w:rsidRDefault="00000000">
      <w:pPr>
        <w:pStyle w:val="affc"/>
        <w:rPr>
          <w:rFonts w:ascii="Times New Roman" w:cs="Times New Roman"/>
          <w:szCs w:val="20"/>
        </w:rPr>
      </w:pPr>
      <w:r>
        <w:rPr>
          <w:rFonts w:ascii="Times New Roman" w:cs="Times New Roman"/>
          <w:szCs w:val="20"/>
        </w:rPr>
        <w:t>流水线并行是将模型按层或模块划分为多个部分，并分配给不同的设备进行并行处理。每一个设备都执行前向和反向的计算，最后在其他设备上进行更新参数。常用的小批量流水线并行将数据切分为不同的批次，第一个批次的数据首先在第一个设备上进行前向传播，然后将中间结果传递给下一个设备。同时，第二个批次的数据可以在第一个设备上进行前向传播，不同的设备可以同时进行计算，等所有数据计算完成后进行反向计算。每个设备根据计算出的梯度更新其部分的模型参数。重复上述步骤，直到完成所有数据的训练批次。模型定义见</w:t>
      </w:r>
      <w:r>
        <w:rPr>
          <w:rFonts w:ascii="Times New Roman" w:cs="Times New Roman"/>
          <w:szCs w:val="20"/>
        </w:rPr>
        <w:fldChar w:fldCharType="begin"/>
      </w:r>
      <w:r>
        <w:rPr>
          <w:rFonts w:ascii="Times New Roman" w:cs="Times New Roman"/>
          <w:szCs w:val="20"/>
        </w:rPr>
        <w:instrText xml:space="preserve"> REF _Ref172235608 \h  \* MERGEFORMAT </w:instrText>
      </w:r>
      <w:r>
        <w:rPr>
          <w:rFonts w:ascii="Times New Roman" w:cs="Times New Roman"/>
          <w:szCs w:val="20"/>
        </w:rPr>
      </w:r>
      <w:r>
        <w:rPr>
          <w:rFonts w:ascii="Times New Roman" w:cs="Times New Roman"/>
          <w:szCs w:val="20"/>
        </w:rPr>
        <w:fldChar w:fldCharType="separate"/>
      </w:r>
      <w:r>
        <w:rPr>
          <w:rFonts w:ascii="Times New Roman" w:cs="Times New Roman"/>
        </w:rPr>
        <w:t>表</w:t>
      </w:r>
      <w:r>
        <w:rPr>
          <w:rFonts w:ascii="Times New Roman" w:cs="Times New Roman"/>
        </w:rPr>
        <w:t>244</w:t>
      </w:r>
      <w:r>
        <w:rPr>
          <w:rFonts w:ascii="Times New Roman" w:cs="Times New Roman"/>
        </w:rPr>
        <w:t xml:space="preserve">　流水线并行模型定义</w:t>
      </w:r>
      <w:r>
        <w:rPr>
          <w:rFonts w:ascii="Times New Roman" w:cs="Times New Roman"/>
          <w:szCs w:val="20"/>
        </w:rPr>
        <w:fldChar w:fldCharType="end"/>
      </w:r>
      <w:r>
        <w:rPr>
          <w:rFonts w:ascii="Times New Roman" w:cs="Times New Roman"/>
          <w:szCs w:val="20"/>
        </w:rPr>
        <w:t>。</w:t>
      </w:r>
    </w:p>
    <w:p w14:paraId="2C047DF7" w14:textId="77777777" w:rsidR="008F2E3D" w:rsidRDefault="00000000">
      <w:pPr>
        <w:pStyle w:val="afff3"/>
      </w:pPr>
      <w:bookmarkStart w:id="552" w:name="_Ref172235608"/>
      <w:r>
        <w:t>表</w:t>
      </w:r>
      <w:r>
        <w:fldChar w:fldCharType="begin"/>
      </w:r>
      <w:r>
        <w:instrText xml:space="preserve"> SEQ </w:instrText>
      </w:r>
      <w:r>
        <w:instrText>表</w:instrText>
      </w:r>
      <w:r>
        <w:instrText xml:space="preserve"> \* ARABIC </w:instrText>
      </w:r>
      <w:r>
        <w:fldChar w:fldCharType="separate"/>
      </w:r>
      <w:r>
        <w:t>244</w:t>
      </w:r>
      <w:r>
        <w:fldChar w:fldCharType="end"/>
      </w:r>
      <w:r>
        <w:t xml:space="preserve">　流水线并行模型定义</w:t>
      </w:r>
      <w:bookmarkEnd w:id="552"/>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480CBF0"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36136D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bookmarkStart w:id="553" w:name="_Hlk172235786"/>
            <w:r>
              <w:rPr>
                <w:rFonts w:cs="Times New Roman"/>
                <w:sz w:val="18"/>
                <w:szCs w:val="18"/>
              </w:rPr>
              <w:t>模型</w:t>
            </w:r>
          </w:p>
        </w:tc>
        <w:tc>
          <w:tcPr>
            <w:tcW w:w="1418" w:type="dxa"/>
            <w:tcBorders>
              <w:top w:val="single" w:sz="12" w:space="0" w:color="auto"/>
              <w:bottom w:val="single" w:sz="12" w:space="0" w:color="auto"/>
            </w:tcBorders>
          </w:tcPr>
          <w:p w14:paraId="03817BE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1979E27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73F1E1D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172FE6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53969FE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025D82CB" w14:textId="77777777" w:rsidTr="008F2E3D">
        <w:trPr>
          <w:trHeight w:val="405"/>
        </w:trPr>
        <w:tc>
          <w:tcPr>
            <w:tcW w:w="2405" w:type="dxa"/>
            <w:vMerge w:val="restart"/>
            <w:tcBorders>
              <w:top w:val="single" w:sz="12" w:space="0" w:color="auto"/>
              <w:left w:val="single" w:sz="12" w:space="0" w:color="auto"/>
            </w:tcBorders>
          </w:tcPr>
          <w:p w14:paraId="6C1C956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PipelineParallel</w:t>
            </w:r>
            <w:proofErr w:type="spellEnd"/>
          </w:p>
        </w:tc>
        <w:tc>
          <w:tcPr>
            <w:tcW w:w="1418" w:type="dxa"/>
            <w:vMerge w:val="restart"/>
            <w:tcBorders>
              <w:top w:val="single" w:sz="12" w:space="0" w:color="auto"/>
            </w:tcBorders>
          </w:tcPr>
          <w:p w14:paraId="1F9D24E8" w14:textId="77777777" w:rsidR="008F2E3D" w:rsidRDefault="00000000">
            <w:pPr>
              <w:snapToGrid w:val="0"/>
              <w:jc w:val="both"/>
              <w:rPr>
                <w:rFonts w:eastAsiaTheme="minorEastAsia" w:cs="Times New Roman"/>
                <w:sz w:val="18"/>
                <w:szCs w:val="18"/>
              </w:rPr>
            </w:pPr>
            <w:r>
              <w:rPr>
                <w:rFonts w:cs="Times New Roman"/>
                <w:sz w:val="18"/>
                <w:szCs w:val="18"/>
              </w:rPr>
              <w:t>不同的</w:t>
            </w:r>
            <w:r>
              <w:rPr>
                <w:rFonts w:cs="Times New Roman"/>
                <w:sz w:val="18"/>
                <w:szCs w:val="18"/>
              </w:rPr>
              <w:t>GNN</w:t>
            </w:r>
            <w:r>
              <w:rPr>
                <w:rFonts w:cs="Times New Roman"/>
                <w:sz w:val="18"/>
                <w:szCs w:val="18"/>
              </w:rPr>
              <w:t>层被分配给不同的设备。每个设备负责处理一层</w:t>
            </w:r>
            <w:r>
              <w:rPr>
                <w:rFonts w:cs="Times New Roman"/>
                <w:sz w:val="18"/>
                <w:szCs w:val="18"/>
              </w:rPr>
              <w:t>GNN</w:t>
            </w:r>
            <w:r>
              <w:rPr>
                <w:rFonts w:cs="Times New Roman"/>
                <w:sz w:val="18"/>
                <w:szCs w:val="18"/>
              </w:rPr>
              <w:t>层的数据。数据从一个设备流向下一个设备，每个设备在其负责的层上进行计算</w:t>
            </w:r>
          </w:p>
        </w:tc>
        <w:tc>
          <w:tcPr>
            <w:tcW w:w="1134" w:type="dxa"/>
            <w:vMerge w:val="restart"/>
            <w:tcBorders>
              <w:top w:val="single" w:sz="12" w:space="0" w:color="auto"/>
            </w:tcBorders>
          </w:tcPr>
          <w:p w14:paraId="6A9D95A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3A82D21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module</w:t>
            </w:r>
          </w:p>
        </w:tc>
        <w:tc>
          <w:tcPr>
            <w:tcW w:w="1560" w:type="dxa"/>
            <w:tcBorders>
              <w:top w:val="single" w:sz="12" w:space="0" w:color="auto"/>
            </w:tcBorders>
          </w:tcPr>
          <w:p w14:paraId="47C21BC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模型</w:t>
            </w:r>
          </w:p>
        </w:tc>
        <w:tc>
          <w:tcPr>
            <w:tcW w:w="992" w:type="dxa"/>
            <w:tcBorders>
              <w:top w:val="single" w:sz="12" w:space="0" w:color="auto"/>
              <w:right w:val="single" w:sz="12" w:space="0" w:color="auto"/>
            </w:tcBorders>
          </w:tcPr>
          <w:p w14:paraId="7CAFE12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Model</w:t>
            </w:r>
          </w:p>
        </w:tc>
      </w:tr>
      <w:tr w:rsidR="008F2E3D" w14:paraId="09FD40B5" w14:textId="77777777" w:rsidTr="008F2E3D">
        <w:trPr>
          <w:trHeight w:val="405"/>
        </w:trPr>
        <w:tc>
          <w:tcPr>
            <w:tcW w:w="2405" w:type="dxa"/>
            <w:vMerge/>
            <w:tcBorders>
              <w:left w:val="single" w:sz="12" w:space="0" w:color="auto"/>
            </w:tcBorders>
          </w:tcPr>
          <w:p w14:paraId="586F4F5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143427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C592D1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4229F4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device_num</w:t>
            </w:r>
            <w:proofErr w:type="spellEnd"/>
          </w:p>
        </w:tc>
        <w:tc>
          <w:tcPr>
            <w:tcW w:w="1560" w:type="dxa"/>
          </w:tcPr>
          <w:p w14:paraId="0F4404F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设备数量</w:t>
            </w:r>
          </w:p>
        </w:tc>
        <w:tc>
          <w:tcPr>
            <w:tcW w:w="992" w:type="dxa"/>
            <w:tcBorders>
              <w:right w:val="single" w:sz="12" w:space="0" w:color="auto"/>
            </w:tcBorders>
          </w:tcPr>
          <w:p w14:paraId="3F7F1960" w14:textId="77777777" w:rsidR="008F2E3D" w:rsidRDefault="00000000">
            <w:pPr>
              <w:snapToGrid w:val="0"/>
              <w:jc w:val="center"/>
              <w:rPr>
                <w:rFonts w:eastAsiaTheme="minorEastAsia" w:cs="Times New Roman"/>
                <w:sz w:val="18"/>
                <w:szCs w:val="18"/>
              </w:rPr>
            </w:pPr>
            <w:r>
              <w:rPr>
                <w:rFonts w:cs="Times New Roman"/>
                <w:sz w:val="18"/>
                <w:szCs w:val="18"/>
              </w:rPr>
              <w:t>int</w:t>
            </w:r>
          </w:p>
        </w:tc>
      </w:tr>
      <w:tr w:rsidR="008F2E3D" w14:paraId="651BBEF7" w14:textId="77777777" w:rsidTr="008F2E3D">
        <w:trPr>
          <w:trHeight w:val="405"/>
        </w:trPr>
        <w:tc>
          <w:tcPr>
            <w:tcW w:w="2405" w:type="dxa"/>
            <w:vMerge/>
            <w:tcBorders>
              <w:left w:val="single" w:sz="12" w:space="0" w:color="auto"/>
            </w:tcBorders>
          </w:tcPr>
          <w:p w14:paraId="53A8288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526EB6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120AE2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DC5AD6B"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w:t>
            </w:r>
          </w:p>
        </w:tc>
        <w:tc>
          <w:tcPr>
            <w:tcW w:w="1560" w:type="dxa"/>
          </w:tcPr>
          <w:p w14:paraId="739A8B9A" w14:textId="77777777" w:rsidR="008F2E3D" w:rsidRDefault="00000000">
            <w:pPr>
              <w:snapToGrid w:val="0"/>
              <w:jc w:val="center"/>
              <w:rPr>
                <w:rFonts w:cs="Times New Roman"/>
                <w:color w:val="000000"/>
                <w:sz w:val="18"/>
                <w:szCs w:val="18"/>
              </w:rPr>
            </w:pPr>
            <w:r>
              <w:rPr>
                <w:rFonts w:cs="Times New Roman"/>
                <w:sz w:val="18"/>
                <w:szCs w:val="18"/>
              </w:rPr>
              <w:t>图拓扑</w:t>
            </w:r>
          </w:p>
        </w:tc>
        <w:tc>
          <w:tcPr>
            <w:tcW w:w="992" w:type="dxa"/>
            <w:tcBorders>
              <w:right w:val="single" w:sz="12" w:space="0" w:color="auto"/>
            </w:tcBorders>
          </w:tcPr>
          <w:p w14:paraId="0AEA99D2"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Graph</w:t>
            </w:r>
          </w:p>
        </w:tc>
      </w:tr>
      <w:tr w:rsidR="008F2E3D" w14:paraId="78DC1AB2" w14:textId="77777777" w:rsidTr="008F2E3D">
        <w:trPr>
          <w:trHeight w:val="405"/>
        </w:trPr>
        <w:tc>
          <w:tcPr>
            <w:tcW w:w="2405" w:type="dxa"/>
            <w:vMerge/>
            <w:tcBorders>
              <w:left w:val="single" w:sz="12" w:space="0" w:color="auto"/>
            </w:tcBorders>
          </w:tcPr>
          <w:p w14:paraId="7479F3F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591AD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0B59AA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1FA39BB"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feature</w:t>
            </w:r>
          </w:p>
        </w:tc>
        <w:tc>
          <w:tcPr>
            <w:tcW w:w="1560" w:type="dxa"/>
          </w:tcPr>
          <w:p w14:paraId="47857E98" w14:textId="77777777" w:rsidR="008F2E3D" w:rsidRDefault="00000000">
            <w:pPr>
              <w:snapToGrid w:val="0"/>
              <w:jc w:val="center"/>
              <w:rPr>
                <w:rFonts w:cs="Times New Roman"/>
                <w:sz w:val="18"/>
                <w:szCs w:val="18"/>
              </w:rPr>
            </w:pPr>
            <w:r>
              <w:rPr>
                <w:rFonts w:cs="Times New Roman"/>
                <w:sz w:val="18"/>
                <w:szCs w:val="18"/>
              </w:rPr>
              <w:t>顶点特征</w:t>
            </w:r>
          </w:p>
        </w:tc>
        <w:tc>
          <w:tcPr>
            <w:tcW w:w="992" w:type="dxa"/>
            <w:tcBorders>
              <w:right w:val="single" w:sz="12" w:space="0" w:color="auto"/>
            </w:tcBorders>
          </w:tcPr>
          <w:p w14:paraId="675667E1"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r w:rsidR="008F2E3D" w14:paraId="038B1CA3" w14:textId="77777777" w:rsidTr="008F2E3D">
        <w:trPr>
          <w:trHeight w:val="405"/>
        </w:trPr>
        <w:tc>
          <w:tcPr>
            <w:tcW w:w="2405" w:type="dxa"/>
            <w:vMerge/>
            <w:tcBorders>
              <w:left w:val="single" w:sz="12" w:space="0" w:color="auto"/>
            </w:tcBorders>
          </w:tcPr>
          <w:p w14:paraId="2EF9177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505692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B9EBC0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39F41DC"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feature_dim</w:t>
            </w:r>
            <w:proofErr w:type="spellEnd"/>
          </w:p>
        </w:tc>
        <w:tc>
          <w:tcPr>
            <w:tcW w:w="1560" w:type="dxa"/>
          </w:tcPr>
          <w:p w14:paraId="3FAE8A69" w14:textId="77777777" w:rsidR="008F2E3D" w:rsidRDefault="00000000">
            <w:pPr>
              <w:snapToGrid w:val="0"/>
              <w:jc w:val="center"/>
              <w:rPr>
                <w:rFonts w:cs="Times New Roman"/>
                <w:sz w:val="18"/>
                <w:szCs w:val="18"/>
              </w:rPr>
            </w:pPr>
            <w:r>
              <w:rPr>
                <w:rFonts w:cs="Times New Roman"/>
                <w:sz w:val="18"/>
                <w:szCs w:val="18"/>
              </w:rPr>
              <w:t>顶点特征维度</w:t>
            </w:r>
          </w:p>
        </w:tc>
        <w:tc>
          <w:tcPr>
            <w:tcW w:w="992" w:type="dxa"/>
            <w:tcBorders>
              <w:right w:val="single" w:sz="12" w:space="0" w:color="auto"/>
            </w:tcBorders>
          </w:tcPr>
          <w:p w14:paraId="2600B0CB"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4783CD30" w14:textId="77777777" w:rsidTr="008F2E3D">
        <w:trPr>
          <w:trHeight w:val="405"/>
        </w:trPr>
        <w:tc>
          <w:tcPr>
            <w:tcW w:w="2405" w:type="dxa"/>
            <w:vMerge/>
            <w:tcBorders>
              <w:left w:val="single" w:sz="12" w:space="0" w:color="auto"/>
              <w:bottom w:val="single" w:sz="12" w:space="0" w:color="auto"/>
            </w:tcBorders>
          </w:tcPr>
          <w:p w14:paraId="0AD6583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C03A00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1220240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Borders>
              <w:bottom w:val="single" w:sz="12" w:space="0" w:color="auto"/>
            </w:tcBorders>
          </w:tcPr>
          <w:p w14:paraId="76124248"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output_device</w:t>
            </w:r>
            <w:proofErr w:type="spellEnd"/>
          </w:p>
        </w:tc>
        <w:tc>
          <w:tcPr>
            <w:tcW w:w="1560" w:type="dxa"/>
            <w:tcBorders>
              <w:bottom w:val="single" w:sz="12" w:space="0" w:color="auto"/>
            </w:tcBorders>
          </w:tcPr>
          <w:p w14:paraId="3585B107" w14:textId="77777777" w:rsidR="008F2E3D" w:rsidRDefault="00000000">
            <w:pPr>
              <w:snapToGrid w:val="0"/>
              <w:jc w:val="center"/>
              <w:rPr>
                <w:rFonts w:cs="Times New Roman"/>
                <w:sz w:val="18"/>
                <w:szCs w:val="18"/>
              </w:rPr>
            </w:pPr>
            <w:r>
              <w:rPr>
                <w:rFonts w:cs="Times New Roman"/>
                <w:sz w:val="18"/>
                <w:szCs w:val="18"/>
              </w:rPr>
              <w:t>输出设备的</w:t>
            </w:r>
            <w:r>
              <w:rPr>
                <w:rFonts w:cs="Times New Roman"/>
                <w:sz w:val="18"/>
                <w:szCs w:val="18"/>
              </w:rPr>
              <w:t>id</w:t>
            </w:r>
          </w:p>
        </w:tc>
        <w:tc>
          <w:tcPr>
            <w:tcW w:w="992" w:type="dxa"/>
            <w:tcBorders>
              <w:bottom w:val="single" w:sz="12" w:space="0" w:color="auto"/>
              <w:right w:val="single" w:sz="12" w:space="0" w:color="auto"/>
            </w:tcBorders>
          </w:tcPr>
          <w:p w14:paraId="64E53088"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bookmarkEnd w:id="553"/>
    </w:tbl>
    <w:p w14:paraId="266386FA" w14:textId="77777777" w:rsidR="008F2E3D" w:rsidRDefault="008F2E3D">
      <w:pPr>
        <w:pStyle w:val="affc"/>
        <w:autoSpaceDE/>
        <w:autoSpaceDN/>
        <w:snapToGrid w:val="0"/>
        <w:ind w:firstLineChars="0" w:firstLine="0"/>
        <w:rPr>
          <w:rFonts w:ascii="Times New Roman" w:cs="Times New Roman"/>
        </w:rPr>
      </w:pPr>
    </w:p>
    <w:p w14:paraId="533DE4CF" w14:textId="77777777" w:rsidR="008F2E3D" w:rsidRDefault="00000000">
      <w:pPr>
        <w:pStyle w:val="a9"/>
        <w:spacing w:before="156" w:after="156"/>
        <w:rPr>
          <w:rFonts w:ascii="Times New Roman" w:cs="Times New Roman"/>
        </w:rPr>
      </w:pPr>
      <w:r>
        <w:rPr>
          <w:rFonts w:ascii="Times New Roman" w:cs="Times New Roman"/>
        </w:rPr>
        <w:t>数据并行</w:t>
      </w:r>
    </w:p>
    <w:p w14:paraId="087FB7B0" w14:textId="77777777" w:rsidR="008F2E3D" w:rsidRDefault="00000000">
      <w:pPr>
        <w:pStyle w:val="affc"/>
        <w:autoSpaceDE/>
        <w:autoSpaceDN/>
        <w:snapToGrid w:val="0"/>
        <w:rPr>
          <w:rFonts w:ascii="Times New Roman" w:cs="Times New Roman"/>
        </w:rPr>
      </w:pPr>
      <w:r>
        <w:rPr>
          <w:rFonts w:ascii="Times New Roman" w:cs="Times New Roman"/>
        </w:rPr>
        <w:t>数据并行模型根据设备数量对数据进行划分，把每份数据分配给不同的计算设备。每个计算设备上都有完整的模型副本。在训练过程中，每个设备独立地进行前向和反向传播，计算梯度。最后汇总所有设备上的梯度，更新模型参数。重复上述过程，直至训练完成。模型定义见</w:t>
      </w:r>
      <w:r>
        <w:rPr>
          <w:rFonts w:ascii="Times New Roman" w:cs="Times New Roman"/>
        </w:rPr>
        <w:fldChar w:fldCharType="begin"/>
      </w:r>
      <w:r>
        <w:rPr>
          <w:rFonts w:ascii="Times New Roman" w:cs="Times New Roman"/>
        </w:rPr>
        <w:instrText xml:space="preserve"> REF _Ref172236022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245</w:t>
      </w:r>
      <w:r>
        <w:rPr>
          <w:rFonts w:ascii="Times New Roman" w:cs="Times New Roman"/>
        </w:rPr>
        <w:t>。</w:t>
      </w:r>
      <w:r>
        <w:rPr>
          <w:rFonts w:ascii="Times New Roman" w:cs="Times New Roman"/>
        </w:rPr>
        <w:fldChar w:fldCharType="end"/>
      </w:r>
      <w:r>
        <w:rPr>
          <w:rFonts w:ascii="Times New Roman" w:cs="Times New Roman"/>
        </w:rPr>
        <w:t xml:space="preserve">  </w:t>
      </w:r>
    </w:p>
    <w:p w14:paraId="26B6904A" w14:textId="77777777" w:rsidR="008F2E3D" w:rsidRDefault="008F2E3D">
      <w:pPr>
        <w:pStyle w:val="afff3"/>
      </w:pPr>
      <w:bookmarkStart w:id="554" w:name="_Ref172236022"/>
    </w:p>
    <w:p w14:paraId="44CA26F2" w14:textId="77777777" w:rsidR="008F2E3D" w:rsidRDefault="008F2E3D">
      <w:pPr>
        <w:pStyle w:val="afff3"/>
      </w:pPr>
    </w:p>
    <w:p w14:paraId="1A44F75F" w14:textId="77777777" w:rsidR="008F2E3D" w:rsidRDefault="008F2E3D">
      <w:pPr>
        <w:pStyle w:val="afff3"/>
      </w:pPr>
    </w:p>
    <w:p w14:paraId="62D2A8BD" w14:textId="77777777" w:rsidR="008F2E3D" w:rsidRDefault="008F2E3D">
      <w:pPr>
        <w:pStyle w:val="afff3"/>
      </w:pPr>
    </w:p>
    <w:p w14:paraId="46A04176" w14:textId="77777777" w:rsidR="008F2E3D" w:rsidRDefault="008F2E3D">
      <w:pPr>
        <w:pStyle w:val="afff3"/>
      </w:pPr>
    </w:p>
    <w:p w14:paraId="0CFC2DCD" w14:textId="77777777" w:rsidR="008F2E3D" w:rsidRDefault="008F2E3D">
      <w:pPr>
        <w:pStyle w:val="afff3"/>
        <w:rPr>
          <w:ins w:id="555" w:author="cui xiaoran" w:date="2024-11-15T16:50:00Z" w16du:dateUtc="2024-11-15T08:50:00Z"/>
        </w:rPr>
      </w:pPr>
    </w:p>
    <w:p w14:paraId="27BDDB03" w14:textId="77777777" w:rsidR="00E717AC" w:rsidRPr="00E717AC" w:rsidRDefault="00E717AC" w:rsidP="00E717AC">
      <w:pPr>
        <w:rPr>
          <w:rFonts w:hint="eastAsia"/>
        </w:rPr>
        <w:pPrChange w:id="556" w:author="cui xiaoran" w:date="2024-11-15T16:50:00Z" w16du:dateUtc="2024-11-15T08:50:00Z">
          <w:pPr>
            <w:pStyle w:val="afff3"/>
          </w:pPr>
        </w:pPrChange>
      </w:pPr>
    </w:p>
    <w:p w14:paraId="4175D475"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245</w:t>
      </w:r>
      <w:r>
        <w:fldChar w:fldCharType="end"/>
      </w:r>
      <w:r>
        <w:t xml:space="preserve">　数据并行模型定义</w:t>
      </w:r>
      <w:bookmarkEnd w:id="554"/>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29FF9DB8"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064752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bookmarkStart w:id="557" w:name="_Hlk172236095"/>
            <w:r>
              <w:rPr>
                <w:rFonts w:cs="Times New Roman"/>
                <w:sz w:val="18"/>
                <w:szCs w:val="18"/>
              </w:rPr>
              <w:t>模型</w:t>
            </w:r>
          </w:p>
        </w:tc>
        <w:tc>
          <w:tcPr>
            <w:tcW w:w="1418" w:type="dxa"/>
            <w:tcBorders>
              <w:top w:val="single" w:sz="12" w:space="0" w:color="auto"/>
              <w:bottom w:val="single" w:sz="12" w:space="0" w:color="auto"/>
            </w:tcBorders>
          </w:tcPr>
          <w:p w14:paraId="08F0360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0255C65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2FA6037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EDFD79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3C5F2AF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5F9336A5" w14:textId="77777777" w:rsidTr="008F2E3D">
        <w:trPr>
          <w:trHeight w:val="405"/>
        </w:trPr>
        <w:tc>
          <w:tcPr>
            <w:tcW w:w="2405" w:type="dxa"/>
            <w:vMerge w:val="restart"/>
            <w:tcBorders>
              <w:top w:val="single" w:sz="12" w:space="0" w:color="auto"/>
              <w:left w:val="single" w:sz="12" w:space="0" w:color="auto"/>
            </w:tcBorders>
          </w:tcPr>
          <w:p w14:paraId="4E5275D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rPr>
              <w:t>DataParallel</w:t>
            </w:r>
            <w:proofErr w:type="spellEnd"/>
          </w:p>
        </w:tc>
        <w:tc>
          <w:tcPr>
            <w:tcW w:w="1418" w:type="dxa"/>
            <w:vMerge w:val="restart"/>
            <w:tcBorders>
              <w:top w:val="single" w:sz="12" w:space="0" w:color="auto"/>
            </w:tcBorders>
          </w:tcPr>
          <w:p w14:paraId="4C7F4BFD" w14:textId="77777777" w:rsidR="008F2E3D" w:rsidRDefault="00000000">
            <w:pPr>
              <w:snapToGrid w:val="0"/>
              <w:jc w:val="both"/>
              <w:rPr>
                <w:rFonts w:eastAsiaTheme="minorEastAsia" w:cs="Times New Roman"/>
                <w:sz w:val="18"/>
                <w:szCs w:val="18"/>
              </w:rPr>
            </w:pPr>
            <w:r>
              <w:rPr>
                <w:rFonts w:cs="Times New Roman"/>
                <w:sz w:val="18"/>
              </w:rPr>
              <w:t>数据集划分到不同的设备上，每个设备都具有完整的模型副本。设备之间各自完成前向和后</w:t>
            </w:r>
            <w:proofErr w:type="gramStart"/>
            <w:r>
              <w:rPr>
                <w:rFonts w:cs="Times New Roman"/>
                <w:sz w:val="18"/>
              </w:rPr>
              <w:t>向计算</w:t>
            </w:r>
            <w:proofErr w:type="gramEnd"/>
          </w:p>
        </w:tc>
        <w:tc>
          <w:tcPr>
            <w:tcW w:w="1134" w:type="dxa"/>
            <w:vMerge w:val="restart"/>
            <w:tcBorders>
              <w:top w:val="single" w:sz="12" w:space="0" w:color="auto"/>
            </w:tcBorders>
          </w:tcPr>
          <w:p w14:paraId="4A92FA0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038FE06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module</w:t>
            </w:r>
          </w:p>
        </w:tc>
        <w:tc>
          <w:tcPr>
            <w:tcW w:w="1560" w:type="dxa"/>
            <w:tcBorders>
              <w:top w:val="single" w:sz="12" w:space="0" w:color="auto"/>
            </w:tcBorders>
          </w:tcPr>
          <w:p w14:paraId="41A17A4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模型</w:t>
            </w:r>
          </w:p>
        </w:tc>
        <w:tc>
          <w:tcPr>
            <w:tcW w:w="992" w:type="dxa"/>
            <w:tcBorders>
              <w:top w:val="single" w:sz="12" w:space="0" w:color="auto"/>
              <w:right w:val="single" w:sz="12" w:space="0" w:color="auto"/>
            </w:tcBorders>
          </w:tcPr>
          <w:p w14:paraId="6ADDF1D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Model</w:t>
            </w:r>
          </w:p>
        </w:tc>
      </w:tr>
      <w:tr w:rsidR="008F2E3D" w14:paraId="4FF16074" w14:textId="77777777" w:rsidTr="008F2E3D">
        <w:trPr>
          <w:trHeight w:val="405"/>
        </w:trPr>
        <w:tc>
          <w:tcPr>
            <w:tcW w:w="2405" w:type="dxa"/>
            <w:vMerge/>
            <w:tcBorders>
              <w:left w:val="single" w:sz="12" w:space="0" w:color="auto"/>
            </w:tcBorders>
          </w:tcPr>
          <w:p w14:paraId="2DA42FA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EC61AF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104B5F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CC5AED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device_num</w:t>
            </w:r>
            <w:proofErr w:type="spellEnd"/>
          </w:p>
        </w:tc>
        <w:tc>
          <w:tcPr>
            <w:tcW w:w="1560" w:type="dxa"/>
          </w:tcPr>
          <w:p w14:paraId="16D0DC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设备数量</w:t>
            </w:r>
          </w:p>
        </w:tc>
        <w:tc>
          <w:tcPr>
            <w:tcW w:w="992" w:type="dxa"/>
            <w:tcBorders>
              <w:right w:val="single" w:sz="12" w:space="0" w:color="auto"/>
            </w:tcBorders>
          </w:tcPr>
          <w:p w14:paraId="65AD99C7" w14:textId="77777777" w:rsidR="008F2E3D" w:rsidRDefault="00000000">
            <w:pPr>
              <w:snapToGrid w:val="0"/>
              <w:jc w:val="center"/>
              <w:rPr>
                <w:rFonts w:eastAsiaTheme="minorEastAsia" w:cs="Times New Roman"/>
                <w:sz w:val="18"/>
                <w:szCs w:val="18"/>
              </w:rPr>
            </w:pPr>
            <w:r>
              <w:rPr>
                <w:rFonts w:cs="Times New Roman"/>
                <w:sz w:val="18"/>
                <w:szCs w:val="18"/>
              </w:rPr>
              <w:t>int</w:t>
            </w:r>
          </w:p>
        </w:tc>
      </w:tr>
      <w:tr w:rsidR="008F2E3D" w14:paraId="750D346B" w14:textId="77777777" w:rsidTr="008F2E3D">
        <w:trPr>
          <w:trHeight w:val="405"/>
        </w:trPr>
        <w:tc>
          <w:tcPr>
            <w:tcW w:w="2405" w:type="dxa"/>
            <w:vMerge/>
            <w:tcBorders>
              <w:left w:val="single" w:sz="12" w:space="0" w:color="auto"/>
            </w:tcBorders>
          </w:tcPr>
          <w:p w14:paraId="7A0E10F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8ADB0D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A67061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D61B191"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w:t>
            </w:r>
          </w:p>
        </w:tc>
        <w:tc>
          <w:tcPr>
            <w:tcW w:w="1560" w:type="dxa"/>
          </w:tcPr>
          <w:p w14:paraId="17E5E244" w14:textId="77777777" w:rsidR="008F2E3D" w:rsidRDefault="00000000">
            <w:pPr>
              <w:snapToGrid w:val="0"/>
              <w:jc w:val="center"/>
              <w:rPr>
                <w:rFonts w:cs="Times New Roman"/>
                <w:color w:val="000000"/>
                <w:sz w:val="18"/>
                <w:szCs w:val="18"/>
              </w:rPr>
            </w:pPr>
            <w:r>
              <w:rPr>
                <w:rFonts w:cs="Times New Roman"/>
                <w:sz w:val="18"/>
                <w:szCs w:val="18"/>
              </w:rPr>
              <w:t>图拓扑</w:t>
            </w:r>
          </w:p>
        </w:tc>
        <w:tc>
          <w:tcPr>
            <w:tcW w:w="992" w:type="dxa"/>
            <w:tcBorders>
              <w:right w:val="single" w:sz="12" w:space="0" w:color="auto"/>
            </w:tcBorders>
          </w:tcPr>
          <w:p w14:paraId="6926155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Graph</w:t>
            </w:r>
          </w:p>
        </w:tc>
      </w:tr>
      <w:tr w:rsidR="008F2E3D" w14:paraId="7498BE95" w14:textId="77777777" w:rsidTr="008F2E3D">
        <w:trPr>
          <w:trHeight w:val="405"/>
        </w:trPr>
        <w:tc>
          <w:tcPr>
            <w:tcW w:w="2405" w:type="dxa"/>
            <w:vMerge/>
            <w:tcBorders>
              <w:left w:val="single" w:sz="12" w:space="0" w:color="auto"/>
            </w:tcBorders>
          </w:tcPr>
          <w:p w14:paraId="16A0E53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585F14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E87090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D71A376"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feature</w:t>
            </w:r>
          </w:p>
        </w:tc>
        <w:tc>
          <w:tcPr>
            <w:tcW w:w="1560" w:type="dxa"/>
          </w:tcPr>
          <w:p w14:paraId="1B98CAF3" w14:textId="77777777" w:rsidR="008F2E3D" w:rsidRDefault="00000000">
            <w:pPr>
              <w:snapToGrid w:val="0"/>
              <w:jc w:val="center"/>
              <w:rPr>
                <w:rFonts w:cs="Times New Roman"/>
                <w:sz w:val="18"/>
                <w:szCs w:val="18"/>
              </w:rPr>
            </w:pPr>
            <w:r>
              <w:rPr>
                <w:rFonts w:cs="Times New Roman"/>
                <w:sz w:val="18"/>
                <w:szCs w:val="18"/>
              </w:rPr>
              <w:t>顶点特征</w:t>
            </w:r>
          </w:p>
        </w:tc>
        <w:tc>
          <w:tcPr>
            <w:tcW w:w="992" w:type="dxa"/>
            <w:tcBorders>
              <w:right w:val="single" w:sz="12" w:space="0" w:color="auto"/>
            </w:tcBorders>
          </w:tcPr>
          <w:p w14:paraId="4FAE8107"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r w:rsidR="008F2E3D" w14:paraId="3EA4BD2E" w14:textId="77777777" w:rsidTr="008F2E3D">
        <w:trPr>
          <w:trHeight w:val="405"/>
        </w:trPr>
        <w:tc>
          <w:tcPr>
            <w:tcW w:w="2405" w:type="dxa"/>
            <w:vMerge/>
            <w:tcBorders>
              <w:left w:val="single" w:sz="12" w:space="0" w:color="auto"/>
            </w:tcBorders>
          </w:tcPr>
          <w:p w14:paraId="22D4608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888D5F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4854F4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93F3BDF"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batch_size</w:t>
            </w:r>
            <w:proofErr w:type="spellEnd"/>
          </w:p>
        </w:tc>
        <w:tc>
          <w:tcPr>
            <w:tcW w:w="1560" w:type="dxa"/>
          </w:tcPr>
          <w:p w14:paraId="19E8B521" w14:textId="77777777" w:rsidR="008F2E3D" w:rsidRDefault="00000000">
            <w:pPr>
              <w:snapToGrid w:val="0"/>
              <w:jc w:val="center"/>
              <w:rPr>
                <w:rFonts w:cs="Times New Roman"/>
                <w:sz w:val="18"/>
                <w:szCs w:val="18"/>
              </w:rPr>
            </w:pPr>
            <w:r>
              <w:rPr>
                <w:rFonts w:cs="Times New Roman"/>
                <w:sz w:val="18"/>
                <w:szCs w:val="18"/>
              </w:rPr>
              <w:t>批量大小</w:t>
            </w:r>
          </w:p>
        </w:tc>
        <w:tc>
          <w:tcPr>
            <w:tcW w:w="992" w:type="dxa"/>
            <w:tcBorders>
              <w:right w:val="single" w:sz="12" w:space="0" w:color="auto"/>
            </w:tcBorders>
          </w:tcPr>
          <w:p w14:paraId="0F7961AC"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08FE2A35" w14:textId="77777777" w:rsidTr="008F2E3D">
        <w:trPr>
          <w:trHeight w:val="405"/>
        </w:trPr>
        <w:tc>
          <w:tcPr>
            <w:tcW w:w="2405" w:type="dxa"/>
            <w:vMerge/>
            <w:tcBorders>
              <w:left w:val="single" w:sz="12" w:space="0" w:color="auto"/>
              <w:bottom w:val="single" w:sz="12" w:space="0" w:color="auto"/>
            </w:tcBorders>
          </w:tcPr>
          <w:p w14:paraId="50FA624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309A26F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24D4FF3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Borders>
              <w:bottom w:val="single" w:sz="12" w:space="0" w:color="auto"/>
            </w:tcBorders>
          </w:tcPr>
          <w:p w14:paraId="1A507B2A"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output_device</w:t>
            </w:r>
            <w:proofErr w:type="spellEnd"/>
          </w:p>
        </w:tc>
        <w:tc>
          <w:tcPr>
            <w:tcW w:w="1560" w:type="dxa"/>
            <w:tcBorders>
              <w:bottom w:val="single" w:sz="12" w:space="0" w:color="auto"/>
            </w:tcBorders>
          </w:tcPr>
          <w:p w14:paraId="1C91AFFC" w14:textId="77777777" w:rsidR="008F2E3D" w:rsidRDefault="00000000">
            <w:pPr>
              <w:snapToGrid w:val="0"/>
              <w:jc w:val="center"/>
              <w:rPr>
                <w:rFonts w:cs="Times New Roman"/>
                <w:sz w:val="18"/>
                <w:szCs w:val="18"/>
              </w:rPr>
            </w:pPr>
            <w:r>
              <w:rPr>
                <w:rFonts w:cs="Times New Roman"/>
                <w:sz w:val="18"/>
                <w:szCs w:val="18"/>
              </w:rPr>
              <w:t>输出设备的</w:t>
            </w:r>
            <w:r>
              <w:rPr>
                <w:rFonts w:cs="Times New Roman"/>
                <w:sz w:val="18"/>
                <w:szCs w:val="18"/>
              </w:rPr>
              <w:t>id</w:t>
            </w:r>
          </w:p>
        </w:tc>
        <w:tc>
          <w:tcPr>
            <w:tcW w:w="992" w:type="dxa"/>
            <w:tcBorders>
              <w:bottom w:val="single" w:sz="12" w:space="0" w:color="auto"/>
              <w:right w:val="single" w:sz="12" w:space="0" w:color="auto"/>
            </w:tcBorders>
          </w:tcPr>
          <w:p w14:paraId="1C191317"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bookmarkEnd w:id="557"/>
    </w:tbl>
    <w:p w14:paraId="19A5E65C" w14:textId="77777777" w:rsidR="008F2E3D" w:rsidRDefault="008F2E3D">
      <w:pPr>
        <w:pStyle w:val="affc"/>
        <w:autoSpaceDE/>
        <w:autoSpaceDN/>
        <w:snapToGrid w:val="0"/>
        <w:ind w:firstLineChars="0" w:firstLine="0"/>
        <w:rPr>
          <w:rFonts w:ascii="Times New Roman" w:cs="Times New Roman"/>
        </w:rPr>
      </w:pPr>
    </w:p>
    <w:p w14:paraId="0C830641" w14:textId="77777777" w:rsidR="008F2E3D" w:rsidRDefault="00000000">
      <w:pPr>
        <w:pStyle w:val="a9"/>
        <w:spacing w:before="156" w:after="156"/>
        <w:rPr>
          <w:rFonts w:ascii="Times New Roman" w:cs="Times New Roman"/>
        </w:rPr>
      </w:pPr>
      <w:r>
        <w:rPr>
          <w:rFonts w:ascii="Times New Roman" w:cs="Times New Roman"/>
        </w:rPr>
        <w:t>张量并行</w:t>
      </w:r>
    </w:p>
    <w:p w14:paraId="1993B33F" w14:textId="77777777" w:rsidR="008F2E3D" w:rsidRDefault="00000000">
      <w:pPr>
        <w:pStyle w:val="affc"/>
        <w:rPr>
          <w:rFonts w:ascii="Times New Roman" w:cs="Times New Roman"/>
        </w:rPr>
      </w:pPr>
      <w:r>
        <w:rPr>
          <w:rFonts w:ascii="Times New Roman" w:cs="Times New Roman"/>
        </w:rPr>
        <w:t>张量并行是指将单个张量，例如顶点特征和顶点嵌入，按照维度切分到多个设备上，每一个设备处理数据部分维度的并行计算方法。</w:t>
      </w:r>
    </w:p>
    <w:p w14:paraId="5250443D" w14:textId="0C711942" w:rsidR="008F2E3D" w:rsidRDefault="00000000">
      <w:pPr>
        <w:pStyle w:val="affc"/>
        <w:rPr>
          <w:rFonts w:ascii="Times New Roman" w:cs="Times New Roman"/>
        </w:rPr>
      </w:pPr>
      <w:r>
        <w:rPr>
          <w:rFonts w:ascii="Times New Roman" w:cs="Times New Roman"/>
        </w:rPr>
        <w:t>首先，将顶点特征或嵌入张量按特定维度切分，每个子张量分配到不同设备上。每个设备独立进行前向传播，处理其负责的子张量部分，同时在计算过程中各设备间进行必要的信息传递，以确保非线性变换和其他依赖完整张量信息的操作能够正确执行。在使用完整张量进行下游任务与损失函数计算后，得到的梯度张量继续按照特定维度切分到不同设备上进行反向传播。最后汇总所有设备上的模型参数梯度，更新模型参数。模型定义见</w:t>
      </w:r>
      <w:r>
        <w:rPr>
          <w:rFonts w:ascii="Times New Roman" w:cs="Times New Roman"/>
        </w:rPr>
        <w:fldChar w:fldCharType="begin"/>
      </w:r>
      <w:r>
        <w:rPr>
          <w:rFonts w:ascii="Times New Roman" w:cs="Times New Roman"/>
        </w:rPr>
        <w:instrText xml:space="preserve"> REF _Ref172295831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246</w:t>
      </w:r>
      <w:r>
        <w:rPr>
          <w:rFonts w:ascii="Times New Roman" w:cs="Times New Roman"/>
        </w:rPr>
        <w:t xml:space="preserve">　张量并行模型定义</w:t>
      </w:r>
      <w:r>
        <w:rPr>
          <w:rFonts w:ascii="Times New Roman" w:cs="Times New Roman"/>
        </w:rPr>
        <w:fldChar w:fldCharType="end"/>
      </w:r>
      <w:r>
        <w:rPr>
          <w:rFonts w:ascii="Times New Roman" w:cs="Times New Roman"/>
        </w:rPr>
        <w:t>。</w:t>
      </w:r>
    </w:p>
    <w:p w14:paraId="6C56B585" w14:textId="77777777" w:rsidR="008F2E3D" w:rsidRDefault="00000000">
      <w:pPr>
        <w:pStyle w:val="afff3"/>
      </w:pPr>
      <w:bookmarkStart w:id="558" w:name="_Ref172295831"/>
      <w:r>
        <w:t>表</w:t>
      </w:r>
      <w:r>
        <w:fldChar w:fldCharType="begin"/>
      </w:r>
      <w:r>
        <w:instrText xml:space="preserve"> SEQ </w:instrText>
      </w:r>
      <w:r>
        <w:instrText>表</w:instrText>
      </w:r>
      <w:r>
        <w:instrText xml:space="preserve"> \* ARABIC </w:instrText>
      </w:r>
      <w:r>
        <w:fldChar w:fldCharType="separate"/>
      </w:r>
      <w:r>
        <w:t>246</w:t>
      </w:r>
      <w:r>
        <w:fldChar w:fldCharType="end"/>
      </w:r>
      <w:r>
        <w:t xml:space="preserve">　张量并行模型定义</w:t>
      </w:r>
      <w:bookmarkEnd w:id="558"/>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C883396"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557E959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模型</w:t>
            </w:r>
          </w:p>
        </w:tc>
        <w:tc>
          <w:tcPr>
            <w:tcW w:w="1418" w:type="dxa"/>
            <w:tcBorders>
              <w:top w:val="single" w:sz="12" w:space="0" w:color="auto"/>
              <w:bottom w:val="single" w:sz="12" w:space="0" w:color="auto"/>
            </w:tcBorders>
          </w:tcPr>
          <w:p w14:paraId="743DBFC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7FF44EF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A8794E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1E6957E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4A5D68B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27197D29" w14:textId="77777777" w:rsidTr="008F2E3D">
        <w:trPr>
          <w:trHeight w:val="405"/>
        </w:trPr>
        <w:tc>
          <w:tcPr>
            <w:tcW w:w="2405" w:type="dxa"/>
            <w:vMerge w:val="restart"/>
            <w:tcBorders>
              <w:top w:val="single" w:sz="12" w:space="0" w:color="auto"/>
              <w:left w:val="single" w:sz="12" w:space="0" w:color="auto"/>
            </w:tcBorders>
          </w:tcPr>
          <w:p w14:paraId="102FF74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rPr>
              <w:t>TensorParallel</w:t>
            </w:r>
            <w:proofErr w:type="spellEnd"/>
          </w:p>
        </w:tc>
        <w:tc>
          <w:tcPr>
            <w:tcW w:w="1418" w:type="dxa"/>
            <w:vMerge w:val="restart"/>
            <w:tcBorders>
              <w:top w:val="single" w:sz="12" w:space="0" w:color="auto"/>
            </w:tcBorders>
          </w:tcPr>
          <w:p w14:paraId="1B2E4D51" w14:textId="77777777" w:rsidR="008F2E3D" w:rsidRDefault="00000000">
            <w:pPr>
              <w:snapToGrid w:val="0"/>
              <w:jc w:val="both"/>
              <w:rPr>
                <w:rFonts w:eastAsiaTheme="minorEastAsia" w:cs="Times New Roman"/>
                <w:sz w:val="18"/>
                <w:szCs w:val="18"/>
              </w:rPr>
            </w:pPr>
            <w:r>
              <w:rPr>
                <w:rFonts w:cs="Times New Roman"/>
                <w:sz w:val="18"/>
              </w:rPr>
              <w:t>根据设备数量切分张量，每个设备计算部分数据</w:t>
            </w:r>
          </w:p>
        </w:tc>
        <w:tc>
          <w:tcPr>
            <w:tcW w:w="1134" w:type="dxa"/>
            <w:vMerge w:val="restart"/>
            <w:tcBorders>
              <w:top w:val="single" w:sz="12" w:space="0" w:color="auto"/>
            </w:tcBorders>
          </w:tcPr>
          <w:p w14:paraId="5A58CCD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1BB6C7E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module</w:t>
            </w:r>
          </w:p>
        </w:tc>
        <w:tc>
          <w:tcPr>
            <w:tcW w:w="1560" w:type="dxa"/>
            <w:tcBorders>
              <w:top w:val="single" w:sz="12" w:space="0" w:color="auto"/>
            </w:tcBorders>
          </w:tcPr>
          <w:p w14:paraId="4E1F5EB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模型</w:t>
            </w:r>
          </w:p>
        </w:tc>
        <w:tc>
          <w:tcPr>
            <w:tcW w:w="992" w:type="dxa"/>
            <w:tcBorders>
              <w:top w:val="single" w:sz="12" w:space="0" w:color="auto"/>
              <w:right w:val="single" w:sz="12" w:space="0" w:color="auto"/>
            </w:tcBorders>
          </w:tcPr>
          <w:p w14:paraId="2481EAC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Model</w:t>
            </w:r>
          </w:p>
        </w:tc>
      </w:tr>
      <w:tr w:rsidR="008F2E3D" w14:paraId="51E24EBB" w14:textId="77777777" w:rsidTr="008F2E3D">
        <w:trPr>
          <w:trHeight w:val="405"/>
        </w:trPr>
        <w:tc>
          <w:tcPr>
            <w:tcW w:w="2405" w:type="dxa"/>
            <w:vMerge/>
            <w:tcBorders>
              <w:left w:val="single" w:sz="12" w:space="0" w:color="auto"/>
            </w:tcBorders>
          </w:tcPr>
          <w:p w14:paraId="17E35AB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81B3F7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85ED28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8BE9EF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device_num</w:t>
            </w:r>
            <w:proofErr w:type="spellEnd"/>
          </w:p>
        </w:tc>
        <w:tc>
          <w:tcPr>
            <w:tcW w:w="1560" w:type="dxa"/>
          </w:tcPr>
          <w:p w14:paraId="13E640F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设备数量</w:t>
            </w:r>
          </w:p>
        </w:tc>
        <w:tc>
          <w:tcPr>
            <w:tcW w:w="992" w:type="dxa"/>
            <w:tcBorders>
              <w:right w:val="single" w:sz="12" w:space="0" w:color="auto"/>
            </w:tcBorders>
          </w:tcPr>
          <w:p w14:paraId="03579456" w14:textId="77777777" w:rsidR="008F2E3D" w:rsidRDefault="00000000">
            <w:pPr>
              <w:snapToGrid w:val="0"/>
              <w:jc w:val="center"/>
              <w:rPr>
                <w:rFonts w:eastAsiaTheme="minorEastAsia" w:cs="Times New Roman"/>
                <w:sz w:val="18"/>
                <w:szCs w:val="18"/>
              </w:rPr>
            </w:pPr>
            <w:r>
              <w:rPr>
                <w:rFonts w:cs="Times New Roman"/>
                <w:sz w:val="18"/>
                <w:szCs w:val="18"/>
              </w:rPr>
              <w:t>int</w:t>
            </w:r>
          </w:p>
        </w:tc>
      </w:tr>
      <w:tr w:rsidR="008F2E3D" w14:paraId="5C552A52" w14:textId="77777777" w:rsidTr="008F2E3D">
        <w:trPr>
          <w:trHeight w:val="405"/>
        </w:trPr>
        <w:tc>
          <w:tcPr>
            <w:tcW w:w="2405" w:type="dxa"/>
            <w:vMerge/>
            <w:tcBorders>
              <w:left w:val="single" w:sz="12" w:space="0" w:color="auto"/>
            </w:tcBorders>
          </w:tcPr>
          <w:p w14:paraId="71F32B3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8CD70D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C6EA0D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B1CABBF"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w:t>
            </w:r>
          </w:p>
        </w:tc>
        <w:tc>
          <w:tcPr>
            <w:tcW w:w="1560" w:type="dxa"/>
          </w:tcPr>
          <w:p w14:paraId="75F5AA35" w14:textId="77777777" w:rsidR="008F2E3D" w:rsidRDefault="00000000">
            <w:pPr>
              <w:snapToGrid w:val="0"/>
              <w:jc w:val="center"/>
              <w:rPr>
                <w:rFonts w:cs="Times New Roman"/>
                <w:color w:val="000000"/>
                <w:sz w:val="18"/>
                <w:szCs w:val="18"/>
              </w:rPr>
            </w:pPr>
            <w:r>
              <w:rPr>
                <w:rFonts w:cs="Times New Roman"/>
                <w:sz w:val="18"/>
                <w:szCs w:val="18"/>
              </w:rPr>
              <w:t>图拓扑</w:t>
            </w:r>
          </w:p>
        </w:tc>
        <w:tc>
          <w:tcPr>
            <w:tcW w:w="992" w:type="dxa"/>
            <w:tcBorders>
              <w:right w:val="single" w:sz="12" w:space="0" w:color="auto"/>
            </w:tcBorders>
          </w:tcPr>
          <w:p w14:paraId="6C8F9BB4" w14:textId="77777777" w:rsidR="008F2E3D" w:rsidRDefault="00000000">
            <w:pPr>
              <w:widowControl w:val="0"/>
              <w:adjustRightInd w:val="0"/>
              <w:snapToGrid w:val="0"/>
              <w:spacing w:before="120" w:after="120" w:line="190" w:lineRule="exact"/>
              <w:jc w:val="center"/>
              <w:rPr>
                <w:rFonts w:cs="Times New Roman"/>
                <w:color w:val="000000"/>
                <w:sz w:val="18"/>
                <w:szCs w:val="18"/>
              </w:rPr>
            </w:pPr>
            <w:r>
              <w:rPr>
                <w:rFonts w:cs="Times New Roman"/>
                <w:sz w:val="18"/>
                <w:szCs w:val="18"/>
              </w:rPr>
              <w:t>Graph</w:t>
            </w:r>
          </w:p>
        </w:tc>
      </w:tr>
      <w:tr w:rsidR="008F2E3D" w14:paraId="68B0C4F7" w14:textId="77777777" w:rsidTr="008F2E3D">
        <w:trPr>
          <w:trHeight w:val="405"/>
        </w:trPr>
        <w:tc>
          <w:tcPr>
            <w:tcW w:w="2405" w:type="dxa"/>
            <w:vMerge/>
            <w:tcBorders>
              <w:left w:val="single" w:sz="12" w:space="0" w:color="auto"/>
            </w:tcBorders>
          </w:tcPr>
          <w:p w14:paraId="4A45753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5AE884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3AE3E8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EA229EB"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feature</w:t>
            </w:r>
          </w:p>
        </w:tc>
        <w:tc>
          <w:tcPr>
            <w:tcW w:w="1560" w:type="dxa"/>
          </w:tcPr>
          <w:p w14:paraId="2E2F0AE4" w14:textId="77777777" w:rsidR="008F2E3D" w:rsidRDefault="00000000">
            <w:pPr>
              <w:snapToGrid w:val="0"/>
              <w:jc w:val="center"/>
              <w:rPr>
                <w:rFonts w:cs="Times New Roman"/>
                <w:sz w:val="18"/>
                <w:szCs w:val="18"/>
              </w:rPr>
            </w:pPr>
            <w:r>
              <w:rPr>
                <w:rFonts w:cs="Times New Roman"/>
                <w:sz w:val="18"/>
                <w:szCs w:val="18"/>
              </w:rPr>
              <w:t>顶点特征</w:t>
            </w:r>
          </w:p>
        </w:tc>
        <w:tc>
          <w:tcPr>
            <w:tcW w:w="992" w:type="dxa"/>
            <w:tcBorders>
              <w:right w:val="single" w:sz="12" w:space="0" w:color="auto"/>
            </w:tcBorders>
          </w:tcPr>
          <w:p w14:paraId="5DC1A3AB"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r w:rsidR="008F2E3D" w14:paraId="2163F60E" w14:textId="77777777" w:rsidTr="008F2E3D">
        <w:trPr>
          <w:trHeight w:val="405"/>
        </w:trPr>
        <w:tc>
          <w:tcPr>
            <w:tcW w:w="2405" w:type="dxa"/>
            <w:vMerge/>
            <w:tcBorders>
              <w:left w:val="single" w:sz="12" w:space="0" w:color="auto"/>
              <w:bottom w:val="single" w:sz="12" w:space="0" w:color="auto"/>
            </w:tcBorders>
          </w:tcPr>
          <w:p w14:paraId="60811C8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42F8CD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3F3A868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Output</w:t>
            </w:r>
          </w:p>
        </w:tc>
        <w:tc>
          <w:tcPr>
            <w:tcW w:w="1842" w:type="dxa"/>
            <w:tcBorders>
              <w:bottom w:val="single" w:sz="12" w:space="0" w:color="auto"/>
            </w:tcBorders>
          </w:tcPr>
          <w:p w14:paraId="4348610E"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Module</w:t>
            </w:r>
          </w:p>
        </w:tc>
        <w:tc>
          <w:tcPr>
            <w:tcW w:w="1560" w:type="dxa"/>
            <w:tcBorders>
              <w:bottom w:val="single" w:sz="12" w:space="0" w:color="auto"/>
            </w:tcBorders>
          </w:tcPr>
          <w:p w14:paraId="4AC038C4" w14:textId="77777777" w:rsidR="008F2E3D" w:rsidRDefault="00000000">
            <w:pPr>
              <w:snapToGrid w:val="0"/>
              <w:jc w:val="center"/>
              <w:rPr>
                <w:rFonts w:cs="Times New Roman"/>
                <w:sz w:val="18"/>
                <w:szCs w:val="18"/>
              </w:rPr>
            </w:pPr>
            <w:r>
              <w:rPr>
                <w:rFonts w:cs="Times New Roman"/>
                <w:sz w:val="18"/>
                <w:szCs w:val="18"/>
              </w:rPr>
              <w:t>并行化的模块</w:t>
            </w:r>
          </w:p>
        </w:tc>
        <w:tc>
          <w:tcPr>
            <w:tcW w:w="992" w:type="dxa"/>
            <w:tcBorders>
              <w:bottom w:val="single" w:sz="12" w:space="0" w:color="auto"/>
              <w:right w:val="single" w:sz="12" w:space="0" w:color="auto"/>
            </w:tcBorders>
          </w:tcPr>
          <w:p w14:paraId="4B4E9982"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Model</w:t>
            </w:r>
          </w:p>
        </w:tc>
      </w:tr>
    </w:tbl>
    <w:p w14:paraId="12E34B29" w14:textId="77777777" w:rsidR="008F2E3D" w:rsidRDefault="008F2E3D">
      <w:pPr>
        <w:pStyle w:val="affc"/>
        <w:autoSpaceDE/>
        <w:autoSpaceDN/>
        <w:snapToGrid w:val="0"/>
        <w:ind w:firstLineChars="0" w:firstLine="0"/>
        <w:rPr>
          <w:rFonts w:ascii="Times New Roman" w:cs="Times New Roman"/>
        </w:rPr>
      </w:pPr>
    </w:p>
    <w:p w14:paraId="34C70FBB" w14:textId="77777777" w:rsidR="008F2E3D" w:rsidRDefault="00000000">
      <w:pPr>
        <w:pStyle w:val="a8"/>
        <w:snapToGrid w:val="0"/>
        <w:spacing w:before="156" w:after="156"/>
        <w:rPr>
          <w:rFonts w:ascii="Times New Roman" w:cs="Times New Roman"/>
        </w:rPr>
      </w:pPr>
      <w:r>
        <w:rPr>
          <w:rFonts w:ascii="Times New Roman" w:cs="Times New Roman"/>
        </w:rPr>
        <w:t>迭代加速策略</w:t>
      </w:r>
    </w:p>
    <w:p w14:paraId="53B33660" w14:textId="77777777" w:rsidR="008F2E3D" w:rsidRDefault="00000000">
      <w:pPr>
        <w:pStyle w:val="affc"/>
        <w:snapToGrid w:val="0"/>
        <w:rPr>
          <w:rFonts w:ascii="Times New Roman" w:cs="Times New Roman"/>
        </w:rPr>
      </w:pPr>
      <w:r>
        <w:rPr>
          <w:rFonts w:ascii="Times New Roman" w:cs="Times New Roman"/>
        </w:rPr>
        <w:t>迭代加速可以在大规模</w:t>
      </w:r>
      <w:proofErr w:type="gramStart"/>
      <w:r>
        <w:rPr>
          <w:rFonts w:ascii="Times New Roman" w:cs="Times New Roman"/>
        </w:rPr>
        <w:t>图数据</w:t>
      </w:r>
      <w:proofErr w:type="gramEnd"/>
      <w:r>
        <w:rPr>
          <w:rFonts w:ascii="Times New Roman" w:cs="Times New Roman"/>
        </w:rPr>
        <w:t>的处理过程中提高图神经网络的训练和推理效率。分布式训练过程中，迭代机制分为同步机制，异步机制，以及同步异步混合形式。同步机制要求所有计算节点在进入下</w:t>
      </w:r>
      <w:proofErr w:type="gramStart"/>
      <w:r>
        <w:rPr>
          <w:rFonts w:ascii="Times New Roman" w:cs="Times New Roman"/>
        </w:rPr>
        <w:t>一计算</w:t>
      </w:r>
      <w:proofErr w:type="gramEnd"/>
      <w:r>
        <w:rPr>
          <w:rFonts w:ascii="Times New Roman" w:cs="Times New Roman"/>
        </w:rPr>
        <w:t>周期前达成一致，能够保持全局参数的一致性；异步机制中各节点独立更新其局部参数，不必等待其他节点，能够提高训练的并行性和效率；同步异步混合模式可以优化训练过程中的效率与模型准确性之间的权衡。该模式综合运用了同步和异步两种基本的训练机制，能够适应不同的网络状况和计算需求，训练性能更高。</w:t>
      </w:r>
    </w:p>
    <w:p w14:paraId="1D39D89E" w14:textId="77777777" w:rsidR="008F2E3D" w:rsidRDefault="00000000">
      <w:pPr>
        <w:pStyle w:val="affc"/>
        <w:autoSpaceDE/>
        <w:autoSpaceDN/>
        <w:snapToGrid w:val="0"/>
        <w:rPr>
          <w:rFonts w:ascii="Times New Roman" w:cs="Times New Roman"/>
        </w:rPr>
      </w:pPr>
      <w:r>
        <w:rPr>
          <w:rFonts w:ascii="Times New Roman" w:cs="Times New Roman"/>
        </w:rPr>
        <w:t>SSP</w:t>
      </w:r>
      <w:r>
        <w:rPr>
          <w:rFonts w:ascii="Times New Roman" w:cs="Times New Roman"/>
        </w:rPr>
        <w:t>是一种混合训练模型。该模型以异步的方式执行训练，每隔固定迭代次数强制进行同步更新。</w:t>
      </w:r>
      <w:r>
        <w:rPr>
          <w:rFonts w:ascii="Times New Roman" w:cs="Times New Roman"/>
        </w:rPr>
        <w:t>SSP</w:t>
      </w:r>
      <w:r>
        <w:rPr>
          <w:rFonts w:ascii="Times New Roman" w:cs="Times New Roman"/>
        </w:rPr>
        <w:t>能够根据训练的具体情况灵活调整同步和异步操作，提高模型训练的效率，保证模型的收敛性并适应不同的硬件和网络环境。模型定义见</w:t>
      </w:r>
      <w:r>
        <w:rPr>
          <w:rFonts w:ascii="Times New Roman" w:cs="Times New Roman"/>
        </w:rPr>
        <w:fldChar w:fldCharType="begin"/>
      </w:r>
      <w:r>
        <w:rPr>
          <w:rFonts w:ascii="Times New Roman" w:cs="Times New Roman"/>
        </w:rPr>
        <w:instrText xml:space="preserve"> REF _Ref172237555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247</w:t>
      </w:r>
      <w:r>
        <w:rPr>
          <w:rFonts w:ascii="Times New Roman" w:cs="Times New Roman"/>
        </w:rPr>
        <w:t>。</w:t>
      </w:r>
      <w:r>
        <w:rPr>
          <w:rFonts w:ascii="Times New Roman" w:cs="Times New Roman"/>
        </w:rPr>
        <w:fldChar w:fldCharType="end"/>
      </w:r>
    </w:p>
    <w:p w14:paraId="308FCC9F" w14:textId="77777777" w:rsidR="008F2E3D" w:rsidRDefault="00000000">
      <w:pPr>
        <w:pStyle w:val="afff3"/>
      </w:pPr>
      <w:bookmarkStart w:id="559" w:name="_Ref172237555"/>
      <w:r>
        <w:lastRenderedPageBreak/>
        <w:t>表</w:t>
      </w:r>
      <w:r>
        <w:fldChar w:fldCharType="begin"/>
      </w:r>
      <w:r>
        <w:instrText xml:space="preserve"> SEQ </w:instrText>
      </w:r>
      <w:r>
        <w:instrText>表</w:instrText>
      </w:r>
      <w:r>
        <w:instrText xml:space="preserve"> \* ARABIC </w:instrText>
      </w:r>
      <w:r>
        <w:fldChar w:fldCharType="separate"/>
      </w:r>
      <w:r>
        <w:t>247</w:t>
      </w:r>
      <w:r>
        <w:fldChar w:fldCharType="end"/>
      </w:r>
      <w:r>
        <w:t xml:space="preserve">　</w:t>
      </w:r>
      <w:r>
        <w:t>SPP</w:t>
      </w:r>
      <w:r>
        <w:t>模型定义</w:t>
      </w:r>
      <w:bookmarkEnd w:id="559"/>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0F4D6AB9"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7A9B38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bookmarkStart w:id="560" w:name="_Hlk172271483"/>
            <w:r>
              <w:rPr>
                <w:rFonts w:cs="Times New Roman"/>
                <w:sz w:val="18"/>
                <w:szCs w:val="18"/>
              </w:rPr>
              <w:t>模型</w:t>
            </w:r>
          </w:p>
        </w:tc>
        <w:tc>
          <w:tcPr>
            <w:tcW w:w="1418" w:type="dxa"/>
            <w:tcBorders>
              <w:top w:val="single" w:sz="12" w:space="0" w:color="auto"/>
              <w:bottom w:val="single" w:sz="12" w:space="0" w:color="auto"/>
            </w:tcBorders>
          </w:tcPr>
          <w:p w14:paraId="6457F0C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1CBC830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06FC0FC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EF6AD9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286D972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27EB1C09" w14:textId="77777777" w:rsidTr="008F2E3D">
        <w:trPr>
          <w:trHeight w:val="405"/>
        </w:trPr>
        <w:tc>
          <w:tcPr>
            <w:tcW w:w="2405" w:type="dxa"/>
            <w:vMerge w:val="restart"/>
            <w:tcBorders>
              <w:top w:val="single" w:sz="12" w:space="0" w:color="auto"/>
              <w:left w:val="single" w:sz="12" w:space="0" w:color="auto"/>
            </w:tcBorders>
          </w:tcPr>
          <w:p w14:paraId="2803F8B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SSP</w:t>
            </w:r>
          </w:p>
        </w:tc>
        <w:tc>
          <w:tcPr>
            <w:tcW w:w="1418" w:type="dxa"/>
            <w:vMerge w:val="restart"/>
            <w:tcBorders>
              <w:top w:val="single" w:sz="12" w:space="0" w:color="auto"/>
            </w:tcBorders>
          </w:tcPr>
          <w:p w14:paraId="3B69AFEB" w14:textId="77777777" w:rsidR="008F2E3D" w:rsidRDefault="00000000">
            <w:pPr>
              <w:snapToGrid w:val="0"/>
              <w:jc w:val="both"/>
              <w:rPr>
                <w:rFonts w:eastAsiaTheme="minorEastAsia" w:cs="Times New Roman"/>
                <w:sz w:val="18"/>
                <w:szCs w:val="18"/>
              </w:rPr>
            </w:pPr>
            <w:r>
              <w:rPr>
                <w:rFonts w:cs="Times New Roman"/>
                <w:sz w:val="18"/>
              </w:rPr>
              <w:t>使用有界陈旧性的同步异步混合模式并行训练</w:t>
            </w:r>
          </w:p>
        </w:tc>
        <w:tc>
          <w:tcPr>
            <w:tcW w:w="1134" w:type="dxa"/>
            <w:vMerge w:val="restart"/>
            <w:tcBorders>
              <w:top w:val="single" w:sz="12" w:space="0" w:color="auto"/>
            </w:tcBorders>
          </w:tcPr>
          <w:p w14:paraId="608E94A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58E8983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X</w:t>
            </w:r>
          </w:p>
        </w:tc>
        <w:tc>
          <w:tcPr>
            <w:tcW w:w="1560" w:type="dxa"/>
            <w:tcBorders>
              <w:top w:val="single" w:sz="12" w:space="0" w:color="auto"/>
            </w:tcBorders>
          </w:tcPr>
          <w:p w14:paraId="6E23500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节点特征矩阵</w:t>
            </w:r>
          </w:p>
        </w:tc>
        <w:tc>
          <w:tcPr>
            <w:tcW w:w="992" w:type="dxa"/>
            <w:tcBorders>
              <w:top w:val="single" w:sz="12" w:space="0" w:color="auto"/>
              <w:right w:val="single" w:sz="12" w:space="0" w:color="auto"/>
            </w:tcBorders>
          </w:tcPr>
          <w:p w14:paraId="5BC1767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56270E30" w14:textId="77777777" w:rsidTr="008F2E3D">
        <w:trPr>
          <w:trHeight w:val="405"/>
        </w:trPr>
        <w:tc>
          <w:tcPr>
            <w:tcW w:w="2405" w:type="dxa"/>
            <w:vMerge/>
            <w:tcBorders>
              <w:left w:val="single" w:sz="12" w:space="0" w:color="auto"/>
            </w:tcBorders>
          </w:tcPr>
          <w:p w14:paraId="019F46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65ED1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E93CFD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798EFE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w:t>
            </w:r>
          </w:p>
        </w:tc>
        <w:tc>
          <w:tcPr>
            <w:tcW w:w="1560" w:type="dxa"/>
          </w:tcPr>
          <w:p w14:paraId="21383C5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输入图</w:t>
            </w:r>
          </w:p>
        </w:tc>
        <w:tc>
          <w:tcPr>
            <w:tcW w:w="992" w:type="dxa"/>
            <w:tcBorders>
              <w:right w:val="single" w:sz="12" w:space="0" w:color="auto"/>
            </w:tcBorders>
          </w:tcPr>
          <w:p w14:paraId="0570DEFC" w14:textId="77777777" w:rsidR="008F2E3D" w:rsidRDefault="00000000">
            <w:pPr>
              <w:snapToGrid w:val="0"/>
              <w:jc w:val="center"/>
              <w:rPr>
                <w:rFonts w:eastAsiaTheme="minorEastAsia" w:cs="Times New Roman"/>
                <w:sz w:val="18"/>
                <w:szCs w:val="18"/>
              </w:rPr>
            </w:pPr>
            <w:r>
              <w:rPr>
                <w:rFonts w:cs="Times New Roman"/>
                <w:sz w:val="18"/>
                <w:szCs w:val="18"/>
              </w:rPr>
              <w:t>Graph</w:t>
            </w:r>
          </w:p>
        </w:tc>
      </w:tr>
      <w:tr w:rsidR="008F2E3D" w14:paraId="165D593B" w14:textId="77777777" w:rsidTr="008F2E3D">
        <w:trPr>
          <w:trHeight w:val="405"/>
        </w:trPr>
        <w:tc>
          <w:tcPr>
            <w:tcW w:w="2405" w:type="dxa"/>
            <w:vMerge/>
            <w:tcBorders>
              <w:left w:val="single" w:sz="12" w:space="0" w:color="auto"/>
            </w:tcBorders>
          </w:tcPr>
          <w:p w14:paraId="33581A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5FBDE3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A89749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649D789"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edge_index</w:t>
            </w:r>
            <w:proofErr w:type="spellEnd"/>
          </w:p>
        </w:tc>
        <w:tc>
          <w:tcPr>
            <w:tcW w:w="1560" w:type="dxa"/>
          </w:tcPr>
          <w:p w14:paraId="19DE7C16" w14:textId="77777777" w:rsidR="008F2E3D" w:rsidRDefault="00000000">
            <w:pPr>
              <w:snapToGrid w:val="0"/>
              <w:jc w:val="center"/>
              <w:rPr>
                <w:rFonts w:cs="Times New Roman"/>
                <w:color w:val="000000"/>
                <w:sz w:val="18"/>
                <w:szCs w:val="18"/>
              </w:rPr>
            </w:pPr>
            <w:r>
              <w:rPr>
                <w:rFonts w:cs="Times New Roman"/>
                <w:sz w:val="18"/>
                <w:szCs w:val="18"/>
              </w:rPr>
              <w:t>边索引</w:t>
            </w:r>
          </w:p>
        </w:tc>
        <w:tc>
          <w:tcPr>
            <w:tcW w:w="992" w:type="dxa"/>
            <w:tcBorders>
              <w:right w:val="single" w:sz="12" w:space="0" w:color="auto"/>
            </w:tcBorders>
          </w:tcPr>
          <w:p w14:paraId="074B1F41"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p w14:paraId="67FAAA1F"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SparseTensor</w:t>
            </w:r>
            <w:proofErr w:type="spellEnd"/>
          </w:p>
        </w:tc>
      </w:tr>
      <w:tr w:rsidR="008F2E3D" w14:paraId="17650BDB" w14:textId="77777777" w:rsidTr="008F2E3D">
        <w:trPr>
          <w:trHeight w:val="405"/>
        </w:trPr>
        <w:tc>
          <w:tcPr>
            <w:tcW w:w="2405" w:type="dxa"/>
            <w:vMerge/>
            <w:tcBorders>
              <w:left w:val="single" w:sz="12" w:space="0" w:color="auto"/>
            </w:tcBorders>
          </w:tcPr>
          <w:p w14:paraId="1634EA7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7140D1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746B26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E36CFBD"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ssp_flag</w:t>
            </w:r>
            <w:proofErr w:type="spellEnd"/>
          </w:p>
        </w:tc>
        <w:tc>
          <w:tcPr>
            <w:tcW w:w="1560" w:type="dxa"/>
          </w:tcPr>
          <w:p w14:paraId="77CC79F2" w14:textId="77777777" w:rsidR="008F2E3D" w:rsidRDefault="00000000">
            <w:pPr>
              <w:snapToGrid w:val="0"/>
              <w:jc w:val="center"/>
              <w:rPr>
                <w:rFonts w:cs="Times New Roman"/>
                <w:sz w:val="18"/>
                <w:szCs w:val="18"/>
              </w:rPr>
            </w:pPr>
            <w:r>
              <w:rPr>
                <w:rFonts w:cs="Times New Roman"/>
                <w:sz w:val="18"/>
                <w:szCs w:val="18"/>
              </w:rPr>
              <w:t>是否使用同步异步混合模式</w:t>
            </w:r>
          </w:p>
        </w:tc>
        <w:tc>
          <w:tcPr>
            <w:tcW w:w="992" w:type="dxa"/>
            <w:tcBorders>
              <w:right w:val="single" w:sz="12" w:space="0" w:color="auto"/>
            </w:tcBorders>
          </w:tcPr>
          <w:p w14:paraId="7A6F3584"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bool</w:t>
            </w:r>
          </w:p>
        </w:tc>
      </w:tr>
      <w:tr w:rsidR="008F2E3D" w14:paraId="78565712" w14:textId="77777777" w:rsidTr="008F2E3D">
        <w:trPr>
          <w:trHeight w:val="405"/>
        </w:trPr>
        <w:tc>
          <w:tcPr>
            <w:tcW w:w="2405" w:type="dxa"/>
            <w:vMerge/>
            <w:tcBorders>
              <w:left w:val="single" w:sz="12" w:space="0" w:color="auto"/>
            </w:tcBorders>
          </w:tcPr>
          <w:p w14:paraId="1A8490A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AAD093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B475A9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B6A79D7"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staleness_bound</w:t>
            </w:r>
            <w:proofErr w:type="spellEnd"/>
          </w:p>
        </w:tc>
        <w:tc>
          <w:tcPr>
            <w:tcW w:w="1560" w:type="dxa"/>
          </w:tcPr>
          <w:p w14:paraId="4ED10F09" w14:textId="77777777" w:rsidR="008F2E3D" w:rsidRDefault="00000000">
            <w:pPr>
              <w:snapToGrid w:val="0"/>
              <w:jc w:val="center"/>
              <w:rPr>
                <w:rFonts w:cs="Times New Roman"/>
                <w:sz w:val="18"/>
                <w:szCs w:val="18"/>
              </w:rPr>
            </w:pPr>
            <w:r>
              <w:rPr>
                <w:rFonts w:cs="Times New Roman"/>
                <w:sz w:val="18"/>
                <w:szCs w:val="18"/>
              </w:rPr>
              <w:t>有界陈旧值</w:t>
            </w:r>
          </w:p>
        </w:tc>
        <w:tc>
          <w:tcPr>
            <w:tcW w:w="992" w:type="dxa"/>
            <w:tcBorders>
              <w:right w:val="single" w:sz="12" w:space="0" w:color="auto"/>
            </w:tcBorders>
          </w:tcPr>
          <w:p w14:paraId="453AB59E"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4AEEAC2F" w14:textId="77777777" w:rsidTr="008F2E3D">
        <w:trPr>
          <w:trHeight w:val="405"/>
        </w:trPr>
        <w:tc>
          <w:tcPr>
            <w:tcW w:w="2405" w:type="dxa"/>
            <w:vMerge/>
            <w:tcBorders>
              <w:left w:val="single" w:sz="12" w:space="0" w:color="auto"/>
            </w:tcBorders>
          </w:tcPr>
          <w:p w14:paraId="2357443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5E1341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0B9954F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tcPr>
          <w:p w14:paraId="145C6690"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Y</w:t>
            </w:r>
          </w:p>
        </w:tc>
        <w:tc>
          <w:tcPr>
            <w:tcW w:w="1560" w:type="dxa"/>
          </w:tcPr>
          <w:p w14:paraId="37D760F4" w14:textId="77777777" w:rsidR="008F2E3D" w:rsidRDefault="00000000">
            <w:pPr>
              <w:snapToGrid w:val="0"/>
              <w:jc w:val="center"/>
              <w:rPr>
                <w:rFonts w:cs="Times New Roman"/>
                <w:sz w:val="18"/>
                <w:szCs w:val="18"/>
              </w:rPr>
            </w:pPr>
            <w:r>
              <w:rPr>
                <w:rFonts w:cs="Times New Roman"/>
                <w:sz w:val="18"/>
                <w:szCs w:val="18"/>
              </w:rPr>
              <w:t>节点标签</w:t>
            </w:r>
          </w:p>
        </w:tc>
        <w:tc>
          <w:tcPr>
            <w:tcW w:w="992" w:type="dxa"/>
            <w:tcBorders>
              <w:right w:val="single" w:sz="12" w:space="0" w:color="auto"/>
            </w:tcBorders>
          </w:tcPr>
          <w:p w14:paraId="5CAF44C9"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r w:rsidR="008F2E3D" w14:paraId="09DBFEEE" w14:textId="77777777" w:rsidTr="008F2E3D">
        <w:trPr>
          <w:trHeight w:val="405"/>
        </w:trPr>
        <w:tc>
          <w:tcPr>
            <w:tcW w:w="2405" w:type="dxa"/>
            <w:vMerge/>
            <w:tcBorders>
              <w:left w:val="single" w:sz="12" w:space="0" w:color="auto"/>
            </w:tcBorders>
          </w:tcPr>
          <w:p w14:paraId="415066C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482F89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6F87AA1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Pr>
          <w:p w14:paraId="42945FFD"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in_channels</w:t>
            </w:r>
            <w:proofErr w:type="spellEnd"/>
          </w:p>
        </w:tc>
        <w:tc>
          <w:tcPr>
            <w:tcW w:w="1560" w:type="dxa"/>
          </w:tcPr>
          <w:p w14:paraId="513332AB" w14:textId="77777777" w:rsidR="008F2E3D" w:rsidRDefault="00000000">
            <w:pPr>
              <w:snapToGrid w:val="0"/>
              <w:jc w:val="center"/>
              <w:rPr>
                <w:rFonts w:cs="Times New Roman"/>
                <w:sz w:val="18"/>
                <w:szCs w:val="18"/>
              </w:rPr>
            </w:pPr>
            <w:r>
              <w:rPr>
                <w:rFonts w:cs="Times New Roman"/>
                <w:color w:val="000000"/>
                <w:sz w:val="18"/>
                <w:szCs w:val="18"/>
              </w:rPr>
              <w:t>输入特征的维度</w:t>
            </w:r>
          </w:p>
        </w:tc>
        <w:tc>
          <w:tcPr>
            <w:tcW w:w="992" w:type="dxa"/>
            <w:tcBorders>
              <w:right w:val="single" w:sz="12" w:space="0" w:color="auto"/>
            </w:tcBorders>
          </w:tcPr>
          <w:p w14:paraId="342BA815"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164FD105" w14:textId="77777777" w:rsidTr="008F2E3D">
        <w:trPr>
          <w:trHeight w:val="405"/>
        </w:trPr>
        <w:tc>
          <w:tcPr>
            <w:tcW w:w="2405" w:type="dxa"/>
            <w:vMerge/>
            <w:tcBorders>
              <w:left w:val="single" w:sz="12" w:space="0" w:color="auto"/>
            </w:tcBorders>
          </w:tcPr>
          <w:p w14:paraId="57CFA70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446DA8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D3B69D4"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Pr>
          <w:p w14:paraId="2B57C79A"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out_channels</w:t>
            </w:r>
            <w:proofErr w:type="spellEnd"/>
          </w:p>
        </w:tc>
        <w:tc>
          <w:tcPr>
            <w:tcW w:w="1560" w:type="dxa"/>
          </w:tcPr>
          <w:p w14:paraId="619133C3" w14:textId="77777777" w:rsidR="008F2E3D" w:rsidRDefault="00000000">
            <w:pPr>
              <w:snapToGrid w:val="0"/>
              <w:jc w:val="center"/>
              <w:rPr>
                <w:rFonts w:cs="Times New Roman"/>
                <w:sz w:val="18"/>
                <w:szCs w:val="18"/>
              </w:rPr>
            </w:pPr>
            <w:r>
              <w:rPr>
                <w:rFonts w:cs="Times New Roman"/>
                <w:color w:val="000000"/>
                <w:sz w:val="18"/>
                <w:szCs w:val="18"/>
              </w:rPr>
              <w:t>输出特征的维度</w:t>
            </w:r>
          </w:p>
        </w:tc>
        <w:tc>
          <w:tcPr>
            <w:tcW w:w="992" w:type="dxa"/>
            <w:tcBorders>
              <w:right w:val="single" w:sz="12" w:space="0" w:color="auto"/>
            </w:tcBorders>
          </w:tcPr>
          <w:p w14:paraId="1A7BB15C"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719AE2F7" w14:textId="77777777" w:rsidTr="008F2E3D">
        <w:trPr>
          <w:trHeight w:val="405"/>
        </w:trPr>
        <w:tc>
          <w:tcPr>
            <w:tcW w:w="2405" w:type="dxa"/>
            <w:vMerge/>
            <w:tcBorders>
              <w:left w:val="single" w:sz="12" w:space="0" w:color="auto"/>
            </w:tcBorders>
          </w:tcPr>
          <w:p w14:paraId="0F1261F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F442C1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55BA05C"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Pr>
          <w:p w14:paraId="27239987"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Module</w:t>
            </w:r>
          </w:p>
        </w:tc>
        <w:tc>
          <w:tcPr>
            <w:tcW w:w="1560" w:type="dxa"/>
          </w:tcPr>
          <w:p w14:paraId="1BC59B0C" w14:textId="77777777" w:rsidR="008F2E3D" w:rsidRDefault="00000000">
            <w:pPr>
              <w:snapToGrid w:val="0"/>
              <w:jc w:val="center"/>
              <w:rPr>
                <w:rFonts w:cs="Times New Roman"/>
                <w:sz w:val="18"/>
                <w:szCs w:val="18"/>
              </w:rPr>
            </w:pPr>
            <w:r>
              <w:rPr>
                <w:rFonts w:cs="Times New Roman"/>
                <w:color w:val="000000"/>
                <w:sz w:val="18"/>
                <w:szCs w:val="18"/>
              </w:rPr>
              <w:t>隐藏</w:t>
            </w:r>
            <w:proofErr w:type="gramStart"/>
            <w:r>
              <w:rPr>
                <w:rFonts w:cs="Times New Roman"/>
                <w:color w:val="000000"/>
                <w:sz w:val="18"/>
                <w:szCs w:val="18"/>
              </w:rPr>
              <w:t>层特征维</w:t>
            </w:r>
            <w:proofErr w:type="gramEnd"/>
            <w:r>
              <w:rPr>
                <w:rFonts w:cs="Times New Roman"/>
                <w:color w:val="000000"/>
                <w:sz w:val="18"/>
                <w:szCs w:val="18"/>
              </w:rPr>
              <w:t>度</w:t>
            </w:r>
          </w:p>
        </w:tc>
        <w:tc>
          <w:tcPr>
            <w:tcW w:w="992" w:type="dxa"/>
            <w:tcBorders>
              <w:right w:val="single" w:sz="12" w:space="0" w:color="auto"/>
            </w:tcBorders>
          </w:tcPr>
          <w:p w14:paraId="06D9EE62"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7782E32C" w14:textId="77777777" w:rsidTr="008F2E3D">
        <w:trPr>
          <w:trHeight w:val="405"/>
        </w:trPr>
        <w:tc>
          <w:tcPr>
            <w:tcW w:w="2405" w:type="dxa"/>
            <w:vMerge/>
            <w:tcBorders>
              <w:left w:val="single" w:sz="12" w:space="0" w:color="auto"/>
              <w:bottom w:val="single" w:sz="12" w:space="0" w:color="auto"/>
            </w:tcBorders>
          </w:tcPr>
          <w:p w14:paraId="5E0214D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10E75B4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16A63380"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Borders>
              <w:bottom w:val="single" w:sz="12" w:space="0" w:color="auto"/>
            </w:tcBorders>
          </w:tcPr>
          <w:p w14:paraId="01127485"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n_layers</w:t>
            </w:r>
            <w:proofErr w:type="spellEnd"/>
          </w:p>
        </w:tc>
        <w:tc>
          <w:tcPr>
            <w:tcW w:w="1560" w:type="dxa"/>
            <w:tcBorders>
              <w:bottom w:val="single" w:sz="12" w:space="0" w:color="auto"/>
            </w:tcBorders>
          </w:tcPr>
          <w:p w14:paraId="3C0CBC94" w14:textId="77777777" w:rsidR="008F2E3D" w:rsidRDefault="00000000">
            <w:pPr>
              <w:snapToGrid w:val="0"/>
              <w:jc w:val="center"/>
              <w:rPr>
                <w:rFonts w:cs="Times New Roman"/>
                <w:color w:val="000000"/>
                <w:sz w:val="18"/>
                <w:szCs w:val="18"/>
              </w:rPr>
            </w:pPr>
            <w:r>
              <w:rPr>
                <w:rFonts w:cs="Times New Roman"/>
                <w:color w:val="000000"/>
                <w:sz w:val="18"/>
                <w:szCs w:val="18"/>
              </w:rPr>
              <w:t>隐藏层层数</w:t>
            </w:r>
          </w:p>
        </w:tc>
        <w:tc>
          <w:tcPr>
            <w:tcW w:w="992" w:type="dxa"/>
            <w:tcBorders>
              <w:bottom w:val="single" w:sz="12" w:space="0" w:color="auto"/>
              <w:right w:val="single" w:sz="12" w:space="0" w:color="auto"/>
            </w:tcBorders>
          </w:tcPr>
          <w:p w14:paraId="4FAB3E53"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bl>
    <w:bookmarkEnd w:id="560"/>
    <w:p w14:paraId="2A044577" w14:textId="77777777" w:rsidR="008F2E3D" w:rsidRDefault="00000000">
      <w:pPr>
        <w:pStyle w:val="a8"/>
        <w:snapToGrid w:val="0"/>
        <w:spacing w:before="156" w:after="156"/>
        <w:rPr>
          <w:rFonts w:ascii="Times New Roman" w:cs="Times New Roman"/>
        </w:rPr>
      </w:pPr>
      <w:r>
        <w:rPr>
          <w:rFonts w:ascii="Times New Roman" w:cs="Times New Roman"/>
        </w:rPr>
        <w:t>图划分策略</w:t>
      </w:r>
    </w:p>
    <w:p w14:paraId="00E9AF4A" w14:textId="53C267ED" w:rsidR="008F2E3D" w:rsidRDefault="00000000">
      <w:pPr>
        <w:pStyle w:val="affc"/>
        <w:snapToGrid w:val="0"/>
        <w:rPr>
          <w:rFonts w:ascii="Times New Roman" w:cs="Times New Roman"/>
        </w:rPr>
      </w:pPr>
      <w:r>
        <w:rPr>
          <w:rFonts w:ascii="Times New Roman" w:cs="Times New Roman"/>
        </w:rPr>
        <w:t>应用在分布式图神经网络系统中的图划分方法有四种：</w:t>
      </w:r>
    </w:p>
    <w:p w14:paraId="1FF6612F" w14:textId="6419C0C5" w:rsidR="008F2E3D" w:rsidRDefault="00000000">
      <w:pPr>
        <w:pStyle w:val="affc"/>
        <w:numPr>
          <w:ilvl w:val="1"/>
          <w:numId w:val="17"/>
        </w:numPr>
        <w:autoSpaceDE/>
        <w:autoSpaceDN/>
        <w:snapToGrid w:val="0"/>
        <w:ind w:firstLineChars="0"/>
        <w:rPr>
          <w:rFonts w:ascii="Times New Roman" w:cs="Times New Roman"/>
        </w:rPr>
      </w:pPr>
      <w:bookmarkStart w:id="561" w:name="_Hlk172276749"/>
      <w:r>
        <w:rPr>
          <w:rFonts w:ascii="Times New Roman" w:cs="Times New Roman"/>
        </w:rPr>
        <w:t>哈希划分通过定义不同的映射规则如顶点或边的哈希值，随机分配顶点以平衡计算和通信负载。；</w:t>
      </w:r>
    </w:p>
    <w:p w14:paraId="49FAFD80" w14:textId="4B051EF5" w:rsidR="008F2E3D" w:rsidRDefault="00000000">
      <w:pPr>
        <w:pStyle w:val="affc"/>
        <w:numPr>
          <w:ilvl w:val="1"/>
          <w:numId w:val="17"/>
        </w:numPr>
        <w:autoSpaceDE/>
        <w:autoSpaceDN/>
        <w:snapToGrid w:val="0"/>
        <w:ind w:firstLineChars="0"/>
        <w:rPr>
          <w:rFonts w:ascii="Times New Roman" w:cs="Times New Roman"/>
        </w:rPr>
      </w:pPr>
      <w:r>
        <w:rPr>
          <w:rFonts w:ascii="Times New Roman" w:cs="Times New Roman"/>
        </w:rPr>
        <w:t>Metis</w:t>
      </w:r>
      <w:r>
        <w:rPr>
          <w:rFonts w:ascii="Times New Roman" w:cs="Times New Roman"/>
        </w:rPr>
        <w:t>可以快速高效地将大型稀疏图划分为多个大小几乎相等的子图，同时</w:t>
      </w:r>
      <w:proofErr w:type="gramStart"/>
      <w:r>
        <w:rPr>
          <w:rFonts w:ascii="Times New Roman" w:cs="Times New Roman"/>
        </w:rPr>
        <w:t>最小化割边</w:t>
      </w:r>
      <w:proofErr w:type="gramEnd"/>
      <w:r>
        <w:rPr>
          <w:rFonts w:ascii="Times New Roman" w:cs="Times New Roman"/>
        </w:rPr>
        <w:t>；</w:t>
      </w:r>
    </w:p>
    <w:bookmarkEnd w:id="561"/>
    <w:p w14:paraId="3CDBEA09" w14:textId="1E816B3B" w:rsidR="008F2E3D" w:rsidRDefault="00000000">
      <w:pPr>
        <w:pStyle w:val="affc"/>
        <w:numPr>
          <w:ilvl w:val="1"/>
          <w:numId w:val="17"/>
        </w:numPr>
        <w:autoSpaceDE/>
        <w:autoSpaceDN/>
        <w:snapToGrid w:val="0"/>
        <w:ind w:firstLineChars="0"/>
        <w:rPr>
          <w:rFonts w:ascii="Times New Roman" w:cs="Times New Roman"/>
        </w:rPr>
      </w:pPr>
      <w:r>
        <w:rPr>
          <w:rFonts w:ascii="Times New Roman" w:cs="Times New Roman"/>
        </w:rPr>
        <w:t>Metis-extend</w:t>
      </w:r>
      <w:r>
        <w:rPr>
          <w:rFonts w:ascii="Times New Roman" w:cs="Times New Roman"/>
        </w:rPr>
        <w:t>方法使用聚类算法和添加各种约束，如顶点掩码和顶点度数，优化传统的</w:t>
      </w:r>
      <w:r>
        <w:rPr>
          <w:rFonts w:ascii="Times New Roman" w:cs="Times New Roman"/>
        </w:rPr>
        <w:t>Metis</w:t>
      </w:r>
      <w:r>
        <w:rPr>
          <w:rFonts w:ascii="Times New Roman" w:cs="Times New Roman"/>
        </w:rPr>
        <w:t>算法。该方法能够使带标签顶点的邻居集中，平衡顶点和</w:t>
      </w:r>
      <w:proofErr w:type="gramStart"/>
      <w:r>
        <w:rPr>
          <w:rFonts w:ascii="Times New Roman" w:cs="Times New Roman"/>
        </w:rPr>
        <w:t>边</w:t>
      </w:r>
      <w:proofErr w:type="gramEnd"/>
      <w:r>
        <w:rPr>
          <w:rFonts w:ascii="Times New Roman" w:cs="Times New Roman"/>
        </w:rPr>
        <w:t>的数量，减小计算和通信负载；</w:t>
      </w:r>
    </w:p>
    <w:p w14:paraId="5BAE24D9" w14:textId="77777777" w:rsidR="008F2E3D" w:rsidRDefault="00000000">
      <w:pPr>
        <w:pStyle w:val="affc"/>
        <w:numPr>
          <w:ilvl w:val="1"/>
          <w:numId w:val="17"/>
        </w:numPr>
        <w:autoSpaceDE/>
        <w:autoSpaceDN/>
        <w:snapToGrid w:val="0"/>
        <w:ind w:firstLineChars="0"/>
        <w:rPr>
          <w:rFonts w:ascii="Times New Roman" w:cs="Times New Roman"/>
        </w:rPr>
      </w:pPr>
      <w:r>
        <w:rPr>
          <w:rFonts w:ascii="Times New Roman" w:cs="Times New Roman"/>
        </w:rPr>
        <w:t>流式划分采用动态划分策略，通过调整评分函数灵活应对不同的划分任务。</w:t>
      </w:r>
    </w:p>
    <w:p w14:paraId="42C880E8" w14:textId="77777777" w:rsidR="008F2E3D" w:rsidRDefault="00000000">
      <w:pPr>
        <w:pStyle w:val="affc"/>
        <w:rPr>
          <w:rFonts w:ascii="Times New Roman" w:cs="Times New Roman"/>
        </w:rPr>
      </w:pPr>
      <w:proofErr w:type="spellStart"/>
      <w:r>
        <w:rPr>
          <w:rFonts w:ascii="Times New Roman" w:cs="Times New Roman"/>
        </w:rPr>
        <w:t>partitiong_graph</w:t>
      </w:r>
      <w:proofErr w:type="spellEnd"/>
      <w:r>
        <w:rPr>
          <w:rFonts w:ascii="Times New Roman" w:cs="Times New Roman"/>
        </w:rPr>
        <w:t>结合了不同的图划分方法，可以优化图的划分效果，适应不同的</w:t>
      </w:r>
      <w:r>
        <w:rPr>
          <w:rFonts w:ascii="Times New Roman" w:cs="Times New Roman"/>
        </w:rPr>
        <w:t>GNN</w:t>
      </w:r>
      <w:r>
        <w:rPr>
          <w:rFonts w:ascii="Times New Roman" w:cs="Times New Roman"/>
        </w:rPr>
        <w:t>系统需求和运行环境。</w:t>
      </w:r>
      <w:proofErr w:type="spellStart"/>
      <w:r>
        <w:rPr>
          <w:rFonts w:ascii="Times New Roman" w:cs="Times New Roman"/>
        </w:rPr>
        <w:t>partitiong_graph</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_Ref172272351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248</w:t>
      </w:r>
      <w:r>
        <w:rPr>
          <w:rFonts w:ascii="Times New Roman" w:cs="Times New Roman"/>
        </w:rPr>
        <w:fldChar w:fldCharType="end"/>
      </w:r>
      <w:r>
        <w:rPr>
          <w:rFonts w:ascii="Times New Roman" w:cs="Times New Roman"/>
        </w:rPr>
        <w:t>。</w:t>
      </w:r>
    </w:p>
    <w:p w14:paraId="21062996" w14:textId="77777777" w:rsidR="008F2E3D" w:rsidRDefault="00000000">
      <w:pPr>
        <w:pStyle w:val="afff3"/>
      </w:pPr>
      <w:bookmarkStart w:id="562" w:name="_Ref172272351"/>
      <w:r>
        <w:t>表</w:t>
      </w:r>
      <w:r>
        <w:fldChar w:fldCharType="begin"/>
      </w:r>
      <w:r>
        <w:instrText xml:space="preserve"> SEQ </w:instrText>
      </w:r>
      <w:r>
        <w:instrText>表</w:instrText>
      </w:r>
      <w:r>
        <w:instrText xml:space="preserve"> \* ARABIC </w:instrText>
      </w:r>
      <w:r>
        <w:fldChar w:fldCharType="separate"/>
      </w:r>
      <w:r>
        <w:t>248</w:t>
      </w:r>
      <w:r>
        <w:fldChar w:fldCharType="end"/>
      </w:r>
      <w:r>
        <w:t xml:space="preserve">　</w:t>
      </w:r>
      <w:proofErr w:type="spellStart"/>
      <w:r>
        <w:t>partitiong_graph</w:t>
      </w:r>
      <w:proofErr w:type="spellEnd"/>
      <w:r>
        <w:t>运算操作定义</w:t>
      </w:r>
      <w:bookmarkEnd w:id="562"/>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90D087B"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0476292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44155F7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02FCF93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3DF2167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0B54986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476717E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4AF1870E" w14:textId="77777777" w:rsidTr="008F2E3D">
        <w:trPr>
          <w:trHeight w:val="405"/>
        </w:trPr>
        <w:tc>
          <w:tcPr>
            <w:tcW w:w="2405" w:type="dxa"/>
            <w:vMerge w:val="restart"/>
            <w:tcBorders>
              <w:top w:val="single" w:sz="12" w:space="0" w:color="auto"/>
              <w:left w:val="single" w:sz="12" w:space="0" w:color="auto"/>
            </w:tcBorders>
          </w:tcPr>
          <w:p w14:paraId="640B316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rPr>
              <w:t>partitiong_graph</w:t>
            </w:r>
            <w:proofErr w:type="spellEnd"/>
          </w:p>
        </w:tc>
        <w:tc>
          <w:tcPr>
            <w:tcW w:w="1418" w:type="dxa"/>
            <w:vMerge w:val="restart"/>
            <w:tcBorders>
              <w:top w:val="single" w:sz="12" w:space="0" w:color="auto"/>
            </w:tcBorders>
          </w:tcPr>
          <w:p w14:paraId="1C73D4CD" w14:textId="77777777" w:rsidR="008F2E3D" w:rsidRDefault="00000000">
            <w:pPr>
              <w:snapToGrid w:val="0"/>
              <w:jc w:val="both"/>
              <w:rPr>
                <w:rFonts w:eastAsiaTheme="minorEastAsia" w:cs="Times New Roman"/>
                <w:sz w:val="18"/>
                <w:szCs w:val="18"/>
              </w:rPr>
            </w:pPr>
            <w:r>
              <w:rPr>
                <w:rFonts w:cs="Times New Roman"/>
                <w:sz w:val="18"/>
              </w:rPr>
              <w:t>对原始图拓扑进行图划分</w:t>
            </w:r>
          </w:p>
        </w:tc>
        <w:tc>
          <w:tcPr>
            <w:tcW w:w="1134" w:type="dxa"/>
            <w:vMerge w:val="restart"/>
            <w:tcBorders>
              <w:top w:val="single" w:sz="12" w:space="0" w:color="auto"/>
            </w:tcBorders>
          </w:tcPr>
          <w:p w14:paraId="22B78AC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7653A0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X</w:t>
            </w:r>
          </w:p>
        </w:tc>
        <w:tc>
          <w:tcPr>
            <w:tcW w:w="1560" w:type="dxa"/>
            <w:tcBorders>
              <w:top w:val="single" w:sz="12" w:space="0" w:color="auto"/>
            </w:tcBorders>
          </w:tcPr>
          <w:p w14:paraId="0146EE8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节点特征矩阵</w:t>
            </w:r>
          </w:p>
        </w:tc>
        <w:tc>
          <w:tcPr>
            <w:tcW w:w="992" w:type="dxa"/>
            <w:tcBorders>
              <w:top w:val="single" w:sz="12" w:space="0" w:color="auto"/>
              <w:right w:val="single" w:sz="12" w:space="0" w:color="auto"/>
            </w:tcBorders>
          </w:tcPr>
          <w:p w14:paraId="19396C0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tensor</w:t>
            </w:r>
          </w:p>
        </w:tc>
      </w:tr>
      <w:tr w:rsidR="008F2E3D" w14:paraId="3A9E5104" w14:textId="77777777" w:rsidTr="008F2E3D">
        <w:trPr>
          <w:trHeight w:val="405"/>
        </w:trPr>
        <w:tc>
          <w:tcPr>
            <w:tcW w:w="2405" w:type="dxa"/>
            <w:vMerge/>
            <w:tcBorders>
              <w:left w:val="single" w:sz="12" w:space="0" w:color="auto"/>
            </w:tcBorders>
          </w:tcPr>
          <w:p w14:paraId="2ED712D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BFBAAA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0CEF15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E0D1ED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w:t>
            </w:r>
          </w:p>
        </w:tc>
        <w:tc>
          <w:tcPr>
            <w:tcW w:w="1560" w:type="dxa"/>
          </w:tcPr>
          <w:p w14:paraId="486543E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输入图</w:t>
            </w:r>
          </w:p>
        </w:tc>
        <w:tc>
          <w:tcPr>
            <w:tcW w:w="992" w:type="dxa"/>
            <w:tcBorders>
              <w:right w:val="single" w:sz="12" w:space="0" w:color="auto"/>
            </w:tcBorders>
          </w:tcPr>
          <w:p w14:paraId="6FEB8D72" w14:textId="77777777" w:rsidR="008F2E3D" w:rsidRDefault="00000000">
            <w:pPr>
              <w:snapToGrid w:val="0"/>
              <w:jc w:val="center"/>
              <w:rPr>
                <w:rFonts w:eastAsiaTheme="minorEastAsia" w:cs="Times New Roman"/>
                <w:sz w:val="18"/>
                <w:szCs w:val="18"/>
              </w:rPr>
            </w:pPr>
            <w:r>
              <w:rPr>
                <w:rFonts w:cs="Times New Roman"/>
                <w:sz w:val="18"/>
                <w:szCs w:val="18"/>
              </w:rPr>
              <w:t>Graph</w:t>
            </w:r>
          </w:p>
        </w:tc>
      </w:tr>
      <w:tr w:rsidR="008F2E3D" w14:paraId="19D0564A" w14:textId="77777777" w:rsidTr="008F2E3D">
        <w:trPr>
          <w:trHeight w:val="405"/>
        </w:trPr>
        <w:tc>
          <w:tcPr>
            <w:tcW w:w="2405" w:type="dxa"/>
            <w:vMerge/>
            <w:tcBorders>
              <w:left w:val="single" w:sz="12" w:space="0" w:color="auto"/>
            </w:tcBorders>
          </w:tcPr>
          <w:p w14:paraId="6696D10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2DD094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4BAA51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75B4BB3"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edge_index</w:t>
            </w:r>
            <w:proofErr w:type="spellEnd"/>
          </w:p>
        </w:tc>
        <w:tc>
          <w:tcPr>
            <w:tcW w:w="1560" w:type="dxa"/>
          </w:tcPr>
          <w:p w14:paraId="0473F9A8" w14:textId="77777777" w:rsidR="008F2E3D" w:rsidRDefault="00000000">
            <w:pPr>
              <w:snapToGrid w:val="0"/>
              <w:jc w:val="center"/>
              <w:rPr>
                <w:rFonts w:cs="Times New Roman"/>
                <w:color w:val="000000"/>
                <w:sz w:val="18"/>
                <w:szCs w:val="18"/>
              </w:rPr>
            </w:pPr>
            <w:r>
              <w:rPr>
                <w:rFonts w:cs="Times New Roman"/>
                <w:sz w:val="18"/>
                <w:szCs w:val="18"/>
              </w:rPr>
              <w:t>边索引</w:t>
            </w:r>
          </w:p>
        </w:tc>
        <w:tc>
          <w:tcPr>
            <w:tcW w:w="992" w:type="dxa"/>
            <w:tcBorders>
              <w:right w:val="single" w:sz="12" w:space="0" w:color="auto"/>
            </w:tcBorders>
          </w:tcPr>
          <w:p w14:paraId="703D5D99"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p w14:paraId="7D3C9FEE"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SparseTensor</w:t>
            </w:r>
            <w:proofErr w:type="spellEnd"/>
          </w:p>
        </w:tc>
      </w:tr>
      <w:tr w:rsidR="008F2E3D" w14:paraId="58DD825E" w14:textId="77777777" w:rsidTr="008F2E3D">
        <w:trPr>
          <w:trHeight w:val="405"/>
        </w:trPr>
        <w:tc>
          <w:tcPr>
            <w:tcW w:w="2405" w:type="dxa"/>
            <w:vMerge/>
            <w:tcBorders>
              <w:left w:val="single" w:sz="12" w:space="0" w:color="auto"/>
            </w:tcBorders>
          </w:tcPr>
          <w:p w14:paraId="688B0CD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978FB5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14EDA8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7923118F"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num_parts</w:t>
            </w:r>
            <w:proofErr w:type="spellEnd"/>
          </w:p>
        </w:tc>
        <w:tc>
          <w:tcPr>
            <w:tcW w:w="1560" w:type="dxa"/>
          </w:tcPr>
          <w:p w14:paraId="51659FF2" w14:textId="77777777" w:rsidR="008F2E3D" w:rsidRDefault="00000000">
            <w:pPr>
              <w:snapToGrid w:val="0"/>
              <w:jc w:val="center"/>
              <w:rPr>
                <w:rFonts w:cs="Times New Roman"/>
                <w:sz w:val="18"/>
                <w:szCs w:val="18"/>
              </w:rPr>
            </w:pPr>
            <w:r>
              <w:rPr>
                <w:rFonts w:cs="Times New Roman"/>
                <w:sz w:val="18"/>
                <w:szCs w:val="18"/>
              </w:rPr>
              <w:t>图分区数量</w:t>
            </w:r>
          </w:p>
        </w:tc>
        <w:tc>
          <w:tcPr>
            <w:tcW w:w="992" w:type="dxa"/>
            <w:tcBorders>
              <w:right w:val="single" w:sz="12" w:space="0" w:color="auto"/>
            </w:tcBorders>
          </w:tcPr>
          <w:p w14:paraId="42B5F0A3"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 xml:space="preserve">int </w:t>
            </w:r>
          </w:p>
        </w:tc>
      </w:tr>
      <w:tr w:rsidR="008F2E3D" w14:paraId="071742F2" w14:textId="77777777" w:rsidTr="008F2E3D">
        <w:trPr>
          <w:trHeight w:val="405"/>
        </w:trPr>
        <w:tc>
          <w:tcPr>
            <w:tcW w:w="2405" w:type="dxa"/>
            <w:vMerge/>
            <w:tcBorders>
              <w:left w:val="single" w:sz="12" w:space="0" w:color="auto"/>
            </w:tcBorders>
          </w:tcPr>
          <w:p w14:paraId="44DF323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196D25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210CD7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9A82BD8"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part_method</w:t>
            </w:r>
            <w:proofErr w:type="spellEnd"/>
          </w:p>
        </w:tc>
        <w:tc>
          <w:tcPr>
            <w:tcW w:w="1560" w:type="dxa"/>
          </w:tcPr>
          <w:p w14:paraId="73A6EBD6" w14:textId="77777777" w:rsidR="008F2E3D" w:rsidRDefault="00000000">
            <w:pPr>
              <w:snapToGrid w:val="0"/>
              <w:jc w:val="center"/>
              <w:rPr>
                <w:rFonts w:cs="Times New Roman"/>
                <w:sz w:val="18"/>
                <w:szCs w:val="18"/>
              </w:rPr>
            </w:pPr>
            <w:r>
              <w:rPr>
                <w:rFonts w:cs="Times New Roman"/>
                <w:sz w:val="18"/>
                <w:szCs w:val="18"/>
              </w:rPr>
              <w:t>分区方法</w:t>
            </w:r>
          </w:p>
        </w:tc>
        <w:tc>
          <w:tcPr>
            <w:tcW w:w="992" w:type="dxa"/>
            <w:tcBorders>
              <w:right w:val="single" w:sz="12" w:space="0" w:color="auto"/>
            </w:tcBorders>
          </w:tcPr>
          <w:p w14:paraId="65B25FEF"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string</w:t>
            </w:r>
          </w:p>
        </w:tc>
      </w:tr>
      <w:tr w:rsidR="008F2E3D" w14:paraId="6A523896" w14:textId="77777777" w:rsidTr="008F2E3D">
        <w:trPr>
          <w:trHeight w:val="405"/>
        </w:trPr>
        <w:tc>
          <w:tcPr>
            <w:tcW w:w="2405" w:type="dxa"/>
            <w:vMerge/>
            <w:tcBorders>
              <w:left w:val="single" w:sz="12" w:space="0" w:color="auto"/>
              <w:bottom w:val="single" w:sz="12" w:space="0" w:color="auto"/>
            </w:tcBorders>
          </w:tcPr>
          <w:p w14:paraId="226FFFB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3DB1624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5914E98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tcBorders>
              <w:bottom w:val="single" w:sz="12" w:space="0" w:color="auto"/>
            </w:tcBorders>
          </w:tcPr>
          <w:p w14:paraId="124EE949"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partition_g</w:t>
            </w:r>
            <w:proofErr w:type="spellEnd"/>
          </w:p>
        </w:tc>
        <w:tc>
          <w:tcPr>
            <w:tcW w:w="1560" w:type="dxa"/>
            <w:tcBorders>
              <w:bottom w:val="single" w:sz="12" w:space="0" w:color="auto"/>
            </w:tcBorders>
          </w:tcPr>
          <w:p w14:paraId="78584CD0" w14:textId="77777777" w:rsidR="008F2E3D" w:rsidRDefault="00000000">
            <w:pPr>
              <w:snapToGrid w:val="0"/>
              <w:jc w:val="center"/>
              <w:rPr>
                <w:rFonts w:cs="Times New Roman"/>
                <w:sz w:val="18"/>
                <w:szCs w:val="18"/>
              </w:rPr>
            </w:pPr>
            <w:r>
              <w:rPr>
                <w:rFonts w:cs="Times New Roman"/>
                <w:sz w:val="18"/>
                <w:szCs w:val="18"/>
              </w:rPr>
              <w:t>分区图</w:t>
            </w:r>
          </w:p>
        </w:tc>
        <w:tc>
          <w:tcPr>
            <w:tcW w:w="992" w:type="dxa"/>
            <w:tcBorders>
              <w:bottom w:val="single" w:sz="12" w:space="0" w:color="auto"/>
              <w:right w:val="single" w:sz="12" w:space="0" w:color="auto"/>
            </w:tcBorders>
          </w:tcPr>
          <w:p w14:paraId="6E87C9B6"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List [Graph]</w:t>
            </w:r>
          </w:p>
        </w:tc>
      </w:tr>
    </w:tbl>
    <w:p w14:paraId="6F51BADD"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248</w:t>
      </w:r>
      <w:r>
        <w:fldChar w:fldCharType="end"/>
      </w:r>
      <w:r>
        <w:t xml:space="preserve">　</w:t>
      </w:r>
      <w:proofErr w:type="spellStart"/>
      <w:r>
        <w:t>partitiong_graph</w:t>
      </w:r>
      <w:proofErr w:type="spellEnd"/>
      <w:r>
        <w:t>运算操作定义</w:t>
      </w:r>
      <w:r>
        <w:rPr>
          <w:rFonts w:eastAsiaTheme="majorEastAsia"/>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9329689"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2D7AB17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56F6DB6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574BC89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15B68A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7ACB9F8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70B48A8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201EA4A9" w14:textId="77777777" w:rsidTr="008F2E3D">
        <w:trPr>
          <w:trHeight w:val="405"/>
        </w:trPr>
        <w:tc>
          <w:tcPr>
            <w:tcW w:w="2405" w:type="dxa"/>
            <w:vMerge w:val="restart"/>
            <w:tcBorders>
              <w:top w:val="single" w:sz="12" w:space="0" w:color="auto"/>
              <w:left w:val="single" w:sz="12" w:space="0" w:color="auto"/>
            </w:tcBorders>
          </w:tcPr>
          <w:p w14:paraId="04C5E29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rPr>
              <w:t>partitiong_graph</w:t>
            </w:r>
            <w:proofErr w:type="spellEnd"/>
          </w:p>
        </w:tc>
        <w:tc>
          <w:tcPr>
            <w:tcW w:w="1418" w:type="dxa"/>
            <w:vMerge w:val="restart"/>
            <w:tcBorders>
              <w:top w:val="single" w:sz="12" w:space="0" w:color="auto"/>
            </w:tcBorders>
          </w:tcPr>
          <w:p w14:paraId="3693302C"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r>
              <w:rPr>
                <w:rFonts w:cs="Times New Roman"/>
                <w:sz w:val="18"/>
              </w:rPr>
              <w:t>对原始图拓扑进行图划分</w:t>
            </w:r>
          </w:p>
        </w:tc>
        <w:tc>
          <w:tcPr>
            <w:tcW w:w="1134" w:type="dxa"/>
            <w:tcBorders>
              <w:top w:val="single" w:sz="12" w:space="0" w:color="auto"/>
            </w:tcBorders>
          </w:tcPr>
          <w:p w14:paraId="47ABD5F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tcBorders>
              <w:top w:val="single" w:sz="12" w:space="0" w:color="auto"/>
            </w:tcBorders>
          </w:tcPr>
          <w:p w14:paraId="263D01C2"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partition_X</w:t>
            </w:r>
            <w:proofErr w:type="spellEnd"/>
          </w:p>
        </w:tc>
        <w:tc>
          <w:tcPr>
            <w:tcW w:w="1560" w:type="dxa"/>
            <w:tcBorders>
              <w:top w:val="single" w:sz="12" w:space="0" w:color="auto"/>
            </w:tcBorders>
          </w:tcPr>
          <w:p w14:paraId="0D7947D2" w14:textId="77777777" w:rsidR="008F2E3D" w:rsidRDefault="00000000">
            <w:pPr>
              <w:snapToGrid w:val="0"/>
              <w:jc w:val="center"/>
              <w:rPr>
                <w:rFonts w:cs="Times New Roman"/>
                <w:sz w:val="18"/>
                <w:szCs w:val="18"/>
              </w:rPr>
            </w:pPr>
            <w:r>
              <w:rPr>
                <w:rFonts w:cs="Times New Roman"/>
                <w:sz w:val="18"/>
                <w:szCs w:val="18"/>
              </w:rPr>
              <w:t>分区图节点特征</w:t>
            </w:r>
          </w:p>
        </w:tc>
        <w:tc>
          <w:tcPr>
            <w:tcW w:w="992" w:type="dxa"/>
            <w:tcBorders>
              <w:top w:val="single" w:sz="12" w:space="0" w:color="auto"/>
              <w:right w:val="single" w:sz="12" w:space="0" w:color="auto"/>
            </w:tcBorders>
          </w:tcPr>
          <w:p w14:paraId="00C4FCB0"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List [tensor]</w:t>
            </w:r>
          </w:p>
        </w:tc>
      </w:tr>
      <w:tr w:rsidR="008F2E3D" w14:paraId="118FC98B" w14:textId="77777777" w:rsidTr="008F2E3D">
        <w:trPr>
          <w:trHeight w:val="405"/>
        </w:trPr>
        <w:tc>
          <w:tcPr>
            <w:tcW w:w="2405" w:type="dxa"/>
            <w:vMerge/>
            <w:tcBorders>
              <w:left w:val="single" w:sz="12" w:space="0" w:color="auto"/>
            </w:tcBorders>
          </w:tcPr>
          <w:p w14:paraId="529FAE2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2E7F8F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2846530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Pr>
          <w:p w14:paraId="2CECEC38"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balance_ntypes</w:t>
            </w:r>
            <w:proofErr w:type="spellEnd"/>
          </w:p>
        </w:tc>
        <w:tc>
          <w:tcPr>
            <w:tcW w:w="1560" w:type="dxa"/>
          </w:tcPr>
          <w:p w14:paraId="182EF9A9" w14:textId="77777777" w:rsidR="008F2E3D" w:rsidRDefault="00000000">
            <w:pPr>
              <w:snapToGrid w:val="0"/>
              <w:jc w:val="center"/>
              <w:rPr>
                <w:rFonts w:cs="Times New Roman"/>
                <w:sz w:val="18"/>
                <w:szCs w:val="18"/>
              </w:rPr>
            </w:pPr>
            <w:r>
              <w:rPr>
                <w:rFonts w:cs="Times New Roman"/>
                <w:color w:val="000000"/>
                <w:sz w:val="18"/>
                <w:szCs w:val="18"/>
              </w:rPr>
              <w:t>根据节点类型平衡划分图</w:t>
            </w:r>
          </w:p>
        </w:tc>
        <w:tc>
          <w:tcPr>
            <w:tcW w:w="992" w:type="dxa"/>
            <w:tcBorders>
              <w:right w:val="single" w:sz="12" w:space="0" w:color="auto"/>
            </w:tcBorders>
          </w:tcPr>
          <w:p w14:paraId="5D2C8FA6"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bool</w:t>
            </w:r>
          </w:p>
        </w:tc>
      </w:tr>
      <w:tr w:rsidR="008F2E3D" w14:paraId="40DCCE4C" w14:textId="77777777" w:rsidTr="008F2E3D">
        <w:trPr>
          <w:trHeight w:val="405"/>
        </w:trPr>
        <w:tc>
          <w:tcPr>
            <w:tcW w:w="2405" w:type="dxa"/>
            <w:vMerge/>
            <w:tcBorders>
              <w:left w:val="single" w:sz="12" w:space="0" w:color="auto"/>
            </w:tcBorders>
          </w:tcPr>
          <w:p w14:paraId="5433A51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C51947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0BA422C"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Pr>
          <w:p w14:paraId="448965C1"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balance_nodes</w:t>
            </w:r>
            <w:proofErr w:type="spellEnd"/>
          </w:p>
        </w:tc>
        <w:tc>
          <w:tcPr>
            <w:tcW w:w="1560" w:type="dxa"/>
          </w:tcPr>
          <w:p w14:paraId="661179CC" w14:textId="77777777" w:rsidR="008F2E3D" w:rsidRDefault="00000000">
            <w:pPr>
              <w:snapToGrid w:val="0"/>
              <w:jc w:val="center"/>
              <w:rPr>
                <w:rFonts w:cs="Times New Roman"/>
                <w:sz w:val="18"/>
                <w:szCs w:val="18"/>
              </w:rPr>
            </w:pPr>
            <w:r>
              <w:rPr>
                <w:rFonts w:cs="Times New Roman"/>
                <w:color w:val="000000"/>
                <w:sz w:val="18"/>
                <w:szCs w:val="18"/>
              </w:rPr>
              <w:t>根据节点数量平衡划分图</w:t>
            </w:r>
          </w:p>
        </w:tc>
        <w:tc>
          <w:tcPr>
            <w:tcW w:w="992" w:type="dxa"/>
            <w:tcBorders>
              <w:right w:val="single" w:sz="12" w:space="0" w:color="auto"/>
            </w:tcBorders>
          </w:tcPr>
          <w:p w14:paraId="477A7B66"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bool</w:t>
            </w:r>
          </w:p>
        </w:tc>
      </w:tr>
      <w:tr w:rsidR="008F2E3D" w14:paraId="64037B40" w14:textId="77777777" w:rsidTr="008F2E3D">
        <w:trPr>
          <w:trHeight w:val="405"/>
        </w:trPr>
        <w:tc>
          <w:tcPr>
            <w:tcW w:w="2405" w:type="dxa"/>
            <w:vMerge/>
            <w:tcBorders>
              <w:left w:val="single" w:sz="12" w:space="0" w:color="auto"/>
            </w:tcBorders>
          </w:tcPr>
          <w:p w14:paraId="71E3161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FD28FE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BE8336A"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Pr>
          <w:p w14:paraId="56094BD0"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balance_edges</w:t>
            </w:r>
            <w:proofErr w:type="spellEnd"/>
          </w:p>
        </w:tc>
        <w:tc>
          <w:tcPr>
            <w:tcW w:w="1560" w:type="dxa"/>
          </w:tcPr>
          <w:p w14:paraId="3DAE5064" w14:textId="77777777" w:rsidR="008F2E3D" w:rsidRDefault="00000000">
            <w:pPr>
              <w:snapToGrid w:val="0"/>
              <w:jc w:val="center"/>
              <w:rPr>
                <w:rFonts w:cs="Times New Roman"/>
                <w:sz w:val="18"/>
                <w:szCs w:val="18"/>
              </w:rPr>
            </w:pPr>
            <w:r>
              <w:rPr>
                <w:rFonts w:cs="Times New Roman"/>
                <w:color w:val="000000"/>
                <w:sz w:val="18"/>
                <w:szCs w:val="18"/>
              </w:rPr>
              <w:t>根据</w:t>
            </w:r>
            <w:proofErr w:type="gramStart"/>
            <w:r>
              <w:rPr>
                <w:rFonts w:cs="Times New Roman"/>
                <w:color w:val="000000"/>
                <w:sz w:val="18"/>
                <w:szCs w:val="18"/>
              </w:rPr>
              <w:t>边数量</w:t>
            </w:r>
            <w:proofErr w:type="gramEnd"/>
            <w:r>
              <w:rPr>
                <w:rFonts w:cs="Times New Roman"/>
                <w:color w:val="000000"/>
                <w:sz w:val="18"/>
                <w:szCs w:val="18"/>
              </w:rPr>
              <w:t>平衡划分图</w:t>
            </w:r>
          </w:p>
        </w:tc>
        <w:tc>
          <w:tcPr>
            <w:tcW w:w="992" w:type="dxa"/>
            <w:tcBorders>
              <w:right w:val="single" w:sz="12" w:space="0" w:color="auto"/>
            </w:tcBorders>
          </w:tcPr>
          <w:p w14:paraId="634EE065"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bool</w:t>
            </w:r>
          </w:p>
        </w:tc>
      </w:tr>
      <w:tr w:rsidR="008F2E3D" w14:paraId="61808667" w14:textId="77777777" w:rsidTr="008F2E3D">
        <w:trPr>
          <w:trHeight w:val="405"/>
        </w:trPr>
        <w:tc>
          <w:tcPr>
            <w:tcW w:w="2405" w:type="dxa"/>
            <w:vMerge/>
            <w:tcBorders>
              <w:left w:val="single" w:sz="12" w:space="0" w:color="auto"/>
            </w:tcBorders>
          </w:tcPr>
          <w:p w14:paraId="749C2A0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60632D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6D8BD77"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Pr>
          <w:p w14:paraId="53E95EE3"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balance_weight</w:t>
            </w:r>
            <w:proofErr w:type="spellEnd"/>
          </w:p>
        </w:tc>
        <w:tc>
          <w:tcPr>
            <w:tcW w:w="1560" w:type="dxa"/>
          </w:tcPr>
          <w:p w14:paraId="3AEA1071" w14:textId="77777777" w:rsidR="008F2E3D" w:rsidRDefault="00000000">
            <w:pPr>
              <w:snapToGrid w:val="0"/>
              <w:jc w:val="center"/>
              <w:rPr>
                <w:rFonts w:cs="Times New Roman"/>
                <w:color w:val="000000"/>
                <w:sz w:val="18"/>
                <w:szCs w:val="18"/>
              </w:rPr>
            </w:pPr>
            <w:r>
              <w:rPr>
                <w:rFonts w:cs="Times New Roman"/>
                <w:color w:val="000000"/>
                <w:sz w:val="18"/>
                <w:szCs w:val="18"/>
              </w:rPr>
              <w:t>根据节点或边权重平衡划分图</w:t>
            </w:r>
          </w:p>
        </w:tc>
        <w:tc>
          <w:tcPr>
            <w:tcW w:w="992" w:type="dxa"/>
            <w:tcBorders>
              <w:right w:val="single" w:sz="12" w:space="0" w:color="auto"/>
            </w:tcBorders>
          </w:tcPr>
          <w:p w14:paraId="4085A10F"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bool</w:t>
            </w:r>
          </w:p>
        </w:tc>
      </w:tr>
      <w:tr w:rsidR="008F2E3D" w14:paraId="5DE223C7" w14:textId="77777777" w:rsidTr="008F2E3D">
        <w:trPr>
          <w:trHeight w:val="405"/>
        </w:trPr>
        <w:tc>
          <w:tcPr>
            <w:tcW w:w="2405" w:type="dxa"/>
            <w:vMerge/>
            <w:tcBorders>
              <w:left w:val="single" w:sz="12" w:space="0" w:color="auto"/>
              <w:bottom w:val="single" w:sz="12" w:space="0" w:color="auto"/>
            </w:tcBorders>
          </w:tcPr>
          <w:p w14:paraId="1AB101F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13A57E2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4EE5900F"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Borders>
              <w:bottom w:val="single" w:sz="12" w:space="0" w:color="auto"/>
            </w:tcBorders>
          </w:tcPr>
          <w:p w14:paraId="57D46CE2"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function_eval</w:t>
            </w:r>
            <w:proofErr w:type="spellEnd"/>
          </w:p>
        </w:tc>
        <w:tc>
          <w:tcPr>
            <w:tcW w:w="1560" w:type="dxa"/>
            <w:tcBorders>
              <w:bottom w:val="single" w:sz="12" w:space="0" w:color="auto"/>
            </w:tcBorders>
          </w:tcPr>
          <w:p w14:paraId="0B62075A" w14:textId="77777777" w:rsidR="008F2E3D" w:rsidRDefault="00000000">
            <w:pPr>
              <w:snapToGrid w:val="0"/>
              <w:jc w:val="center"/>
              <w:rPr>
                <w:rFonts w:cs="Times New Roman"/>
                <w:color w:val="000000"/>
                <w:sz w:val="18"/>
                <w:szCs w:val="18"/>
              </w:rPr>
            </w:pPr>
            <w:r>
              <w:rPr>
                <w:rFonts w:cs="Times New Roman"/>
                <w:color w:val="000000"/>
                <w:sz w:val="18"/>
                <w:szCs w:val="18"/>
              </w:rPr>
              <w:t>应用评分函数评价划分图</w:t>
            </w:r>
          </w:p>
        </w:tc>
        <w:tc>
          <w:tcPr>
            <w:tcW w:w="992" w:type="dxa"/>
            <w:tcBorders>
              <w:bottom w:val="single" w:sz="12" w:space="0" w:color="auto"/>
              <w:right w:val="single" w:sz="12" w:space="0" w:color="auto"/>
            </w:tcBorders>
          </w:tcPr>
          <w:p w14:paraId="4AC0B4BA"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bool</w:t>
            </w:r>
          </w:p>
        </w:tc>
      </w:tr>
    </w:tbl>
    <w:p w14:paraId="17CC5206" w14:textId="77777777" w:rsidR="008F2E3D" w:rsidRDefault="00000000">
      <w:pPr>
        <w:pStyle w:val="a8"/>
        <w:snapToGrid w:val="0"/>
        <w:spacing w:before="156" w:after="156"/>
        <w:rPr>
          <w:rFonts w:ascii="Times New Roman" w:cs="Times New Roman"/>
        </w:rPr>
      </w:pPr>
      <w:r>
        <w:rPr>
          <w:rFonts w:ascii="Times New Roman" w:cs="Times New Roman"/>
        </w:rPr>
        <w:t>通信加速策略</w:t>
      </w:r>
    </w:p>
    <w:p w14:paraId="147377E4" w14:textId="77777777" w:rsidR="008F2E3D" w:rsidRDefault="00000000">
      <w:pPr>
        <w:pStyle w:val="a9"/>
        <w:spacing w:before="156" w:after="156"/>
        <w:rPr>
          <w:rFonts w:ascii="Times New Roman" w:cs="Times New Roman"/>
        </w:rPr>
      </w:pPr>
      <w:r>
        <w:rPr>
          <w:rFonts w:ascii="Times New Roman" w:cs="Times New Roman"/>
        </w:rPr>
        <w:t>无损通信优化</w:t>
      </w:r>
    </w:p>
    <w:p w14:paraId="2CCB12C9" w14:textId="7CBE3769" w:rsidR="008F2E3D" w:rsidRDefault="00000000">
      <w:pPr>
        <w:pStyle w:val="affc"/>
        <w:snapToGrid w:val="0"/>
        <w:rPr>
          <w:rFonts w:ascii="Times New Roman" w:cs="Times New Roman"/>
        </w:rPr>
      </w:pPr>
      <w:r>
        <w:rPr>
          <w:rFonts w:ascii="Times New Roman" w:cs="Times New Roman"/>
        </w:rPr>
        <w:t>无损通信优化是图神经网络分布式训练中的关键技术，可以提高图神经网络的通信效率，同时保证模型的准确率不受影响。无损通信优化主要通过缓存实现，具体分为：</w:t>
      </w:r>
    </w:p>
    <w:p w14:paraId="059C8243" w14:textId="2860BE64" w:rsidR="008F2E3D" w:rsidRDefault="00000000">
      <w:pPr>
        <w:pStyle w:val="affc"/>
        <w:numPr>
          <w:ilvl w:val="0"/>
          <w:numId w:val="41"/>
        </w:numPr>
        <w:ind w:firstLineChars="0"/>
        <w:rPr>
          <w:rFonts w:ascii="Times New Roman" w:cs="Times New Roman"/>
          <w:szCs w:val="20"/>
        </w:rPr>
      </w:pPr>
      <w:r>
        <w:rPr>
          <w:rFonts w:ascii="Times New Roman" w:cs="Times New Roman"/>
          <w:szCs w:val="20"/>
        </w:rPr>
        <w:t>没有缓存则称为</w:t>
      </w:r>
      <w:proofErr w:type="spellStart"/>
      <w:r>
        <w:rPr>
          <w:rFonts w:ascii="Times New Roman" w:cs="Times New Roman"/>
          <w:szCs w:val="20"/>
        </w:rPr>
        <w:t>DepComm</w:t>
      </w:r>
      <w:proofErr w:type="spellEnd"/>
      <w:r>
        <w:rPr>
          <w:rFonts w:ascii="Times New Roman" w:cs="Times New Roman"/>
          <w:szCs w:val="20"/>
        </w:rPr>
        <w:t>；</w:t>
      </w:r>
    </w:p>
    <w:p w14:paraId="603E04A0" w14:textId="77777777" w:rsidR="008F2E3D" w:rsidRDefault="00000000">
      <w:pPr>
        <w:pStyle w:val="affc"/>
        <w:numPr>
          <w:ilvl w:val="0"/>
          <w:numId w:val="41"/>
        </w:numPr>
        <w:ind w:firstLineChars="0"/>
        <w:rPr>
          <w:rFonts w:ascii="Times New Roman" w:cs="Times New Roman"/>
          <w:szCs w:val="20"/>
        </w:rPr>
      </w:pPr>
      <w:r>
        <w:rPr>
          <w:rFonts w:ascii="Times New Roman" w:cs="Times New Roman"/>
          <w:szCs w:val="20"/>
        </w:rPr>
        <w:t>优先级缓存可以分为度数大优先缓存和采样率高优先缓存：</w:t>
      </w:r>
    </w:p>
    <w:p w14:paraId="4644687C" w14:textId="2274D6ED" w:rsidR="008F2E3D" w:rsidRDefault="00000000">
      <w:pPr>
        <w:pStyle w:val="aff0"/>
        <w:numPr>
          <w:ilvl w:val="1"/>
          <w:numId w:val="42"/>
        </w:numPr>
        <w:rPr>
          <w:rFonts w:ascii="Times New Roman" w:cs="Times New Roman"/>
          <w:szCs w:val="20"/>
        </w:rPr>
      </w:pPr>
      <w:r>
        <w:rPr>
          <w:rFonts w:ascii="Times New Roman" w:cs="Times New Roman"/>
          <w:szCs w:val="20"/>
        </w:rPr>
        <w:t>度数大优先缓存优先存储度数较大的，对训练影响较大的节点数据；</w:t>
      </w:r>
    </w:p>
    <w:p w14:paraId="49692846" w14:textId="7765F858" w:rsidR="008F2E3D" w:rsidRDefault="00000000">
      <w:pPr>
        <w:pStyle w:val="aff0"/>
        <w:numPr>
          <w:ilvl w:val="1"/>
          <w:numId w:val="42"/>
        </w:numPr>
        <w:rPr>
          <w:rFonts w:ascii="Times New Roman" w:cs="Times New Roman"/>
          <w:szCs w:val="20"/>
        </w:rPr>
      </w:pPr>
      <w:r>
        <w:rPr>
          <w:rFonts w:ascii="Times New Roman" w:cs="Times New Roman"/>
          <w:szCs w:val="20"/>
        </w:rPr>
        <w:t>采样率高优先缓存则优先存储被高频采样的节点数据，以减少频繁通信带来的开销。</w:t>
      </w:r>
    </w:p>
    <w:p w14:paraId="623AED5A" w14:textId="1DF5354B" w:rsidR="008F2E3D" w:rsidRDefault="00000000">
      <w:pPr>
        <w:pStyle w:val="affc"/>
        <w:numPr>
          <w:ilvl w:val="0"/>
          <w:numId w:val="41"/>
        </w:numPr>
        <w:ind w:firstLineChars="0"/>
        <w:rPr>
          <w:rFonts w:ascii="Times New Roman" w:cs="Times New Roman"/>
          <w:szCs w:val="20"/>
        </w:rPr>
      </w:pPr>
      <w:r>
        <w:rPr>
          <w:rFonts w:ascii="Times New Roman" w:cs="Times New Roman"/>
          <w:szCs w:val="20"/>
        </w:rPr>
        <w:t>全量缓存（</w:t>
      </w:r>
      <w:proofErr w:type="spellStart"/>
      <w:r>
        <w:rPr>
          <w:rFonts w:ascii="Times New Roman" w:cs="Times New Roman"/>
          <w:szCs w:val="20"/>
        </w:rPr>
        <w:t>DepCache</w:t>
      </w:r>
      <w:proofErr w:type="spellEnd"/>
      <w:r>
        <w:rPr>
          <w:rFonts w:ascii="Times New Roman" w:cs="Times New Roman"/>
          <w:szCs w:val="20"/>
        </w:rPr>
        <w:t>）是将所有节点的数据全部缓存，以避免重复的通信操作；</w:t>
      </w:r>
    </w:p>
    <w:p w14:paraId="09B0936E" w14:textId="77777777" w:rsidR="008F2E3D" w:rsidRDefault="00000000">
      <w:pPr>
        <w:pStyle w:val="affc"/>
        <w:numPr>
          <w:ilvl w:val="0"/>
          <w:numId w:val="41"/>
        </w:numPr>
        <w:ind w:firstLineChars="0"/>
        <w:rPr>
          <w:rFonts w:ascii="Times New Roman" w:cs="Times New Roman"/>
          <w:szCs w:val="20"/>
        </w:rPr>
      </w:pPr>
      <w:r>
        <w:rPr>
          <w:rFonts w:ascii="Times New Roman" w:cs="Times New Roman"/>
          <w:szCs w:val="20"/>
        </w:rPr>
        <w:t>部分缓存根据实际需求和缓存资源，选择性地缓存部分节点数据，可以在通信和存储资源之间找到平衡，是</w:t>
      </w:r>
      <w:proofErr w:type="spellStart"/>
      <w:r>
        <w:rPr>
          <w:rFonts w:ascii="Times New Roman" w:cs="Times New Roman"/>
          <w:szCs w:val="20"/>
        </w:rPr>
        <w:t>DepComm</w:t>
      </w:r>
      <w:proofErr w:type="spellEnd"/>
      <w:r>
        <w:rPr>
          <w:rFonts w:ascii="Times New Roman" w:cs="Times New Roman"/>
          <w:szCs w:val="20"/>
        </w:rPr>
        <w:t>和</w:t>
      </w:r>
      <w:proofErr w:type="spellStart"/>
      <w:r>
        <w:rPr>
          <w:rFonts w:ascii="Times New Roman" w:cs="Times New Roman"/>
          <w:szCs w:val="20"/>
        </w:rPr>
        <w:t>DepCache</w:t>
      </w:r>
      <w:proofErr w:type="spellEnd"/>
      <w:r>
        <w:rPr>
          <w:rFonts w:ascii="Times New Roman" w:cs="Times New Roman"/>
          <w:szCs w:val="20"/>
        </w:rPr>
        <w:t>的结合。</w:t>
      </w:r>
    </w:p>
    <w:p w14:paraId="56148E7E" w14:textId="630A3252" w:rsidR="008F2E3D" w:rsidRDefault="00000000">
      <w:pPr>
        <w:pStyle w:val="affc"/>
        <w:autoSpaceDE/>
        <w:autoSpaceDN/>
        <w:snapToGrid w:val="0"/>
        <w:rPr>
          <w:rFonts w:ascii="Times New Roman" w:cs="Times New Roman"/>
        </w:rPr>
      </w:pPr>
      <w:r>
        <w:rPr>
          <w:rFonts w:ascii="Times New Roman" w:cs="Times New Roman"/>
        </w:rPr>
        <w:t>度数大优先缓存以更高的概率采样高出度节点进行缓存。度数大优先缓存运算操作定义见表</w:t>
      </w:r>
      <w:r>
        <w:rPr>
          <w:rFonts w:ascii="Times New Roman" w:cs="Times New Roman"/>
        </w:rPr>
        <w:t>249</w:t>
      </w:r>
      <w:r>
        <w:rPr>
          <w:rFonts w:ascii="Times New Roman" w:cs="Times New Roman"/>
        </w:rPr>
        <w:t>。</w:t>
      </w:r>
    </w:p>
    <w:p w14:paraId="6DAB6611" w14:textId="77777777" w:rsidR="008F2E3D" w:rsidRDefault="00000000">
      <w:pPr>
        <w:pStyle w:val="afff3"/>
      </w:pPr>
      <w:bookmarkStart w:id="563" w:name="_Ref172273282"/>
      <w:r>
        <w:t>表</w:t>
      </w:r>
      <w:r>
        <w:fldChar w:fldCharType="begin"/>
      </w:r>
      <w:r>
        <w:instrText xml:space="preserve"> SEQ </w:instrText>
      </w:r>
      <w:r>
        <w:instrText>表</w:instrText>
      </w:r>
      <w:r>
        <w:instrText xml:space="preserve"> \* ARABIC </w:instrText>
      </w:r>
      <w:r>
        <w:fldChar w:fldCharType="separate"/>
      </w:r>
      <w:r>
        <w:t>249</w:t>
      </w:r>
      <w:r>
        <w:fldChar w:fldCharType="end"/>
      </w:r>
      <w:r>
        <w:t xml:space="preserve">　度数大优先缓存运算操作定义</w:t>
      </w:r>
      <w:bookmarkEnd w:id="563"/>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3AA077E"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6377826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7AD2765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7713E2E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0F430A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2FB38D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3AC005C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20676DED" w14:textId="77777777" w:rsidTr="008F2E3D">
        <w:trPr>
          <w:trHeight w:val="405"/>
        </w:trPr>
        <w:tc>
          <w:tcPr>
            <w:tcW w:w="2405" w:type="dxa"/>
            <w:vMerge w:val="restart"/>
            <w:tcBorders>
              <w:top w:val="single" w:sz="12" w:space="0" w:color="auto"/>
              <w:left w:val="single" w:sz="12" w:space="0" w:color="auto"/>
            </w:tcBorders>
          </w:tcPr>
          <w:p w14:paraId="5CEE5E1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度数大优先缓存</w:t>
            </w:r>
          </w:p>
        </w:tc>
        <w:tc>
          <w:tcPr>
            <w:tcW w:w="1418" w:type="dxa"/>
            <w:vMerge w:val="restart"/>
            <w:tcBorders>
              <w:top w:val="single" w:sz="12" w:space="0" w:color="auto"/>
            </w:tcBorders>
          </w:tcPr>
          <w:p w14:paraId="3F9B7E3A" w14:textId="77777777" w:rsidR="008F2E3D" w:rsidRDefault="00000000">
            <w:pPr>
              <w:snapToGrid w:val="0"/>
              <w:jc w:val="both"/>
              <w:rPr>
                <w:rFonts w:eastAsiaTheme="minorEastAsia" w:cs="Times New Roman"/>
                <w:sz w:val="18"/>
                <w:szCs w:val="18"/>
              </w:rPr>
            </w:pPr>
            <w:r>
              <w:rPr>
                <w:rFonts w:cs="Times New Roman"/>
                <w:sz w:val="18"/>
              </w:rPr>
              <w:t>选择高出度顶点来填充缓存</w:t>
            </w:r>
          </w:p>
        </w:tc>
        <w:tc>
          <w:tcPr>
            <w:tcW w:w="1134" w:type="dxa"/>
            <w:vMerge w:val="restart"/>
            <w:tcBorders>
              <w:top w:val="single" w:sz="12" w:space="0" w:color="auto"/>
            </w:tcBorders>
          </w:tcPr>
          <w:p w14:paraId="4B465EE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65B4542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w:t>
            </w:r>
          </w:p>
        </w:tc>
        <w:tc>
          <w:tcPr>
            <w:tcW w:w="1560" w:type="dxa"/>
            <w:tcBorders>
              <w:top w:val="single" w:sz="12" w:space="0" w:color="auto"/>
            </w:tcBorders>
          </w:tcPr>
          <w:p w14:paraId="520C725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输入图</w:t>
            </w:r>
          </w:p>
        </w:tc>
        <w:tc>
          <w:tcPr>
            <w:tcW w:w="992" w:type="dxa"/>
            <w:tcBorders>
              <w:top w:val="single" w:sz="12" w:space="0" w:color="auto"/>
              <w:right w:val="single" w:sz="12" w:space="0" w:color="auto"/>
            </w:tcBorders>
          </w:tcPr>
          <w:p w14:paraId="428C6E1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Graph</w:t>
            </w:r>
          </w:p>
        </w:tc>
      </w:tr>
      <w:tr w:rsidR="008F2E3D" w14:paraId="2172665C" w14:textId="77777777" w:rsidTr="008F2E3D">
        <w:trPr>
          <w:trHeight w:val="405"/>
        </w:trPr>
        <w:tc>
          <w:tcPr>
            <w:tcW w:w="2405" w:type="dxa"/>
            <w:vMerge/>
            <w:tcBorders>
              <w:left w:val="single" w:sz="12" w:space="0" w:color="auto"/>
            </w:tcBorders>
          </w:tcPr>
          <w:p w14:paraId="3AF0D83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4A39BE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3A0082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D651B2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embed_names</w:t>
            </w:r>
            <w:proofErr w:type="spellEnd"/>
          </w:p>
        </w:tc>
        <w:tc>
          <w:tcPr>
            <w:tcW w:w="1560" w:type="dxa"/>
          </w:tcPr>
          <w:p w14:paraId="6ACF8B5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特征名称列表</w:t>
            </w:r>
          </w:p>
        </w:tc>
        <w:tc>
          <w:tcPr>
            <w:tcW w:w="992" w:type="dxa"/>
            <w:tcBorders>
              <w:right w:val="single" w:sz="12" w:space="0" w:color="auto"/>
            </w:tcBorders>
          </w:tcPr>
          <w:p w14:paraId="3721A98D" w14:textId="77777777" w:rsidR="008F2E3D" w:rsidRDefault="00000000">
            <w:pPr>
              <w:snapToGrid w:val="0"/>
              <w:jc w:val="center"/>
              <w:rPr>
                <w:rFonts w:cs="Times New Roman"/>
                <w:sz w:val="18"/>
                <w:szCs w:val="18"/>
              </w:rPr>
            </w:pPr>
            <w:r>
              <w:rPr>
                <w:rFonts w:cs="Times New Roman"/>
                <w:sz w:val="18"/>
                <w:szCs w:val="18"/>
              </w:rPr>
              <w:t>List [string]</w:t>
            </w:r>
          </w:p>
        </w:tc>
      </w:tr>
      <w:tr w:rsidR="008F2E3D" w14:paraId="1D1BBC56" w14:textId="77777777" w:rsidTr="008F2E3D">
        <w:trPr>
          <w:trHeight w:val="405"/>
        </w:trPr>
        <w:tc>
          <w:tcPr>
            <w:tcW w:w="2405" w:type="dxa"/>
            <w:vMerge/>
            <w:tcBorders>
              <w:left w:val="single" w:sz="12" w:space="0" w:color="auto"/>
            </w:tcBorders>
          </w:tcPr>
          <w:p w14:paraId="3CCD8C9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498884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AAFECF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A21D6C2" w14:textId="77777777" w:rsidR="008F2E3D" w:rsidRDefault="00000000">
            <w:pPr>
              <w:widowControl w:val="0"/>
              <w:adjustRightInd w:val="0"/>
              <w:snapToGrid w:val="0"/>
              <w:spacing w:before="120" w:after="120" w:line="190" w:lineRule="exact"/>
              <w:jc w:val="center"/>
              <w:rPr>
                <w:rFonts w:cs="Times New Roman"/>
                <w:color w:val="000000"/>
                <w:sz w:val="18"/>
                <w:szCs w:val="18"/>
              </w:rPr>
            </w:pPr>
            <w:proofErr w:type="spellStart"/>
            <w:r>
              <w:rPr>
                <w:rFonts w:cs="Times New Roman"/>
                <w:sz w:val="18"/>
                <w:szCs w:val="18"/>
              </w:rPr>
              <w:t>sort_nid</w:t>
            </w:r>
            <w:proofErr w:type="spellEnd"/>
          </w:p>
        </w:tc>
        <w:tc>
          <w:tcPr>
            <w:tcW w:w="1560" w:type="dxa"/>
          </w:tcPr>
          <w:p w14:paraId="6F3897F5" w14:textId="77777777" w:rsidR="008F2E3D" w:rsidRDefault="00000000">
            <w:pPr>
              <w:snapToGrid w:val="0"/>
              <w:jc w:val="center"/>
              <w:rPr>
                <w:rFonts w:cs="Times New Roman"/>
                <w:color w:val="000000"/>
                <w:sz w:val="18"/>
                <w:szCs w:val="18"/>
              </w:rPr>
            </w:pPr>
            <w:proofErr w:type="gramStart"/>
            <w:r>
              <w:rPr>
                <w:rFonts w:cs="Times New Roman"/>
                <w:sz w:val="18"/>
                <w:szCs w:val="18"/>
              </w:rPr>
              <w:t>按照出度排序</w:t>
            </w:r>
            <w:proofErr w:type="gramEnd"/>
            <w:r>
              <w:rPr>
                <w:rFonts w:cs="Times New Roman"/>
                <w:sz w:val="18"/>
                <w:szCs w:val="18"/>
              </w:rPr>
              <w:t>的顶点</w:t>
            </w:r>
            <w:r>
              <w:rPr>
                <w:rFonts w:cs="Times New Roman"/>
                <w:sz w:val="18"/>
                <w:szCs w:val="18"/>
              </w:rPr>
              <w:t>ID</w:t>
            </w:r>
          </w:p>
        </w:tc>
        <w:tc>
          <w:tcPr>
            <w:tcW w:w="992" w:type="dxa"/>
            <w:tcBorders>
              <w:right w:val="single" w:sz="12" w:space="0" w:color="auto"/>
            </w:tcBorders>
          </w:tcPr>
          <w:p w14:paraId="692A76C8"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r w:rsidR="008F2E3D" w14:paraId="211FFC91" w14:textId="77777777" w:rsidTr="008F2E3D">
        <w:trPr>
          <w:trHeight w:val="405"/>
        </w:trPr>
        <w:tc>
          <w:tcPr>
            <w:tcW w:w="2405" w:type="dxa"/>
            <w:vMerge/>
            <w:tcBorders>
              <w:left w:val="single" w:sz="12" w:space="0" w:color="auto"/>
            </w:tcBorders>
          </w:tcPr>
          <w:p w14:paraId="4C14F56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B163E5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F61661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6976BAF"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node_num</w:t>
            </w:r>
            <w:proofErr w:type="spellEnd"/>
          </w:p>
        </w:tc>
        <w:tc>
          <w:tcPr>
            <w:tcW w:w="1560" w:type="dxa"/>
          </w:tcPr>
          <w:p w14:paraId="0A0AE9E0" w14:textId="77777777" w:rsidR="008F2E3D" w:rsidRDefault="00000000">
            <w:pPr>
              <w:snapToGrid w:val="0"/>
              <w:jc w:val="center"/>
              <w:rPr>
                <w:rFonts w:cs="Times New Roman"/>
                <w:sz w:val="18"/>
                <w:szCs w:val="18"/>
              </w:rPr>
            </w:pPr>
            <w:r>
              <w:rPr>
                <w:rFonts w:cs="Times New Roman"/>
                <w:sz w:val="18"/>
                <w:szCs w:val="18"/>
              </w:rPr>
              <w:t>顶点数量</w:t>
            </w:r>
          </w:p>
        </w:tc>
        <w:tc>
          <w:tcPr>
            <w:tcW w:w="992" w:type="dxa"/>
            <w:tcBorders>
              <w:right w:val="single" w:sz="12" w:space="0" w:color="auto"/>
            </w:tcBorders>
          </w:tcPr>
          <w:p w14:paraId="5FBAECEC"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 xml:space="preserve">int </w:t>
            </w:r>
          </w:p>
        </w:tc>
      </w:tr>
      <w:tr w:rsidR="008F2E3D" w14:paraId="7192943C" w14:textId="77777777" w:rsidTr="008F2E3D">
        <w:trPr>
          <w:trHeight w:val="405"/>
        </w:trPr>
        <w:tc>
          <w:tcPr>
            <w:tcW w:w="2405" w:type="dxa"/>
            <w:vMerge/>
            <w:tcBorders>
              <w:left w:val="single" w:sz="12" w:space="0" w:color="auto"/>
            </w:tcBorders>
          </w:tcPr>
          <w:p w14:paraId="6329108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96CF52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4066DC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5AF42FE"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dims</w:t>
            </w:r>
          </w:p>
        </w:tc>
        <w:tc>
          <w:tcPr>
            <w:tcW w:w="1560" w:type="dxa"/>
          </w:tcPr>
          <w:p w14:paraId="4FA9C4DE" w14:textId="77777777" w:rsidR="008F2E3D" w:rsidRDefault="00000000">
            <w:pPr>
              <w:snapToGrid w:val="0"/>
              <w:jc w:val="center"/>
              <w:rPr>
                <w:rFonts w:cs="Times New Roman"/>
                <w:sz w:val="18"/>
                <w:szCs w:val="18"/>
              </w:rPr>
            </w:pPr>
            <w:r>
              <w:rPr>
                <w:rFonts w:cs="Times New Roman"/>
                <w:sz w:val="18"/>
                <w:szCs w:val="18"/>
              </w:rPr>
              <w:t>特征维度</w:t>
            </w:r>
          </w:p>
        </w:tc>
        <w:tc>
          <w:tcPr>
            <w:tcW w:w="992" w:type="dxa"/>
            <w:tcBorders>
              <w:right w:val="single" w:sz="12" w:space="0" w:color="auto"/>
            </w:tcBorders>
          </w:tcPr>
          <w:p w14:paraId="3EF25423"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69521BED" w14:textId="77777777" w:rsidTr="008F2E3D">
        <w:trPr>
          <w:trHeight w:val="405"/>
        </w:trPr>
        <w:tc>
          <w:tcPr>
            <w:tcW w:w="2405" w:type="dxa"/>
            <w:vMerge/>
            <w:tcBorders>
              <w:left w:val="single" w:sz="12" w:space="0" w:color="auto"/>
            </w:tcBorders>
          </w:tcPr>
          <w:p w14:paraId="1F4DB39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2F0649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B4F53B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D4C4891"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nid_map</w:t>
            </w:r>
            <w:proofErr w:type="spellEnd"/>
          </w:p>
        </w:tc>
        <w:tc>
          <w:tcPr>
            <w:tcW w:w="1560" w:type="dxa"/>
          </w:tcPr>
          <w:p w14:paraId="4288910E" w14:textId="77777777" w:rsidR="008F2E3D" w:rsidRDefault="00000000">
            <w:pPr>
              <w:snapToGrid w:val="0"/>
              <w:jc w:val="center"/>
              <w:rPr>
                <w:rFonts w:cs="Times New Roman"/>
                <w:sz w:val="18"/>
                <w:szCs w:val="18"/>
              </w:rPr>
            </w:pPr>
            <w:r>
              <w:rPr>
                <w:rFonts w:cs="Times New Roman"/>
                <w:sz w:val="18"/>
                <w:szCs w:val="18"/>
              </w:rPr>
              <w:t>本地顶点</w:t>
            </w:r>
            <w:r>
              <w:rPr>
                <w:rFonts w:cs="Times New Roman"/>
                <w:sz w:val="18"/>
                <w:szCs w:val="18"/>
              </w:rPr>
              <w:t>ID</w:t>
            </w:r>
            <w:r>
              <w:rPr>
                <w:rFonts w:cs="Times New Roman"/>
                <w:sz w:val="18"/>
                <w:szCs w:val="18"/>
              </w:rPr>
              <w:t>到全局</w:t>
            </w:r>
            <w:r>
              <w:rPr>
                <w:rFonts w:cs="Times New Roman"/>
                <w:sz w:val="18"/>
                <w:szCs w:val="18"/>
              </w:rPr>
              <w:t>ID</w:t>
            </w:r>
            <w:r>
              <w:rPr>
                <w:rFonts w:cs="Times New Roman"/>
                <w:sz w:val="18"/>
                <w:szCs w:val="18"/>
              </w:rPr>
              <w:t>的映射</w:t>
            </w:r>
          </w:p>
        </w:tc>
        <w:tc>
          <w:tcPr>
            <w:tcW w:w="992" w:type="dxa"/>
            <w:tcBorders>
              <w:right w:val="single" w:sz="12" w:space="0" w:color="auto"/>
            </w:tcBorders>
          </w:tcPr>
          <w:p w14:paraId="0C31B0A3"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r w:rsidR="008F2E3D" w14:paraId="6BC7E747" w14:textId="77777777" w:rsidTr="008F2E3D">
        <w:trPr>
          <w:trHeight w:val="405"/>
        </w:trPr>
        <w:tc>
          <w:tcPr>
            <w:tcW w:w="2405" w:type="dxa"/>
            <w:vMerge/>
            <w:tcBorders>
              <w:left w:val="single" w:sz="12" w:space="0" w:color="auto"/>
            </w:tcBorders>
          </w:tcPr>
          <w:p w14:paraId="0E06549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23E7607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E6BD57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9E9578E"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data_frame</w:t>
            </w:r>
            <w:proofErr w:type="spellEnd"/>
          </w:p>
        </w:tc>
        <w:tc>
          <w:tcPr>
            <w:tcW w:w="1560" w:type="dxa"/>
          </w:tcPr>
          <w:p w14:paraId="57D098E8" w14:textId="77777777" w:rsidR="008F2E3D" w:rsidRDefault="00000000">
            <w:pPr>
              <w:snapToGrid w:val="0"/>
              <w:jc w:val="center"/>
              <w:rPr>
                <w:rFonts w:cs="Times New Roman"/>
                <w:sz w:val="18"/>
                <w:szCs w:val="18"/>
              </w:rPr>
            </w:pPr>
            <w:r>
              <w:rPr>
                <w:rFonts w:cs="Times New Roman"/>
                <w:sz w:val="18"/>
                <w:szCs w:val="18"/>
              </w:rPr>
              <w:t>包含特征名称和对应特征数据的字典</w:t>
            </w:r>
          </w:p>
        </w:tc>
        <w:tc>
          <w:tcPr>
            <w:tcW w:w="992" w:type="dxa"/>
            <w:tcBorders>
              <w:right w:val="single" w:sz="12" w:space="0" w:color="auto"/>
            </w:tcBorders>
          </w:tcPr>
          <w:p w14:paraId="7886F091"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Dict</w:t>
            </w:r>
            <w:proofErr w:type="spellEnd"/>
            <w:r>
              <w:rPr>
                <w:rFonts w:cs="Times New Roman"/>
                <w:sz w:val="18"/>
                <w:szCs w:val="18"/>
              </w:rPr>
              <w:t xml:space="preserve"> [string, value]</w:t>
            </w:r>
          </w:p>
        </w:tc>
      </w:tr>
      <w:tr w:rsidR="008F2E3D" w14:paraId="137D4EFD" w14:textId="77777777" w:rsidTr="008F2E3D">
        <w:trPr>
          <w:trHeight w:val="405"/>
        </w:trPr>
        <w:tc>
          <w:tcPr>
            <w:tcW w:w="2405" w:type="dxa"/>
            <w:vMerge/>
            <w:tcBorders>
              <w:left w:val="single" w:sz="12" w:space="0" w:color="auto"/>
              <w:bottom w:val="single" w:sz="12" w:space="0" w:color="auto"/>
            </w:tcBorders>
          </w:tcPr>
          <w:p w14:paraId="6F0091B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03E219BB"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1401DA1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tcBorders>
              <w:bottom w:val="single" w:sz="12" w:space="0" w:color="auto"/>
            </w:tcBorders>
          </w:tcPr>
          <w:p w14:paraId="2618CFA5"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cached_feature</w:t>
            </w:r>
            <w:proofErr w:type="spellEnd"/>
          </w:p>
        </w:tc>
        <w:tc>
          <w:tcPr>
            <w:tcW w:w="1560" w:type="dxa"/>
            <w:tcBorders>
              <w:bottom w:val="single" w:sz="12" w:space="0" w:color="auto"/>
            </w:tcBorders>
          </w:tcPr>
          <w:p w14:paraId="20E2A943" w14:textId="77777777" w:rsidR="008F2E3D" w:rsidRDefault="00000000">
            <w:pPr>
              <w:snapToGrid w:val="0"/>
              <w:jc w:val="center"/>
              <w:rPr>
                <w:rFonts w:cs="Times New Roman"/>
                <w:sz w:val="18"/>
                <w:szCs w:val="18"/>
              </w:rPr>
            </w:pPr>
            <w:r>
              <w:rPr>
                <w:rFonts w:cs="Times New Roman"/>
                <w:sz w:val="18"/>
                <w:szCs w:val="18"/>
              </w:rPr>
              <w:t>缓存的特征</w:t>
            </w:r>
          </w:p>
        </w:tc>
        <w:tc>
          <w:tcPr>
            <w:tcW w:w="992" w:type="dxa"/>
            <w:tcBorders>
              <w:bottom w:val="single" w:sz="12" w:space="0" w:color="auto"/>
              <w:right w:val="single" w:sz="12" w:space="0" w:color="auto"/>
            </w:tcBorders>
          </w:tcPr>
          <w:p w14:paraId="32842B49"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bl>
    <w:p w14:paraId="494BED9E"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249</w:t>
      </w:r>
      <w:r>
        <w:fldChar w:fldCharType="end"/>
      </w:r>
      <w:r>
        <w:t xml:space="preserve">　度数大优先缓存运算操作定义</w:t>
      </w:r>
      <w:r>
        <w:rPr>
          <w:rFonts w:eastAsia="宋体"/>
        </w:rPr>
        <w:t>（续）</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3EB15D37"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00E7989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4FD5E30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5B7334EC" w14:textId="77777777" w:rsidR="008F2E3D" w:rsidRDefault="00000000">
            <w:pPr>
              <w:widowControl w:val="0"/>
              <w:adjustRightInd w:val="0"/>
              <w:snapToGrid w:val="0"/>
              <w:spacing w:before="120" w:after="120" w:line="190" w:lineRule="exact"/>
              <w:jc w:val="center"/>
              <w:rPr>
                <w:rFonts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6DC21B92" w14:textId="77777777" w:rsidR="008F2E3D" w:rsidRDefault="00000000">
            <w:pPr>
              <w:widowControl w:val="0"/>
              <w:adjustRightInd w:val="0"/>
              <w:snapToGrid w:val="0"/>
              <w:spacing w:before="120" w:after="120" w:line="190" w:lineRule="exact"/>
              <w:jc w:val="center"/>
              <w:rPr>
                <w:rFonts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4AA8A813" w14:textId="77777777" w:rsidR="008F2E3D" w:rsidRDefault="00000000">
            <w:pPr>
              <w:snapToGrid w:val="0"/>
              <w:jc w:val="center"/>
              <w:rPr>
                <w:rFonts w:cs="Times New Roman"/>
                <w:color w:val="000000"/>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4344BA71"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数据类型</w:t>
            </w:r>
          </w:p>
        </w:tc>
      </w:tr>
      <w:tr w:rsidR="008F2E3D" w14:paraId="466EEEBA" w14:textId="77777777" w:rsidTr="008F2E3D">
        <w:trPr>
          <w:trHeight w:val="405"/>
        </w:trPr>
        <w:tc>
          <w:tcPr>
            <w:tcW w:w="2405" w:type="dxa"/>
            <w:vMerge w:val="restart"/>
            <w:tcBorders>
              <w:top w:val="single" w:sz="12" w:space="0" w:color="auto"/>
              <w:left w:val="single" w:sz="12" w:space="0" w:color="auto"/>
            </w:tcBorders>
          </w:tcPr>
          <w:p w14:paraId="3551CA7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度数大优先缓存</w:t>
            </w:r>
          </w:p>
        </w:tc>
        <w:tc>
          <w:tcPr>
            <w:tcW w:w="1418" w:type="dxa"/>
            <w:vMerge w:val="restart"/>
            <w:tcBorders>
              <w:top w:val="single" w:sz="12" w:space="0" w:color="auto"/>
            </w:tcBorders>
          </w:tcPr>
          <w:p w14:paraId="1DD21081" w14:textId="77777777" w:rsidR="008F2E3D" w:rsidRDefault="00000000">
            <w:pPr>
              <w:widowControl w:val="0"/>
              <w:adjustRightInd w:val="0"/>
              <w:snapToGrid w:val="0"/>
              <w:spacing w:before="120" w:after="120" w:line="190" w:lineRule="exact"/>
              <w:jc w:val="both"/>
              <w:rPr>
                <w:rFonts w:eastAsiaTheme="minorEastAsia" w:cs="Times New Roman"/>
                <w:sz w:val="18"/>
                <w:szCs w:val="18"/>
              </w:rPr>
            </w:pPr>
            <w:r>
              <w:rPr>
                <w:rFonts w:cs="Times New Roman"/>
                <w:sz w:val="18"/>
              </w:rPr>
              <w:t>选择高出度顶点来填充缓存</w:t>
            </w:r>
          </w:p>
        </w:tc>
        <w:tc>
          <w:tcPr>
            <w:tcW w:w="1134" w:type="dxa"/>
            <w:vMerge w:val="restart"/>
            <w:tcBorders>
              <w:top w:val="single" w:sz="12" w:space="0" w:color="auto"/>
            </w:tcBorders>
          </w:tcPr>
          <w:p w14:paraId="1ECFD85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Borders>
              <w:top w:val="single" w:sz="12" w:space="0" w:color="auto"/>
            </w:tcBorders>
          </w:tcPr>
          <w:p w14:paraId="26AB5347"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peak_allocated_mem</w:t>
            </w:r>
            <w:proofErr w:type="spellEnd"/>
          </w:p>
        </w:tc>
        <w:tc>
          <w:tcPr>
            <w:tcW w:w="1560" w:type="dxa"/>
            <w:tcBorders>
              <w:top w:val="single" w:sz="12" w:space="0" w:color="auto"/>
            </w:tcBorders>
          </w:tcPr>
          <w:p w14:paraId="15A6A42F" w14:textId="77777777" w:rsidR="008F2E3D" w:rsidRDefault="00000000">
            <w:pPr>
              <w:snapToGrid w:val="0"/>
              <w:jc w:val="center"/>
              <w:rPr>
                <w:rFonts w:cs="Times New Roman"/>
                <w:sz w:val="18"/>
                <w:szCs w:val="18"/>
              </w:rPr>
            </w:pPr>
            <w:r>
              <w:rPr>
                <w:rFonts w:cs="Times New Roman"/>
                <w:color w:val="000000"/>
                <w:sz w:val="18"/>
                <w:szCs w:val="18"/>
              </w:rPr>
              <w:t>GPU</w:t>
            </w:r>
            <w:r>
              <w:rPr>
                <w:rFonts w:cs="Times New Roman"/>
                <w:color w:val="000000"/>
                <w:sz w:val="18"/>
                <w:szCs w:val="18"/>
              </w:rPr>
              <w:t>上分配的最大内存</w:t>
            </w:r>
          </w:p>
        </w:tc>
        <w:tc>
          <w:tcPr>
            <w:tcW w:w="992" w:type="dxa"/>
            <w:tcBorders>
              <w:top w:val="single" w:sz="12" w:space="0" w:color="auto"/>
              <w:right w:val="single" w:sz="12" w:space="0" w:color="auto"/>
            </w:tcBorders>
          </w:tcPr>
          <w:p w14:paraId="34F56D4D"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7991DCAA" w14:textId="77777777" w:rsidTr="008F2E3D">
        <w:trPr>
          <w:trHeight w:val="405"/>
        </w:trPr>
        <w:tc>
          <w:tcPr>
            <w:tcW w:w="2405" w:type="dxa"/>
            <w:vMerge/>
            <w:tcBorders>
              <w:left w:val="single" w:sz="12" w:space="0" w:color="auto"/>
              <w:bottom w:val="single" w:sz="12" w:space="0" w:color="auto"/>
            </w:tcBorders>
          </w:tcPr>
          <w:p w14:paraId="28C9218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4718D8B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1F3FC58B"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Borders>
              <w:bottom w:val="single" w:sz="12" w:space="0" w:color="auto"/>
            </w:tcBorders>
          </w:tcPr>
          <w:p w14:paraId="6C8A3B23"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peak_cached_mem</w:t>
            </w:r>
            <w:proofErr w:type="spellEnd"/>
          </w:p>
        </w:tc>
        <w:tc>
          <w:tcPr>
            <w:tcW w:w="1560" w:type="dxa"/>
            <w:tcBorders>
              <w:bottom w:val="single" w:sz="12" w:space="0" w:color="auto"/>
            </w:tcBorders>
          </w:tcPr>
          <w:p w14:paraId="0E0B9F29" w14:textId="77777777" w:rsidR="008F2E3D" w:rsidRDefault="00000000">
            <w:pPr>
              <w:snapToGrid w:val="0"/>
              <w:jc w:val="center"/>
              <w:rPr>
                <w:rFonts w:cs="Times New Roman"/>
                <w:sz w:val="18"/>
                <w:szCs w:val="18"/>
              </w:rPr>
            </w:pPr>
            <w:r>
              <w:rPr>
                <w:rFonts w:cs="Times New Roman"/>
                <w:color w:val="000000"/>
                <w:sz w:val="18"/>
                <w:szCs w:val="18"/>
              </w:rPr>
              <w:t>GPU</w:t>
            </w:r>
            <w:r>
              <w:rPr>
                <w:rFonts w:cs="Times New Roman"/>
                <w:color w:val="000000"/>
                <w:sz w:val="18"/>
                <w:szCs w:val="18"/>
              </w:rPr>
              <w:t>上缓存的最大内存</w:t>
            </w:r>
          </w:p>
        </w:tc>
        <w:tc>
          <w:tcPr>
            <w:tcW w:w="992" w:type="dxa"/>
            <w:tcBorders>
              <w:bottom w:val="single" w:sz="12" w:space="0" w:color="auto"/>
              <w:right w:val="single" w:sz="12" w:space="0" w:color="auto"/>
            </w:tcBorders>
          </w:tcPr>
          <w:p w14:paraId="6EE59BAB"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bl>
    <w:p w14:paraId="6BCB552D" w14:textId="77777777" w:rsidR="008F2E3D" w:rsidRDefault="008F2E3D">
      <w:pPr>
        <w:pStyle w:val="affc"/>
        <w:autoSpaceDE/>
        <w:autoSpaceDN/>
        <w:snapToGrid w:val="0"/>
        <w:ind w:firstLineChars="0" w:firstLine="0"/>
        <w:rPr>
          <w:rFonts w:ascii="Times New Roman" w:cs="Times New Roman"/>
        </w:rPr>
      </w:pPr>
    </w:p>
    <w:p w14:paraId="728F7D15" w14:textId="77777777" w:rsidR="008F2E3D" w:rsidRDefault="00000000">
      <w:pPr>
        <w:pStyle w:val="affc"/>
        <w:autoSpaceDE/>
        <w:autoSpaceDN/>
        <w:snapToGrid w:val="0"/>
        <w:rPr>
          <w:rFonts w:ascii="Times New Roman" w:cs="Times New Roman"/>
        </w:rPr>
      </w:pPr>
      <w:r>
        <w:rPr>
          <w:rFonts w:ascii="Times New Roman" w:cs="Times New Roman"/>
        </w:rPr>
        <w:t>采样率高优先通过</w:t>
      </w:r>
      <w:r>
        <w:rPr>
          <w:rFonts w:ascii="Times New Roman" w:cs="Times New Roman"/>
        </w:rPr>
        <w:t>GPU</w:t>
      </w:r>
      <w:r>
        <w:rPr>
          <w:rFonts w:ascii="Times New Roman" w:cs="Times New Roman"/>
        </w:rPr>
        <w:t>内存使用的一次性采样来决定缓存大小。采样率高优先缓存运算操作定义见</w:t>
      </w:r>
      <w:r>
        <w:rPr>
          <w:rFonts w:ascii="Times New Roman" w:cs="Times New Roman"/>
        </w:rPr>
        <w:fldChar w:fldCharType="begin"/>
      </w:r>
      <w:r>
        <w:rPr>
          <w:rFonts w:ascii="Times New Roman" w:cs="Times New Roman"/>
        </w:rPr>
        <w:instrText xml:space="preserve"> REF _Ref172273647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250</w:t>
      </w:r>
      <w:r>
        <w:rPr>
          <w:rFonts w:ascii="Times New Roman" w:cs="Times New Roman"/>
        </w:rPr>
        <w:t xml:space="preserve">　采样率高优先缓存运算操作定义</w:t>
      </w:r>
      <w:r>
        <w:rPr>
          <w:rFonts w:ascii="Times New Roman" w:cs="Times New Roman"/>
        </w:rPr>
        <w:fldChar w:fldCharType="end"/>
      </w:r>
      <w:r>
        <w:rPr>
          <w:rFonts w:ascii="Times New Roman" w:cs="Times New Roman"/>
        </w:rPr>
        <w:t>。</w:t>
      </w:r>
      <w:bookmarkStart w:id="564" w:name="_Ref172273647"/>
    </w:p>
    <w:p w14:paraId="05BE7177" w14:textId="77777777" w:rsidR="008F2E3D" w:rsidRDefault="00000000">
      <w:pPr>
        <w:pStyle w:val="afff3"/>
      </w:pPr>
      <w:r>
        <w:t>表</w:t>
      </w:r>
      <w:r>
        <w:fldChar w:fldCharType="begin"/>
      </w:r>
      <w:r>
        <w:instrText xml:space="preserve"> SEQ </w:instrText>
      </w:r>
      <w:r>
        <w:instrText>表</w:instrText>
      </w:r>
      <w:r>
        <w:instrText xml:space="preserve"> \* ARABIC </w:instrText>
      </w:r>
      <w:r>
        <w:fldChar w:fldCharType="separate"/>
      </w:r>
      <w:r>
        <w:t>250</w:t>
      </w:r>
      <w:r>
        <w:fldChar w:fldCharType="end"/>
      </w:r>
      <w:r>
        <w:t xml:space="preserve">　采样率高优先缓存运算操作定义</w:t>
      </w:r>
      <w:bookmarkEnd w:id="564"/>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407B44EA"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761385D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6601ADD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6977085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1686E4E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007D40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575DB1C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1DF622B3" w14:textId="77777777" w:rsidTr="008F2E3D">
        <w:trPr>
          <w:trHeight w:val="405"/>
        </w:trPr>
        <w:tc>
          <w:tcPr>
            <w:tcW w:w="2405" w:type="dxa"/>
            <w:vMerge w:val="restart"/>
            <w:tcBorders>
              <w:top w:val="single" w:sz="12" w:space="0" w:color="auto"/>
              <w:left w:val="single" w:sz="12" w:space="0" w:color="auto"/>
            </w:tcBorders>
          </w:tcPr>
          <w:p w14:paraId="540FA25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采样率高优先缓存</w:t>
            </w:r>
          </w:p>
        </w:tc>
        <w:tc>
          <w:tcPr>
            <w:tcW w:w="1418" w:type="dxa"/>
            <w:vMerge w:val="restart"/>
            <w:tcBorders>
              <w:top w:val="single" w:sz="12" w:space="0" w:color="auto"/>
            </w:tcBorders>
          </w:tcPr>
          <w:p w14:paraId="76D4D66C" w14:textId="77777777" w:rsidR="008F2E3D" w:rsidRDefault="00000000">
            <w:pPr>
              <w:snapToGrid w:val="0"/>
              <w:jc w:val="both"/>
              <w:rPr>
                <w:rFonts w:eastAsiaTheme="minorEastAsia" w:cs="Times New Roman"/>
                <w:sz w:val="18"/>
                <w:szCs w:val="18"/>
              </w:rPr>
            </w:pPr>
            <w:r>
              <w:rPr>
                <w:rFonts w:cs="Times New Roman"/>
                <w:sz w:val="18"/>
              </w:rPr>
              <w:t>在第一个</w:t>
            </w:r>
            <w:r>
              <w:rPr>
                <w:rFonts w:cs="Times New Roman"/>
                <w:sz w:val="18"/>
              </w:rPr>
              <w:t xml:space="preserve"> mini-batch </w:t>
            </w:r>
            <w:r>
              <w:rPr>
                <w:rFonts w:cs="Times New Roman"/>
                <w:sz w:val="18"/>
              </w:rPr>
              <w:t>的训练周期结束后，检查空闲</w:t>
            </w:r>
            <w:r>
              <w:rPr>
                <w:rFonts w:cs="Times New Roman"/>
                <w:sz w:val="18"/>
              </w:rPr>
              <w:t xml:space="preserve"> GPU </w:t>
            </w:r>
            <w:r>
              <w:rPr>
                <w:rFonts w:cs="Times New Roman"/>
                <w:sz w:val="18"/>
              </w:rPr>
              <w:t>内存的大小，并相应地分配可用的</w:t>
            </w:r>
            <w:r>
              <w:rPr>
                <w:rFonts w:cs="Times New Roman"/>
                <w:sz w:val="18"/>
              </w:rPr>
              <w:t xml:space="preserve"> GPU </w:t>
            </w:r>
            <w:r>
              <w:rPr>
                <w:rFonts w:cs="Times New Roman"/>
                <w:sz w:val="18"/>
              </w:rPr>
              <w:t>内存来缓存</w:t>
            </w:r>
            <w:proofErr w:type="gramStart"/>
            <w:r>
              <w:rPr>
                <w:rFonts w:cs="Times New Roman"/>
                <w:sz w:val="18"/>
              </w:rPr>
              <w:t>图数据</w:t>
            </w:r>
            <w:proofErr w:type="gramEnd"/>
          </w:p>
        </w:tc>
        <w:tc>
          <w:tcPr>
            <w:tcW w:w="1134" w:type="dxa"/>
            <w:vMerge w:val="restart"/>
            <w:tcBorders>
              <w:top w:val="single" w:sz="12" w:space="0" w:color="auto"/>
            </w:tcBorders>
          </w:tcPr>
          <w:p w14:paraId="5E32EB1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6272975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w:t>
            </w:r>
          </w:p>
        </w:tc>
        <w:tc>
          <w:tcPr>
            <w:tcW w:w="1560" w:type="dxa"/>
            <w:tcBorders>
              <w:top w:val="single" w:sz="12" w:space="0" w:color="auto"/>
            </w:tcBorders>
          </w:tcPr>
          <w:p w14:paraId="6125D73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输入图</w:t>
            </w:r>
          </w:p>
        </w:tc>
        <w:tc>
          <w:tcPr>
            <w:tcW w:w="992" w:type="dxa"/>
            <w:tcBorders>
              <w:top w:val="single" w:sz="12" w:space="0" w:color="auto"/>
              <w:right w:val="single" w:sz="12" w:space="0" w:color="auto"/>
            </w:tcBorders>
          </w:tcPr>
          <w:p w14:paraId="03BDA88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Graph</w:t>
            </w:r>
          </w:p>
        </w:tc>
      </w:tr>
      <w:tr w:rsidR="008F2E3D" w14:paraId="31F72BE8" w14:textId="77777777" w:rsidTr="008F2E3D">
        <w:trPr>
          <w:trHeight w:val="405"/>
        </w:trPr>
        <w:tc>
          <w:tcPr>
            <w:tcW w:w="2405" w:type="dxa"/>
            <w:vMerge/>
            <w:tcBorders>
              <w:left w:val="single" w:sz="12" w:space="0" w:color="auto"/>
            </w:tcBorders>
          </w:tcPr>
          <w:p w14:paraId="069DEB9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363F3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5C7D46F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D18C43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szCs w:val="18"/>
              </w:rPr>
              <w:t>embed_names</w:t>
            </w:r>
            <w:proofErr w:type="spellEnd"/>
          </w:p>
        </w:tc>
        <w:tc>
          <w:tcPr>
            <w:tcW w:w="1560" w:type="dxa"/>
          </w:tcPr>
          <w:p w14:paraId="4A2BE17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特征名称列表</w:t>
            </w:r>
          </w:p>
        </w:tc>
        <w:tc>
          <w:tcPr>
            <w:tcW w:w="992" w:type="dxa"/>
            <w:tcBorders>
              <w:right w:val="single" w:sz="12" w:space="0" w:color="auto"/>
            </w:tcBorders>
          </w:tcPr>
          <w:p w14:paraId="1076A07A" w14:textId="77777777" w:rsidR="008F2E3D" w:rsidRDefault="00000000">
            <w:pPr>
              <w:snapToGrid w:val="0"/>
              <w:jc w:val="center"/>
              <w:rPr>
                <w:rFonts w:cs="Times New Roman"/>
                <w:sz w:val="18"/>
                <w:szCs w:val="18"/>
              </w:rPr>
            </w:pPr>
            <w:r>
              <w:rPr>
                <w:rFonts w:cs="Times New Roman"/>
                <w:sz w:val="18"/>
                <w:szCs w:val="18"/>
              </w:rPr>
              <w:t>List [string]</w:t>
            </w:r>
          </w:p>
        </w:tc>
      </w:tr>
      <w:tr w:rsidR="008F2E3D" w14:paraId="50F3A39B" w14:textId="77777777" w:rsidTr="008F2E3D">
        <w:trPr>
          <w:trHeight w:val="405"/>
        </w:trPr>
        <w:tc>
          <w:tcPr>
            <w:tcW w:w="2405" w:type="dxa"/>
            <w:vMerge/>
            <w:tcBorders>
              <w:left w:val="single" w:sz="12" w:space="0" w:color="auto"/>
            </w:tcBorders>
          </w:tcPr>
          <w:p w14:paraId="725C36F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6B5EA8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BF3822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7D5F494"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node_num</w:t>
            </w:r>
            <w:proofErr w:type="spellEnd"/>
          </w:p>
        </w:tc>
        <w:tc>
          <w:tcPr>
            <w:tcW w:w="1560" w:type="dxa"/>
          </w:tcPr>
          <w:p w14:paraId="1614B1C0" w14:textId="77777777" w:rsidR="008F2E3D" w:rsidRDefault="00000000">
            <w:pPr>
              <w:snapToGrid w:val="0"/>
              <w:jc w:val="center"/>
              <w:rPr>
                <w:rFonts w:cs="Times New Roman"/>
                <w:sz w:val="18"/>
                <w:szCs w:val="18"/>
              </w:rPr>
            </w:pPr>
            <w:r>
              <w:rPr>
                <w:rFonts w:cs="Times New Roman"/>
                <w:sz w:val="18"/>
                <w:szCs w:val="18"/>
              </w:rPr>
              <w:t>顶点数量</w:t>
            </w:r>
          </w:p>
        </w:tc>
        <w:tc>
          <w:tcPr>
            <w:tcW w:w="992" w:type="dxa"/>
            <w:tcBorders>
              <w:right w:val="single" w:sz="12" w:space="0" w:color="auto"/>
            </w:tcBorders>
          </w:tcPr>
          <w:p w14:paraId="32F3E060"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 xml:space="preserve">int </w:t>
            </w:r>
          </w:p>
        </w:tc>
      </w:tr>
      <w:tr w:rsidR="008F2E3D" w14:paraId="4F6AA658" w14:textId="77777777" w:rsidTr="008F2E3D">
        <w:trPr>
          <w:trHeight w:val="405"/>
        </w:trPr>
        <w:tc>
          <w:tcPr>
            <w:tcW w:w="2405" w:type="dxa"/>
            <w:vMerge/>
            <w:tcBorders>
              <w:left w:val="single" w:sz="12" w:space="0" w:color="auto"/>
            </w:tcBorders>
          </w:tcPr>
          <w:p w14:paraId="2DD85E4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0A4C17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BA015D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772470C"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dims</w:t>
            </w:r>
          </w:p>
        </w:tc>
        <w:tc>
          <w:tcPr>
            <w:tcW w:w="1560" w:type="dxa"/>
          </w:tcPr>
          <w:p w14:paraId="361C79D1" w14:textId="77777777" w:rsidR="008F2E3D" w:rsidRDefault="00000000">
            <w:pPr>
              <w:snapToGrid w:val="0"/>
              <w:jc w:val="center"/>
              <w:rPr>
                <w:rFonts w:cs="Times New Roman"/>
                <w:sz w:val="18"/>
                <w:szCs w:val="18"/>
              </w:rPr>
            </w:pPr>
            <w:r>
              <w:rPr>
                <w:rFonts w:cs="Times New Roman"/>
                <w:sz w:val="18"/>
                <w:szCs w:val="18"/>
              </w:rPr>
              <w:t>特征维度</w:t>
            </w:r>
          </w:p>
        </w:tc>
        <w:tc>
          <w:tcPr>
            <w:tcW w:w="992" w:type="dxa"/>
            <w:tcBorders>
              <w:right w:val="single" w:sz="12" w:space="0" w:color="auto"/>
            </w:tcBorders>
          </w:tcPr>
          <w:p w14:paraId="7D7A1453"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3765BD40" w14:textId="77777777" w:rsidTr="008F2E3D">
        <w:trPr>
          <w:trHeight w:val="405"/>
        </w:trPr>
        <w:tc>
          <w:tcPr>
            <w:tcW w:w="2405" w:type="dxa"/>
            <w:vMerge/>
            <w:tcBorders>
              <w:left w:val="single" w:sz="12" w:space="0" w:color="auto"/>
            </w:tcBorders>
          </w:tcPr>
          <w:p w14:paraId="497C50E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138FDC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26C437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E64D7FD"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nid_map</w:t>
            </w:r>
            <w:proofErr w:type="spellEnd"/>
          </w:p>
        </w:tc>
        <w:tc>
          <w:tcPr>
            <w:tcW w:w="1560" w:type="dxa"/>
          </w:tcPr>
          <w:p w14:paraId="0DBEE1C0" w14:textId="77777777" w:rsidR="008F2E3D" w:rsidRDefault="00000000">
            <w:pPr>
              <w:snapToGrid w:val="0"/>
              <w:jc w:val="center"/>
              <w:rPr>
                <w:rFonts w:cs="Times New Roman"/>
                <w:sz w:val="18"/>
                <w:szCs w:val="18"/>
              </w:rPr>
            </w:pPr>
            <w:r>
              <w:rPr>
                <w:rFonts w:cs="Times New Roman"/>
                <w:sz w:val="18"/>
                <w:szCs w:val="18"/>
              </w:rPr>
              <w:t>本地顶点</w:t>
            </w:r>
            <w:r>
              <w:rPr>
                <w:rFonts w:cs="Times New Roman"/>
                <w:sz w:val="18"/>
                <w:szCs w:val="18"/>
              </w:rPr>
              <w:t>ID</w:t>
            </w:r>
            <w:r>
              <w:rPr>
                <w:rFonts w:cs="Times New Roman"/>
                <w:sz w:val="18"/>
                <w:szCs w:val="18"/>
              </w:rPr>
              <w:t>到全局</w:t>
            </w:r>
            <w:r>
              <w:rPr>
                <w:rFonts w:cs="Times New Roman"/>
                <w:sz w:val="18"/>
                <w:szCs w:val="18"/>
              </w:rPr>
              <w:t>ID</w:t>
            </w:r>
            <w:r>
              <w:rPr>
                <w:rFonts w:cs="Times New Roman"/>
                <w:sz w:val="18"/>
                <w:szCs w:val="18"/>
              </w:rPr>
              <w:t>的映射</w:t>
            </w:r>
          </w:p>
        </w:tc>
        <w:tc>
          <w:tcPr>
            <w:tcW w:w="992" w:type="dxa"/>
            <w:tcBorders>
              <w:right w:val="single" w:sz="12" w:space="0" w:color="auto"/>
            </w:tcBorders>
          </w:tcPr>
          <w:p w14:paraId="6EE7383F"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r w:rsidR="008F2E3D" w14:paraId="303FCB99" w14:textId="77777777" w:rsidTr="008F2E3D">
        <w:trPr>
          <w:trHeight w:val="405"/>
        </w:trPr>
        <w:tc>
          <w:tcPr>
            <w:tcW w:w="2405" w:type="dxa"/>
            <w:vMerge/>
            <w:tcBorders>
              <w:left w:val="single" w:sz="12" w:space="0" w:color="auto"/>
            </w:tcBorders>
          </w:tcPr>
          <w:p w14:paraId="551A1D8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5EBF01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7660AE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0BD1F61"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data_frame</w:t>
            </w:r>
            <w:proofErr w:type="spellEnd"/>
          </w:p>
        </w:tc>
        <w:tc>
          <w:tcPr>
            <w:tcW w:w="1560" w:type="dxa"/>
          </w:tcPr>
          <w:p w14:paraId="42698F73" w14:textId="77777777" w:rsidR="008F2E3D" w:rsidRDefault="00000000">
            <w:pPr>
              <w:snapToGrid w:val="0"/>
              <w:jc w:val="center"/>
              <w:rPr>
                <w:rFonts w:cs="Times New Roman"/>
                <w:sz w:val="18"/>
                <w:szCs w:val="18"/>
              </w:rPr>
            </w:pPr>
            <w:r>
              <w:rPr>
                <w:rFonts w:cs="Times New Roman"/>
                <w:sz w:val="18"/>
                <w:szCs w:val="18"/>
              </w:rPr>
              <w:t>包含特征名称和对应特征数据的字典</w:t>
            </w:r>
          </w:p>
        </w:tc>
        <w:tc>
          <w:tcPr>
            <w:tcW w:w="992" w:type="dxa"/>
            <w:tcBorders>
              <w:right w:val="single" w:sz="12" w:space="0" w:color="auto"/>
            </w:tcBorders>
          </w:tcPr>
          <w:p w14:paraId="66B105FE"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Dict</w:t>
            </w:r>
            <w:proofErr w:type="spellEnd"/>
            <w:r>
              <w:rPr>
                <w:rFonts w:cs="Times New Roman"/>
                <w:sz w:val="18"/>
                <w:szCs w:val="18"/>
              </w:rPr>
              <w:t xml:space="preserve"> [string, value]</w:t>
            </w:r>
          </w:p>
        </w:tc>
      </w:tr>
      <w:tr w:rsidR="008F2E3D" w14:paraId="1D277EC3" w14:textId="77777777" w:rsidTr="008F2E3D">
        <w:trPr>
          <w:trHeight w:val="405"/>
        </w:trPr>
        <w:tc>
          <w:tcPr>
            <w:tcW w:w="2405" w:type="dxa"/>
            <w:vMerge/>
            <w:tcBorders>
              <w:left w:val="single" w:sz="12" w:space="0" w:color="auto"/>
            </w:tcBorders>
          </w:tcPr>
          <w:p w14:paraId="1A727CC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528DF9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7C1677C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tcPr>
          <w:p w14:paraId="04FDD18E"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cached_feature</w:t>
            </w:r>
            <w:proofErr w:type="spellEnd"/>
          </w:p>
        </w:tc>
        <w:tc>
          <w:tcPr>
            <w:tcW w:w="1560" w:type="dxa"/>
          </w:tcPr>
          <w:p w14:paraId="185CFA59" w14:textId="77777777" w:rsidR="008F2E3D" w:rsidRDefault="00000000">
            <w:pPr>
              <w:snapToGrid w:val="0"/>
              <w:jc w:val="center"/>
              <w:rPr>
                <w:rFonts w:cs="Times New Roman"/>
                <w:sz w:val="18"/>
                <w:szCs w:val="18"/>
              </w:rPr>
            </w:pPr>
            <w:r>
              <w:rPr>
                <w:rFonts w:cs="Times New Roman"/>
                <w:sz w:val="18"/>
                <w:szCs w:val="18"/>
              </w:rPr>
              <w:t>缓存的特征</w:t>
            </w:r>
          </w:p>
        </w:tc>
        <w:tc>
          <w:tcPr>
            <w:tcW w:w="992" w:type="dxa"/>
            <w:tcBorders>
              <w:right w:val="single" w:sz="12" w:space="0" w:color="auto"/>
            </w:tcBorders>
          </w:tcPr>
          <w:p w14:paraId="41FCDFEE"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tensor</w:t>
            </w:r>
          </w:p>
        </w:tc>
      </w:tr>
      <w:tr w:rsidR="008F2E3D" w14:paraId="6DBA7260" w14:textId="77777777" w:rsidTr="008F2E3D">
        <w:trPr>
          <w:trHeight w:val="405"/>
        </w:trPr>
        <w:tc>
          <w:tcPr>
            <w:tcW w:w="2405" w:type="dxa"/>
            <w:vMerge/>
            <w:tcBorders>
              <w:left w:val="single" w:sz="12" w:space="0" w:color="auto"/>
            </w:tcBorders>
          </w:tcPr>
          <w:p w14:paraId="0F36B5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0D979C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val="restart"/>
          </w:tcPr>
          <w:p w14:paraId="722250F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Attributes</w:t>
            </w:r>
          </w:p>
        </w:tc>
        <w:tc>
          <w:tcPr>
            <w:tcW w:w="1842" w:type="dxa"/>
          </w:tcPr>
          <w:p w14:paraId="2989D77F"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peak_allocated_mem</w:t>
            </w:r>
            <w:proofErr w:type="spellEnd"/>
          </w:p>
        </w:tc>
        <w:tc>
          <w:tcPr>
            <w:tcW w:w="1560" w:type="dxa"/>
          </w:tcPr>
          <w:p w14:paraId="281CF808" w14:textId="77777777" w:rsidR="008F2E3D" w:rsidRDefault="00000000">
            <w:pPr>
              <w:snapToGrid w:val="0"/>
              <w:jc w:val="center"/>
              <w:rPr>
                <w:rFonts w:cs="Times New Roman"/>
                <w:sz w:val="18"/>
                <w:szCs w:val="18"/>
              </w:rPr>
            </w:pPr>
            <w:r>
              <w:rPr>
                <w:rFonts w:cs="Times New Roman"/>
                <w:color w:val="000000"/>
                <w:sz w:val="18"/>
                <w:szCs w:val="18"/>
              </w:rPr>
              <w:t>GPU</w:t>
            </w:r>
            <w:r>
              <w:rPr>
                <w:rFonts w:cs="Times New Roman"/>
                <w:color w:val="000000"/>
                <w:sz w:val="18"/>
                <w:szCs w:val="18"/>
              </w:rPr>
              <w:t>上分配的最大内存</w:t>
            </w:r>
          </w:p>
        </w:tc>
        <w:tc>
          <w:tcPr>
            <w:tcW w:w="992" w:type="dxa"/>
            <w:tcBorders>
              <w:right w:val="single" w:sz="12" w:space="0" w:color="auto"/>
            </w:tcBorders>
          </w:tcPr>
          <w:p w14:paraId="7A641D06"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r w:rsidR="008F2E3D" w14:paraId="31CF0EB5" w14:textId="77777777" w:rsidTr="008F2E3D">
        <w:trPr>
          <w:trHeight w:val="405"/>
        </w:trPr>
        <w:tc>
          <w:tcPr>
            <w:tcW w:w="2405" w:type="dxa"/>
            <w:vMerge/>
            <w:tcBorders>
              <w:left w:val="single" w:sz="12" w:space="0" w:color="auto"/>
              <w:bottom w:val="single" w:sz="12" w:space="0" w:color="auto"/>
            </w:tcBorders>
          </w:tcPr>
          <w:p w14:paraId="24C2CF2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6092C66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Borders>
              <w:bottom w:val="single" w:sz="12" w:space="0" w:color="auto"/>
            </w:tcBorders>
          </w:tcPr>
          <w:p w14:paraId="79D1CA62" w14:textId="77777777" w:rsidR="008F2E3D" w:rsidRDefault="008F2E3D">
            <w:pPr>
              <w:widowControl w:val="0"/>
              <w:adjustRightInd w:val="0"/>
              <w:snapToGrid w:val="0"/>
              <w:spacing w:before="120" w:after="120" w:line="190" w:lineRule="exact"/>
              <w:jc w:val="center"/>
              <w:rPr>
                <w:rFonts w:eastAsiaTheme="minorEastAsia" w:cs="Times New Roman"/>
                <w:sz w:val="18"/>
                <w:szCs w:val="18"/>
              </w:rPr>
            </w:pPr>
          </w:p>
        </w:tc>
        <w:tc>
          <w:tcPr>
            <w:tcW w:w="1842" w:type="dxa"/>
            <w:tcBorders>
              <w:bottom w:val="single" w:sz="12" w:space="0" w:color="auto"/>
            </w:tcBorders>
          </w:tcPr>
          <w:p w14:paraId="004E0C90"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szCs w:val="18"/>
              </w:rPr>
              <w:t>peak_cached_mem</w:t>
            </w:r>
            <w:proofErr w:type="spellEnd"/>
          </w:p>
        </w:tc>
        <w:tc>
          <w:tcPr>
            <w:tcW w:w="1560" w:type="dxa"/>
            <w:tcBorders>
              <w:bottom w:val="single" w:sz="12" w:space="0" w:color="auto"/>
            </w:tcBorders>
          </w:tcPr>
          <w:p w14:paraId="4D44A6A3" w14:textId="77777777" w:rsidR="008F2E3D" w:rsidRDefault="00000000">
            <w:pPr>
              <w:snapToGrid w:val="0"/>
              <w:jc w:val="center"/>
              <w:rPr>
                <w:rFonts w:cs="Times New Roman"/>
                <w:sz w:val="18"/>
                <w:szCs w:val="18"/>
              </w:rPr>
            </w:pPr>
            <w:r>
              <w:rPr>
                <w:rFonts w:cs="Times New Roman"/>
                <w:color w:val="000000"/>
                <w:sz w:val="18"/>
                <w:szCs w:val="18"/>
              </w:rPr>
              <w:t>GPU</w:t>
            </w:r>
            <w:r>
              <w:rPr>
                <w:rFonts w:cs="Times New Roman"/>
                <w:color w:val="000000"/>
                <w:sz w:val="18"/>
                <w:szCs w:val="18"/>
              </w:rPr>
              <w:t>上缓存的最大内存</w:t>
            </w:r>
          </w:p>
        </w:tc>
        <w:tc>
          <w:tcPr>
            <w:tcW w:w="992" w:type="dxa"/>
            <w:tcBorders>
              <w:bottom w:val="single" w:sz="12" w:space="0" w:color="auto"/>
              <w:right w:val="single" w:sz="12" w:space="0" w:color="auto"/>
            </w:tcBorders>
          </w:tcPr>
          <w:p w14:paraId="5DB98924"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szCs w:val="18"/>
              </w:rPr>
              <w:t>int</w:t>
            </w:r>
          </w:p>
        </w:tc>
      </w:tr>
    </w:tbl>
    <w:p w14:paraId="6F740D6B" w14:textId="77777777" w:rsidR="008F2E3D" w:rsidRDefault="008F2E3D">
      <w:pPr>
        <w:pStyle w:val="affc"/>
        <w:autoSpaceDE/>
        <w:autoSpaceDN/>
        <w:snapToGrid w:val="0"/>
        <w:ind w:firstLineChars="0" w:firstLine="0"/>
        <w:rPr>
          <w:rFonts w:ascii="Times New Roman" w:cs="Times New Roman"/>
        </w:rPr>
      </w:pPr>
    </w:p>
    <w:p w14:paraId="5233AFA4" w14:textId="77777777" w:rsidR="008F2E3D" w:rsidRDefault="00000000">
      <w:pPr>
        <w:pStyle w:val="affc"/>
        <w:autoSpaceDE/>
        <w:autoSpaceDN/>
        <w:snapToGrid w:val="0"/>
        <w:rPr>
          <w:rFonts w:ascii="Times New Roman" w:cs="Times New Roman"/>
        </w:rPr>
      </w:pPr>
      <w:proofErr w:type="spellStart"/>
      <w:r>
        <w:rPr>
          <w:rFonts w:ascii="Times New Roman" w:cs="Times New Roman"/>
        </w:rPr>
        <w:t>DepCache</w:t>
      </w:r>
      <w:proofErr w:type="spellEnd"/>
      <w:r>
        <w:rPr>
          <w:rFonts w:ascii="Times New Roman" w:cs="Times New Roman"/>
        </w:rPr>
        <w:t>将所有节点的数据全部缓存。</w:t>
      </w:r>
      <w:proofErr w:type="spellStart"/>
      <w:r>
        <w:rPr>
          <w:rFonts w:ascii="Times New Roman" w:cs="Times New Roman"/>
        </w:rPr>
        <w:t>DepCache</w:t>
      </w:r>
      <w:proofErr w:type="spellEnd"/>
      <w:r>
        <w:rPr>
          <w:rFonts w:ascii="Times New Roman" w:cs="Times New Roman"/>
        </w:rPr>
        <w:t>运算操作定义见</w:t>
      </w:r>
      <w:r>
        <w:rPr>
          <w:rFonts w:ascii="Times New Roman" w:cs="Times New Roman"/>
        </w:rPr>
        <w:fldChar w:fldCharType="begin"/>
      </w:r>
      <w:r>
        <w:rPr>
          <w:rFonts w:ascii="Times New Roman" w:cs="Times New Roman"/>
        </w:rPr>
        <w:instrText xml:space="preserve"> REF _Ref172273865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251</w:t>
      </w:r>
      <w:r>
        <w:rPr>
          <w:rFonts w:ascii="Times New Roman" w:cs="Times New Roman"/>
        </w:rPr>
        <w:t xml:space="preserve">　</w:t>
      </w:r>
      <w:proofErr w:type="spellStart"/>
      <w:r>
        <w:rPr>
          <w:rFonts w:ascii="Times New Roman" w:cs="Times New Roman"/>
        </w:rPr>
        <w:t>DepCache</w:t>
      </w:r>
      <w:proofErr w:type="spellEnd"/>
      <w:r>
        <w:rPr>
          <w:rFonts w:ascii="Times New Roman" w:cs="Times New Roman"/>
        </w:rPr>
        <w:t>运算操作定义</w:t>
      </w:r>
      <w:r>
        <w:rPr>
          <w:rFonts w:ascii="Times New Roman" w:cs="Times New Roman"/>
        </w:rPr>
        <w:fldChar w:fldCharType="end"/>
      </w:r>
      <w:r>
        <w:rPr>
          <w:rFonts w:ascii="Times New Roman" w:cs="Times New Roman"/>
        </w:rPr>
        <w:t>。</w:t>
      </w:r>
    </w:p>
    <w:p w14:paraId="23E60477" w14:textId="77777777" w:rsidR="008F2E3D" w:rsidRDefault="00000000">
      <w:pPr>
        <w:pStyle w:val="afff3"/>
      </w:pPr>
      <w:bookmarkStart w:id="565" w:name="_Ref172273865"/>
      <w:r>
        <w:t>表</w:t>
      </w:r>
      <w:r>
        <w:fldChar w:fldCharType="begin"/>
      </w:r>
      <w:r>
        <w:instrText xml:space="preserve"> SEQ </w:instrText>
      </w:r>
      <w:r>
        <w:instrText>表</w:instrText>
      </w:r>
      <w:r>
        <w:instrText xml:space="preserve"> \* ARABIC </w:instrText>
      </w:r>
      <w:r>
        <w:fldChar w:fldCharType="separate"/>
      </w:r>
      <w:r>
        <w:t>251</w:t>
      </w:r>
      <w:r>
        <w:fldChar w:fldCharType="end"/>
      </w:r>
      <w:r>
        <w:t xml:space="preserve">　</w:t>
      </w:r>
      <w:proofErr w:type="spellStart"/>
      <w:r>
        <w:t>DepCache</w:t>
      </w:r>
      <w:proofErr w:type="spellEnd"/>
      <w:r>
        <w:t>运算操作定义</w:t>
      </w:r>
      <w:bookmarkEnd w:id="565"/>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A56556F"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A46138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7D6935F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4848C0A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2A13212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3AEAC8C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5C245ED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72A6BA9F" w14:textId="77777777" w:rsidTr="008F2E3D">
        <w:trPr>
          <w:trHeight w:val="405"/>
        </w:trPr>
        <w:tc>
          <w:tcPr>
            <w:tcW w:w="2405" w:type="dxa"/>
            <w:vMerge w:val="restart"/>
            <w:tcBorders>
              <w:top w:val="single" w:sz="12" w:space="0" w:color="auto"/>
              <w:left w:val="single" w:sz="12" w:space="0" w:color="auto"/>
            </w:tcBorders>
          </w:tcPr>
          <w:p w14:paraId="5D18778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rPr>
              <w:t>DepCache</w:t>
            </w:r>
            <w:proofErr w:type="spellEnd"/>
          </w:p>
        </w:tc>
        <w:tc>
          <w:tcPr>
            <w:tcW w:w="1418" w:type="dxa"/>
            <w:vMerge w:val="restart"/>
            <w:tcBorders>
              <w:top w:val="single" w:sz="12" w:space="0" w:color="auto"/>
            </w:tcBorders>
          </w:tcPr>
          <w:p w14:paraId="0EAEB87C" w14:textId="77777777" w:rsidR="008F2E3D" w:rsidRDefault="00000000">
            <w:pPr>
              <w:snapToGrid w:val="0"/>
              <w:jc w:val="both"/>
              <w:rPr>
                <w:rFonts w:eastAsiaTheme="minorEastAsia" w:cs="Times New Roman"/>
                <w:sz w:val="18"/>
                <w:szCs w:val="18"/>
              </w:rPr>
            </w:pPr>
            <w:r>
              <w:rPr>
                <w:rFonts w:cs="Times New Roman"/>
                <w:sz w:val="18"/>
              </w:rPr>
              <w:t>每个</w:t>
            </w:r>
            <w:r>
              <w:rPr>
                <w:rFonts w:cs="Times New Roman"/>
                <w:sz w:val="18"/>
              </w:rPr>
              <w:t>worker</w:t>
            </w:r>
            <w:r>
              <w:rPr>
                <w:rFonts w:cs="Times New Roman"/>
                <w:sz w:val="18"/>
              </w:rPr>
              <w:t>在训练开始前，让依赖它们的邻居在本地做好准备</w:t>
            </w:r>
          </w:p>
        </w:tc>
        <w:tc>
          <w:tcPr>
            <w:tcW w:w="1134" w:type="dxa"/>
            <w:vMerge w:val="restart"/>
            <w:tcBorders>
              <w:top w:val="single" w:sz="12" w:space="0" w:color="auto"/>
            </w:tcBorders>
          </w:tcPr>
          <w:p w14:paraId="5FE82E3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69428EA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w:t>
            </w:r>
          </w:p>
        </w:tc>
        <w:tc>
          <w:tcPr>
            <w:tcW w:w="1560" w:type="dxa"/>
            <w:tcBorders>
              <w:top w:val="single" w:sz="12" w:space="0" w:color="auto"/>
            </w:tcBorders>
          </w:tcPr>
          <w:p w14:paraId="3968B61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输入图</w:t>
            </w:r>
          </w:p>
        </w:tc>
        <w:tc>
          <w:tcPr>
            <w:tcW w:w="992" w:type="dxa"/>
            <w:tcBorders>
              <w:top w:val="single" w:sz="12" w:space="0" w:color="auto"/>
              <w:right w:val="single" w:sz="12" w:space="0" w:color="auto"/>
            </w:tcBorders>
          </w:tcPr>
          <w:p w14:paraId="011DE35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Graph</w:t>
            </w:r>
          </w:p>
        </w:tc>
      </w:tr>
      <w:tr w:rsidR="008F2E3D" w14:paraId="467E6B4D" w14:textId="77777777" w:rsidTr="008F2E3D">
        <w:trPr>
          <w:trHeight w:val="405"/>
        </w:trPr>
        <w:tc>
          <w:tcPr>
            <w:tcW w:w="2405" w:type="dxa"/>
            <w:vMerge/>
            <w:tcBorders>
              <w:left w:val="single" w:sz="12" w:space="0" w:color="auto"/>
            </w:tcBorders>
          </w:tcPr>
          <w:p w14:paraId="01524CF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D5E7D3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CF65B4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218B637"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L</w:t>
            </w:r>
          </w:p>
        </w:tc>
        <w:tc>
          <w:tcPr>
            <w:tcW w:w="1560" w:type="dxa"/>
          </w:tcPr>
          <w:p w14:paraId="19134CC0"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模型层数</w:t>
            </w:r>
          </w:p>
        </w:tc>
        <w:tc>
          <w:tcPr>
            <w:tcW w:w="992" w:type="dxa"/>
            <w:tcBorders>
              <w:right w:val="single" w:sz="12" w:space="0" w:color="auto"/>
            </w:tcBorders>
          </w:tcPr>
          <w:p w14:paraId="14742364" w14:textId="77777777" w:rsidR="008F2E3D" w:rsidRDefault="00000000">
            <w:pPr>
              <w:snapToGrid w:val="0"/>
              <w:jc w:val="center"/>
              <w:rPr>
                <w:rFonts w:cs="Times New Roman"/>
                <w:sz w:val="18"/>
                <w:szCs w:val="18"/>
              </w:rPr>
            </w:pPr>
            <w:r>
              <w:rPr>
                <w:rFonts w:cs="Times New Roman"/>
                <w:sz w:val="18"/>
              </w:rPr>
              <w:t>int</w:t>
            </w:r>
          </w:p>
        </w:tc>
      </w:tr>
      <w:tr w:rsidR="008F2E3D" w14:paraId="27558D10" w14:textId="77777777" w:rsidTr="008F2E3D">
        <w:trPr>
          <w:trHeight w:val="405"/>
        </w:trPr>
        <w:tc>
          <w:tcPr>
            <w:tcW w:w="2405" w:type="dxa"/>
            <w:vMerge/>
            <w:tcBorders>
              <w:left w:val="single" w:sz="12" w:space="0" w:color="auto"/>
            </w:tcBorders>
          </w:tcPr>
          <w:p w14:paraId="7AE736B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32C2C0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0A2F9DE"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275878E4"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label</w:t>
            </w:r>
          </w:p>
        </w:tc>
        <w:tc>
          <w:tcPr>
            <w:tcW w:w="1560" w:type="dxa"/>
          </w:tcPr>
          <w:p w14:paraId="082281FF" w14:textId="77777777" w:rsidR="008F2E3D" w:rsidRDefault="00000000">
            <w:pPr>
              <w:snapToGrid w:val="0"/>
              <w:jc w:val="center"/>
              <w:rPr>
                <w:rFonts w:cs="Times New Roman"/>
                <w:sz w:val="18"/>
                <w:szCs w:val="18"/>
              </w:rPr>
            </w:pPr>
            <w:r>
              <w:rPr>
                <w:rFonts w:cs="Times New Roman"/>
                <w:sz w:val="18"/>
              </w:rPr>
              <w:t>顶点标签</w:t>
            </w:r>
          </w:p>
        </w:tc>
        <w:tc>
          <w:tcPr>
            <w:tcW w:w="992" w:type="dxa"/>
            <w:tcBorders>
              <w:right w:val="single" w:sz="12" w:space="0" w:color="auto"/>
            </w:tcBorders>
          </w:tcPr>
          <w:p w14:paraId="2EE1CBD6"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tensor</w:t>
            </w:r>
          </w:p>
        </w:tc>
      </w:tr>
      <w:tr w:rsidR="008F2E3D" w14:paraId="2B93A355" w14:textId="77777777" w:rsidTr="008F2E3D">
        <w:trPr>
          <w:trHeight w:val="405"/>
        </w:trPr>
        <w:tc>
          <w:tcPr>
            <w:tcW w:w="2405" w:type="dxa"/>
            <w:vMerge/>
            <w:tcBorders>
              <w:left w:val="single" w:sz="12" w:space="0" w:color="auto"/>
            </w:tcBorders>
          </w:tcPr>
          <w:p w14:paraId="18115AC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6CD383F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097988A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167B0E1C"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h</w:t>
            </w:r>
          </w:p>
        </w:tc>
        <w:tc>
          <w:tcPr>
            <w:tcW w:w="1560" w:type="dxa"/>
          </w:tcPr>
          <w:p w14:paraId="09D9138E" w14:textId="77777777" w:rsidR="008F2E3D" w:rsidRDefault="00000000">
            <w:pPr>
              <w:snapToGrid w:val="0"/>
              <w:jc w:val="center"/>
              <w:rPr>
                <w:rFonts w:cs="Times New Roman"/>
                <w:sz w:val="18"/>
                <w:szCs w:val="18"/>
              </w:rPr>
            </w:pPr>
            <w:r>
              <w:rPr>
                <w:rFonts w:cs="Times New Roman"/>
                <w:sz w:val="18"/>
              </w:rPr>
              <w:t>初始节点特征</w:t>
            </w:r>
          </w:p>
        </w:tc>
        <w:tc>
          <w:tcPr>
            <w:tcW w:w="992" w:type="dxa"/>
            <w:tcBorders>
              <w:right w:val="single" w:sz="12" w:space="0" w:color="auto"/>
            </w:tcBorders>
          </w:tcPr>
          <w:p w14:paraId="67CFD7B8"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tensor</w:t>
            </w:r>
          </w:p>
        </w:tc>
      </w:tr>
      <w:tr w:rsidR="008F2E3D" w14:paraId="04019064" w14:textId="77777777" w:rsidTr="008F2E3D">
        <w:trPr>
          <w:trHeight w:val="405"/>
        </w:trPr>
        <w:tc>
          <w:tcPr>
            <w:tcW w:w="2405" w:type="dxa"/>
            <w:vMerge/>
            <w:tcBorders>
              <w:left w:val="single" w:sz="12" w:space="0" w:color="auto"/>
            </w:tcBorders>
          </w:tcPr>
          <w:p w14:paraId="59EDC68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11E5E9E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C4C34D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5293ECBA"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W</w:t>
            </w:r>
          </w:p>
        </w:tc>
        <w:tc>
          <w:tcPr>
            <w:tcW w:w="1560" w:type="dxa"/>
          </w:tcPr>
          <w:p w14:paraId="0FED867F" w14:textId="77777777" w:rsidR="008F2E3D" w:rsidRDefault="00000000">
            <w:pPr>
              <w:snapToGrid w:val="0"/>
              <w:jc w:val="center"/>
              <w:rPr>
                <w:rFonts w:cs="Times New Roman"/>
                <w:sz w:val="18"/>
                <w:szCs w:val="18"/>
              </w:rPr>
            </w:pPr>
            <w:r>
              <w:rPr>
                <w:rFonts w:cs="Times New Roman"/>
                <w:sz w:val="18"/>
              </w:rPr>
              <w:t>初始参数</w:t>
            </w:r>
          </w:p>
        </w:tc>
        <w:tc>
          <w:tcPr>
            <w:tcW w:w="992" w:type="dxa"/>
            <w:tcBorders>
              <w:right w:val="single" w:sz="12" w:space="0" w:color="auto"/>
            </w:tcBorders>
          </w:tcPr>
          <w:p w14:paraId="264D7155"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tensor</w:t>
            </w:r>
          </w:p>
        </w:tc>
      </w:tr>
      <w:tr w:rsidR="008F2E3D" w14:paraId="4C15671A" w14:textId="77777777" w:rsidTr="008F2E3D">
        <w:trPr>
          <w:trHeight w:val="405"/>
        </w:trPr>
        <w:tc>
          <w:tcPr>
            <w:tcW w:w="2405" w:type="dxa"/>
            <w:vMerge/>
            <w:tcBorders>
              <w:left w:val="single" w:sz="12" w:space="0" w:color="auto"/>
              <w:bottom w:val="single" w:sz="12" w:space="0" w:color="auto"/>
            </w:tcBorders>
          </w:tcPr>
          <w:p w14:paraId="4B0CFCE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4C4E388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6FDC59E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tcBorders>
              <w:bottom w:val="single" w:sz="12" w:space="0" w:color="auto"/>
            </w:tcBorders>
          </w:tcPr>
          <w:p w14:paraId="7370F2B6"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W</w:t>
            </w:r>
          </w:p>
        </w:tc>
        <w:tc>
          <w:tcPr>
            <w:tcW w:w="1560" w:type="dxa"/>
            <w:tcBorders>
              <w:bottom w:val="single" w:sz="12" w:space="0" w:color="auto"/>
            </w:tcBorders>
          </w:tcPr>
          <w:p w14:paraId="4F1C3890" w14:textId="77777777" w:rsidR="008F2E3D" w:rsidRDefault="00000000">
            <w:pPr>
              <w:snapToGrid w:val="0"/>
              <w:jc w:val="center"/>
              <w:rPr>
                <w:rFonts w:cs="Times New Roman"/>
                <w:sz w:val="18"/>
                <w:szCs w:val="18"/>
              </w:rPr>
            </w:pPr>
            <w:r>
              <w:rPr>
                <w:rFonts w:cs="Times New Roman"/>
                <w:sz w:val="18"/>
              </w:rPr>
              <w:t>更新后的参数</w:t>
            </w:r>
          </w:p>
        </w:tc>
        <w:tc>
          <w:tcPr>
            <w:tcW w:w="992" w:type="dxa"/>
            <w:tcBorders>
              <w:bottom w:val="single" w:sz="12" w:space="0" w:color="auto"/>
              <w:right w:val="single" w:sz="12" w:space="0" w:color="auto"/>
            </w:tcBorders>
          </w:tcPr>
          <w:p w14:paraId="08B2BD50"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tensor</w:t>
            </w:r>
          </w:p>
        </w:tc>
      </w:tr>
    </w:tbl>
    <w:p w14:paraId="6C211D65" w14:textId="77777777" w:rsidR="008F2E3D" w:rsidRDefault="00000000">
      <w:pPr>
        <w:pStyle w:val="affc"/>
        <w:autoSpaceDE/>
        <w:autoSpaceDN/>
        <w:snapToGrid w:val="0"/>
        <w:rPr>
          <w:rFonts w:ascii="Times New Roman" w:cs="Times New Roman"/>
        </w:rPr>
      </w:pPr>
      <w:r>
        <w:rPr>
          <w:rFonts w:ascii="Times New Roman" w:cs="Times New Roman"/>
        </w:rPr>
        <w:t>部分缓存是指在内存有限，特别是</w:t>
      </w:r>
      <w:r>
        <w:rPr>
          <w:rFonts w:ascii="Times New Roman" w:cs="Times New Roman"/>
        </w:rPr>
        <w:t>GPU</w:t>
      </w:r>
      <w:r>
        <w:rPr>
          <w:rFonts w:ascii="Times New Roman" w:cs="Times New Roman"/>
        </w:rPr>
        <w:t>内存有限的情况下，只缓存图的一部分节点及其特征数据。部分缓存运算操作定义见</w:t>
      </w:r>
      <w:r>
        <w:rPr>
          <w:rFonts w:ascii="Times New Roman" w:cs="Times New Roman"/>
        </w:rPr>
        <w:fldChar w:fldCharType="begin"/>
      </w:r>
      <w:r>
        <w:rPr>
          <w:rFonts w:ascii="Times New Roman" w:cs="Times New Roman"/>
        </w:rPr>
        <w:instrText xml:space="preserve"> REF _Ref172274173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252</w:t>
      </w:r>
      <w:r>
        <w:rPr>
          <w:rFonts w:ascii="Times New Roman" w:cs="Times New Roman"/>
        </w:rPr>
        <w:fldChar w:fldCharType="end"/>
      </w:r>
      <w:r>
        <w:rPr>
          <w:rFonts w:ascii="Times New Roman" w:cs="Times New Roman"/>
        </w:rPr>
        <w:t>。</w:t>
      </w:r>
    </w:p>
    <w:p w14:paraId="4D719A6F" w14:textId="77777777" w:rsidR="008F2E3D" w:rsidRDefault="00000000">
      <w:pPr>
        <w:pStyle w:val="afff3"/>
      </w:pPr>
      <w:bookmarkStart w:id="566" w:name="_Ref172274173"/>
      <w:r>
        <w:lastRenderedPageBreak/>
        <w:t>表</w:t>
      </w:r>
      <w:r>
        <w:fldChar w:fldCharType="begin"/>
      </w:r>
      <w:r>
        <w:instrText xml:space="preserve"> SEQ </w:instrText>
      </w:r>
      <w:r>
        <w:instrText>表</w:instrText>
      </w:r>
      <w:r>
        <w:instrText xml:space="preserve"> \* ARABIC </w:instrText>
      </w:r>
      <w:r>
        <w:fldChar w:fldCharType="separate"/>
      </w:r>
      <w:r>
        <w:t>252</w:t>
      </w:r>
      <w:r>
        <w:fldChar w:fldCharType="end"/>
      </w:r>
      <w:r>
        <w:t xml:space="preserve">　部分缓存运算操作定义</w:t>
      </w:r>
      <w:bookmarkEnd w:id="566"/>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7E49A961"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1A3E802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6AC6F3E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6D87539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7B9F632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2CABED7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5AC2CD4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4F031540" w14:textId="77777777" w:rsidTr="008F2E3D">
        <w:trPr>
          <w:trHeight w:val="405"/>
        </w:trPr>
        <w:tc>
          <w:tcPr>
            <w:tcW w:w="2405" w:type="dxa"/>
            <w:vMerge w:val="restart"/>
            <w:tcBorders>
              <w:top w:val="single" w:sz="12" w:space="0" w:color="auto"/>
              <w:left w:val="single" w:sz="12" w:space="0" w:color="auto"/>
            </w:tcBorders>
          </w:tcPr>
          <w:p w14:paraId="6AF3DBD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部分缓存</w:t>
            </w:r>
          </w:p>
        </w:tc>
        <w:tc>
          <w:tcPr>
            <w:tcW w:w="1418" w:type="dxa"/>
            <w:vMerge w:val="restart"/>
            <w:tcBorders>
              <w:top w:val="single" w:sz="12" w:space="0" w:color="auto"/>
            </w:tcBorders>
          </w:tcPr>
          <w:p w14:paraId="284656DF" w14:textId="77777777" w:rsidR="008F2E3D" w:rsidRDefault="00000000">
            <w:pPr>
              <w:snapToGrid w:val="0"/>
              <w:jc w:val="both"/>
              <w:rPr>
                <w:rFonts w:eastAsiaTheme="minorEastAsia" w:cs="Times New Roman"/>
                <w:sz w:val="18"/>
                <w:szCs w:val="18"/>
              </w:rPr>
            </w:pPr>
            <w:r>
              <w:rPr>
                <w:rFonts w:cs="Times New Roman"/>
                <w:sz w:val="18"/>
              </w:rPr>
              <w:t>使用贪婪的启发式方法来划分</w:t>
            </w:r>
            <w:r>
              <w:rPr>
                <w:rFonts w:cs="Times New Roman"/>
                <w:sz w:val="18"/>
              </w:rPr>
              <w:t xml:space="preserve"> </w:t>
            </w:r>
            <w:proofErr w:type="spellStart"/>
            <w:r>
              <w:rPr>
                <w:rFonts w:cs="Times New Roman"/>
                <w:sz w:val="18"/>
              </w:rPr>
              <w:t>DepCache</w:t>
            </w:r>
            <w:proofErr w:type="spellEnd"/>
            <w:r>
              <w:rPr>
                <w:rFonts w:cs="Times New Roman"/>
                <w:sz w:val="18"/>
              </w:rPr>
              <w:t xml:space="preserve"> </w:t>
            </w:r>
            <w:r>
              <w:rPr>
                <w:rFonts w:cs="Times New Roman"/>
                <w:sz w:val="18"/>
              </w:rPr>
              <w:t>和</w:t>
            </w:r>
            <w:r>
              <w:rPr>
                <w:rFonts w:cs="Times New Roman"/>
                <w:sz w:val="18"/>
              </w:rPr>
              <w:t xml:space="preserve"> </w:t>
            </w:r>
            <w:proofErr w:type="spellStart"/>
            <w:r>
              <w:rPr>
                <w:rFonts w:cs="Times New Roman"/>
                <w:sz w:val="18"/>
              </w:rPr>
              <w:t>DepComm</w:t>
            </w:r>
            <w:proofErr w:type="spellEnd"/>
            <w:r>
              <w:rPr>
                <w:rFonts w:cs="Times New Roman"/>
                <w:sz w:val="18"/>
              </w:rPr>
              <w:t xml:space="preserve"> </w:t>
            </w:r>
            <w:r>
              <w:rPr>
                <w:rFonts w:cs="Times New Roman"/>
                <w:sz w:val="18"/>
              </w:rPr>
              <w:t>的依赖关系</w:t>
            </w:r>
          </w:p>
        </w:tc>
        <w:tc>
          <w:tcPr>
            <w:tcW w:w="1134" w:type="dxa"/>
            <w:vMerge w:val="restart"/>
            <w:tcBorders>
              <w:top w:val="single" w:sz="12" w:space="0" w:color="auto"/>
            </w:tcBorders>
          </w:tcPr>
          <w:p w14:paraId="2D7F7BA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vAlign w:val="top"/>
          </w:tcPr>
          <w:p w14:paraId="0EB7C34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rPr>
              <w:t>vertices_subset</w:t>
            </w:r>
            <w:proofErr w:type="spellEnd"/>
          </w:p>
        </w:tc>
        <w:tc>
          <w:tcPr>
            <w:tcW w:w="1560" w:type="dxa"/>
            <w:tcBorders>
              <w:top w:val="single" w:sz="12" w:space="0" w:color="auto"/>
            </w:tcBorders>
          </w:tcPr>
          <w:p w14:paraId="3ACB868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顶点子集</w:t>
            </w:r>
          </w:p>
        </w:tc>
        <w:tc>
          <w:tcPr>
            <w:tcW w:w="992" w:type="dxa"/>
            <w:tcBorders>
              <w:top w:val="single" w:sz="12" w:space="0" w:color="auto"/>
              <w:right w:val="single" w:sz="12" w:space="0" w:color="auto"/>
            </w:tcBorders>
          </w:tcPr>
          <w:p w14:paraId="2CF5066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set</w:t>
            </w:r>
          </w:p>
        </w:tc>
      </w:tr>
      <w:tr w:rsidR="008F2E3D" w14:paraId="15EECC7B" w14:textId="77777777" w:rsidTr="008F2E3D">
        <w:trPr>
          <w:trHeight w:val="405"/>
        </w:trPr>
        <w:tc>
          <w:tcPr>
            <w:tcW w:w="2405" w:type="dxa"/>
            <w:vMerge/>
            <w:tcBorders>
              <w:left w:val="single" w:sz="12" w:space="0" w:color="auto"/>
            </w:tcBorders>
          </w:tcPr>
          <w:p w14:paraId="445319C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311E0B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1FE656A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vAlign w:val="top"/>
          </w:tcPr>
          <w:p w14:paraId="6297D2E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proofErr w:type="spellStart"/>
            <w:r>
              <w:rPr>
                <w:rFonts w:cs="Times New Roman"/>
                <w:sz w:val="18"/>
              </w:rPr>
              <w:t>edge_subset</w:t>
            </w:r>
            <w:proofErr w:type="spellEnd"/>
          </w:p>
        </w:tc>
        <w:tc>
          <w:tcPr>
            <w:tcW w:w="1560" w:type="dxa"/>
          </w:tcPr>
          <w:p w14:paraId="7583FB7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边子集</w:t>
            </w:r>
          </w:p>
        </w:tc>
        <w:tc>
          <w:tcPr>
            <w:tcW w:w="992" w:type="dxa"/>
            <w:tcBorders>
              <w:right w:val="single" w:sz="12" w:space="0" w:color="auto"/>
            </w:tcBorders>
          </w:tcPr>
          <w:p w14:paraId="635383A9" w14:textId="77777777" w:rsidR="008F2E3D" w:rsidRDefault="00000000">
            <w:pPr>
              <w:snapToGrid w:val="0"/>
              <w:jc w:val="center"/>
              <w:rPr>
                <w:rFonts w:cs="Times New Roman"/>
                <w:sz w:val="18"/>
                <w:szCs w:val="18"/>
              </w:rPr>
            </w:pPr>
            <w:r>
              <w:rPr>
                <w:rFonts w:cs="Times New Roman"/>
                <w:sz w:val="18"/>
              </w:rPr>
              <w:t>set</w:t>
            </w:r>
          </w:p>
        </w:tc>
      </w:tr>
      <w:tr w:rsidR="008F2E3D" w14:paraId="4FD117DE" w14:textId="77777777" w:rsidTr="008F2E3D">
        <w:trPr>
          <w:trHeight w:val="405"/>
        </w:trPr>
        <w:tc>
          <w:tcPr>
            <w:tcW w:w="2405" w:type="dxa"/>
            <w:vMerge/>
            <w:tcBorders>
              <w:left w:val="single" w:sz="12" w:space="0" w:color="auto"/>
            </w:tcBorders>
          </w:tcPr>
          <w:p w14:paraId="0527353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4C326BF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4564671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vAlign w:val="top"/>
          </w:tcPr>
          <w:p w14:paraId="37D33246"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rPr>
              <w:t>remote_dependent_neighbors</w:t>
            </w:r>
            <w:proofErr w:type="spellEnd"/>
          </w:p>
        </w:tc>
        <w:tc>
          <w:tcPr>
            <w:tcW w:w="1560" w:type="dxa"/>
          </w:tcPr>
          <w:p w14:paraId="3C3C7043" w14:textId="77777777" w:rsidR="008F2E3D" w:rsidRDefault="00000000">
            <w:pPr>
              <w:snapToGrid w:val="0"/>
              <w:jc w:val="center"/>
              <w:rPr>
                <w:rFonts w:cs="Times New Roman"/>
                <w:sz w:val="18"/>
                <w:szCs w:val="18"/>
              </w:rPr>
            </w:pPr>
            <w:r>
              <w:rPr>
                <w:rFonts w:cs="Times New Roman"/>
                <w:sz w:val="18"/>
              </w:rPr>
              <w:t>远程依赖邻居</w:t>
            </w:r>
          </w:p>
        </w:tc>
        <w:tc>
          <w:tcPr>
            <w:tcW w:w="992" w:type="dxa"/>
            <w:tcBorders>
              <w:right w:val="single" w:sz="12" w:space="0" w:color="auto"/>
            </w:tcBorders>
          </w:tcPr>
          <w:p w14:paraId="75AB8318"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List [set]</w:t>
            </w:r>
          </w:p>
        </w:tc>
      </w:tr>
      <w:tr w:rsidR="008F2E3D" w14:paraId="0D649BC3" w14:textId="77777777" w:rsidTr="008F2E3D">
        <w:trPr>
          <w:trHeight w:val="405"/>
        </w:trPr>
        <w:tc>
          <w:tcPr>
            <w:tcW w:w="2405" w:type="dxa"/>
            <w:vMerge/>
            <w:tcBorders>
              <w:left w:val="single" w:sz="12" w:space="0" w:color="auto"/>
            </w:tcBorders>
          </w:tcPr>
          <w:p w14:paraId="238D8C12"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843620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1C13CDE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vAlign w:val="top"/>
          </w:tcPr>
          <w:p w14:paraId="3ECEF554"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rPr>
              <w:t>partitions_of</w:t>
            </w:r>
            <w:proofErr w:type="spellEnd"/>
            <w:r>
              <w:rPr>
                <w:rFonts w:cs="Times New Roman"/>
                <w:sz w:val="18"/>
              </w:rPr>
              <w:t>_ _dependencies</w:t>
            </w:r>
          </w:p>
        </w:tc>
        <w:tc>
          <w:tcPr>
            <w:tcW w:w="1560" w:type="dxa"/>
          </w:tcPr>
          <w:p w14:paraId="24A66C43" w14:textId="77777777" w:rsidR="008F2E3D" w:rsidRDefault="00000000">
            <w:pPr>
              <w:snapToGrid w:val="0"/>
              <w:jc w:val="center"/>
              <w:rPr>
                <w:rFonts w:cs="Times New Roman"/>
                <w:sz w:val="18"/>
                <w:szCs w:val="18"/>
              </w:rPr>
            </w:pPr>
            <w:r>
              <w:rPr>
                <w:rFonts w:cs="Times New Roman"/>
                <w:sz w:val="18"/>
              </w:rPr>
              <w:t>依赖关系的划分集合</w:t>
            </w:r>
          </w:p>
        </w:tc>
        <w:tc>
          <w:tcPr>
            <w:tcW w:w="992" w:type="dxa"/>
            <w:tcBorders>
              <w:right w:val="single" w:sz="12" w:space="0" w:color="auto"/>
            </w:tcBorders>
          </w:tcPr>
          <w:p w14:paraId="1F940A87"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List [set]</w:t>
            </w:r>
          </w:p>
        </w:tc>
      </w:tr>
      <w:tr w:rsidR="008F2E3D" w14:paraId="74BECFAB" w14:textId="77777777" w:rsidTr="008F2E3D">
        <w:trPr>
          <w:trHeight w:val="405"/>
        </w:trPr>
        <w:tc>
          <w:tcPr>
            <w:tcW w:w="2405" w:type="dxa"/>
            <w:vMerge/>
            <w:tcBorders>
              <w:left w:val="single" w:sz="12" w:space="0" w:color="auto"/>
              <w:bottom w:val="single" w:sz="12" w:space="0" w:color="auto"/>
            </w:tcBorders>
          </w:tcPr>
          <w:p w14:paraId="67B83C96"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21F941E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7261F49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Attributes</w:t>
            </w:r>
          </w:p>
        </w:tc>
        <w:tc>
          <w:tcPr>
            <w:tcW w:w="1842" w:type="dxa"/>
            <w:tcBorders>
              <w:bottom w:val="single" w:sz="12" w:space="0" w:color="auto"/>
            </w:tcBorders>
          </w:tcPr>
          <w:p w14:paraId="32F1FFA1" w14:textId="77777777" w:rsidR="008F2E3D" w:rsidRDefault="00000000">
            <w:pPr>
              <w:widowControl w:val="0"/>
              <w:adjustRightInd w:val="0"/>
              <w:snapToGrid w:val="0"/>
              <w:spacing w:before="120" w:after="120" w:line="190" w:lineRule="exact"/>
              <w:jc w:val="center"/>
              <w:rPr>
                <w:rFonts w:cs="Times New Roman"/>
                <w:sz w:val="18"/>
              </w:rPr>
            </w:pPr>
            <w:r>
              <w:rPr>
                <w:rFonts w:cs="Times New Roman"/>
                <w:sz w:val="18"/>
              </w:rPr>
              <w:t>S</w:t>
            </w:r>
          </w:p>
        </w:tc>
        <w:tc>
          <w:tcPr>
            <w:tcW w:w="1560" w:type="dxa"/>
            <w:tcBorders>
              <w:bottom w:val="single" w:sz="12" w:space="0" w:color="auto"/>
            </w:tcBorders>
          </w:tcPr>
          <w:p w14:paraId="08E8A02E" w14:textId="77777777" w:rsidR="008F2E3D" w:rsidRDefault="00000000">
            <w:pPr>
              <w:snapToGrid w:val="0"/>
              <w:jc w:val="center"/>
              <w:rPr>
                <w:rFonts w:cs="Times New Roman"/>
                <w:sz w:val="18"/>
              </w:rPr>
            </w:pPr>
            <w:r>
              <w:rPr>
                <w:rFonts w:cs="Times New Roman"/>
                <w:sz w:val="18"/>
              </w:rPr>
              <w:t>内存限制</w:t>
            </w:r>
          </w:p>
        </w:tc>
        <w:tc>
          <w:tcPr>
            <w:tcW w:w="992" w:type="dxa"/>
            <w:tcBorders>
              <w:bottom w:val="single" w:sz="12" w:space="0" w:color="auto"/>
              <w:right w:val="single" w:sz="12" w:space="0" w:color="auto"/>
            </w:tcBorders>
          </w:tcPr>
          <w:p w14:paraId="5F55AC46" w14:textId="77777777" w:rsidR="008F2E3D" w:rsidRDefault="00000000">
            <w:pPr>
              <w:widowControl w:val="0"/>
              <w:adjustRightInd w:val="0"/>
              <w:snapToGrid w:val="0"/>
              <w:spacing w:before="120" w:after="120" w:line="190" w:lineRule="exact"/>
              <w:jc w:val="center"/>
              <w:rPr>
                <w:rFonts w:cs="Times New Roman"/>
                <w:sz w:val="18"/>
              </w:rPr>
            </w:pPr>
            <w:r>
              <w:rPr>
                <w:rFonts w:cs="Times New Roman"/>
                <w:sz w:val="18"/>
              </w:rPr>
              <w:t>int</w:t>
            </w:r>
          </w:p>
        </w:tc>
      </w:tr>
    </w:tbl>
    <w:p w14:paraId="5731D5F2" w14:textId="77777777" w:rsidR="008F2E3D" w:rsidRDefault="008F2E3D">
      <w:pPr>
        <w:pStyle w:val="affc"/>
        <w:autoSpaceDE/>
        <w:autoSpaceDN/>
        <w:snapToGrid w:val="0"/>
        <w:ind w:firstLineChars="0" w:firstLine="0"/>
        <w:rPr>
          <w:rFonts w:ascii="Times New Roman" w:cs="Times New Roman"/>
        </w:rPr>
      </w:pPr>
    </w:p>
    <w:p w14:paraId="2DE98473" w14:textId="77777777" w:rsidR="008F2E3D" w:rsidRDefault="00000000">
      <w:pPr>
        <w:pStyle w:val="a9"/>
        <w:spacing w:before="156" w:after="156"/>
        <w:rPr>
          <w:rFonts w:ascii="Times New Roman" w:cs="Times New Roman"/>
        </w:rPr>
      </w:pPr>
      <w:r>
        <w:rPr>
          <w:rFonts w:ascii="Times New Roman" w:cs="Times New Roman"/>
        </w:rPr>
        <w:t>通信压缩与有损通信优化</w:t>
      </w:r>
    </w:p>
    <w:p w14:paraId="728AF9F4" w14:textId="77777777" w:rsidR="008F2E3D" w:rsidRDefault="00000000">
      <w:pPr>
        <w:pStyle w:val="ab"/>
        <w:spacing w:before="156" w:after="156"/>
        <w:rPr>
          <w:rFonts w:ascii="Times New Roman" w:cs="Times New Roman"/>
        </w:rPr>
      </w:pPr>
      <w:r>
        <w:rPr>
          <w:rFonts w:ascii="Times New Roman" w:cs="Times New Roman"/>
        </w:rPr>
        <w:t>概述</w:t>
      </w:r>
    </w:p>
    <w:p w14:paraId="58A3FF19" w14:textId="193956D9" w:rsidR="008F2E3D" w:rsidRDefault="00000000">
      <w:pPr>
        <w:pStyle w:val="affc"/>
        <w:rPr>
          <w:rFonts w:ascii="Times New Roman" w:cs="Times New Roman"/>
        </w:rPr>
      </w:pPr>
      <w:r>
        <w:rPr>
          <w:rFonts w:ascii="Times New Roman" w:cs="Times New Roman"/>
        </w:rPr>
        <w:t>图神经网络的通信压缩是指在分布式</w:t>
      </w:r>
      <w:r>
        <w:rPr>
          <w:rFonts w:ascii="Times New Roman" w:cs="Times New Roman"/>
        </w:rPr>
        <w:t>GNN</w:t>
      </w:r>
      <w:r>
        <w:rPr>
          <w:rFonts w:ascii="Times New Roman" w:cs="Times New Roman"/>
        </w:rPr>
        <w:t>训练和推理过程中减少节点之间的数据传输量，降低通信开销，提高整体计算效率的过程。通信压缩可以在确保</w:t>
      </w:r>
      <w:r>
        <w:rPr>
          <w:rFonts w:ascii="Times New Roman" w:cs="Times New Roman"/>
        </w:rPr>
        <w:t>GNN</w:t>
      </w:r>
      <w:r>
        <w:rPr>
          <w:rFonts w:ascii="Times New Roman" w:cs="Times New Roman"/>
        </w:rPr>
        <w:t>模型准确性和性能的前提下，显著降低分布式计算中的通信负载，提高分布式</w:t>
      </w:r>
      <w:r>
        <w:rPr>
          <w:rFonts w:ascii="Times New Roman" w:cs="Times New Roman"/>
        </w:rPr>
        <w:t>GNN</w:t>
      </w:r>
      <w:r>
        <w:rPr>
          <w:rFonts w:ascii="Times New Roman" w:cs="Times New Roman"/>
        </w:rPr>
        <w:t>训练和推理的效率。通信压缩和有损通信优化可以分为边界的随机采样，数据随机丢弃和通信数据量化：</w:t>
      </w:r>
    </w:p>
    <w:p w14:paraId="267E4CDB" w14:textId="47C57B41" w:rsidR="008F2E3D" w:rsidRDefault="00000000">
      <w:pPr>
        <w:pStyle w:val="affc"/>
        <w:numPr>
          <w:ilvl w:val="1"/>
          <w:numId w:val="43"/>
        </w:numPr>
        <w:autoSpaceDE/>
        <w:autoSpaceDN/>
        <w:snapToGrid w:val="0"/>
        <w:ind w:firstLineChars="0"/>
        <w:rPr>
          <w:rFonts w:ascii="Times New Roman" w:cs="Times New Roman"/>
        </w:rPr>
      </w:pPr>
      <w:r>
        <w:rPr>
          <w:rFonts w:ascii="Times New Roman" w:cs="Times New Roman"/>
        </w:rPr>
        <w:t>边界的随机采样随机选取部分远程邻居顶点以减少传输数据量；</w:t>
      </w:r>
    </w:p>
    <w:p w14:paraId="5657412D" w14:textId="7E163DD5" w:rsidR="008F2E3D" w:rsidRDefault="00000000">
      <w:pPr>
        <w:pStyle w:val="affc"/>
        <w:numPr>
          <w:ilvl w:val="1"/>
          <w:numId w:val="43"/>
        </w:numPr>
        <w:autoSpaceDE/>
        <w:autoSpaceDN/>
        <w:snapToGrid w:val="0"/>
        <w:ind w:firstLineChars="0"/>
        <w:rPr>
          <w:rFonts w:ascii="Times New Roman" w:cs="Times New Roman"/>
        </w:rPr>
      </w:pPr>
      <w:r>
        <w:rPr>
          <w:rFonts w:ascii="Times New Roman" w:cs="Times New Roman"/>
        </w:rPr>
        <w:t>数据随机丢弃将要传输的数据进行随机丢弃以减少传输数据量；</w:t>
      </w:r>
    </w:p>
    <w:p w14:paraId="6C6C5075" w14:textId="77777777" w:rsidR="008F2E3D" w:rsidRDefault="00000000">
      <w:pPr>
        <w:pStyle w:val="affc"/>
        <w:numPr>
          <w:ilvl w:val="1"/>
          <w:numId w:val="17"/>
        </w:numPr>
        <w:autoSpaceDE/>
        <w:autoSpaceDN/>
        <w:snapToGrid w:val="0"/>
        <w:ind w:firstLineChars="0"/>
        <w:rPr>
          <w:rFonts w:ascii="Times New Roman" w:cs="Times New Roman"/>
        </w:rPr>
      </w:pPr>
      <w:r>
        <w:rPr>
          <w:rFonts w:ascii="Times New Roman" w:cs="Times New Roman"/>
        </w:rPr>
        <w:t>通信数据量化将浮点数数据转换为低精度格式以减少传输数据量。</w:t>
      </w:r>
    </w:p>
    <w:p w14:paraId="1257950A" w14:textId="77777777" w:rsidR="008F2E3D" w:rsidRDefault="00000000">
      <w:pPr>
        <w:pStyle w:val="ab"/>
        <w:spacing w:before="156" w:after="156"/>
        <w:rPr>
          <w:rFonts w:ascii="Times New Roman" w:cs="Times New Roman"/>
        </w:rPr>
      </w:pPr>
      <w:r>
        <w:rPr>
          <w:rFonts w:ascii="Times New Roman" w:cs="Times New Roman"/>
        </w:rPr>
        <w:t>边界的随机采样</w:t>
      </w:r>
      <w:r>
        <w:rPr>
          <w:rFonts w:ascii="Times New Roman" w:cs="Times New Roman"/>
        </w:rPr>
        <w:t>/</w:t>
      </w:r>
      <w:r>
        <w:rPr>
          <w:rFonts w:ascii="Times New Roman" w:cs="Times New Roman"/>
        </w:rPr>
        <w:t>数据随机丢弃</w:t>
      </w:r>
    </w:p>
    <w:p w14:paraId="44FD4FEA" w14:textId="77777777" w:rsidR="008F2E3D" w:rsidRDefault="00000000">
      <w:pPr>
        <w:pStyle w:val="affc"/>
        <w:rPr>
          <w:rFonts w:ascii="Times New Roman" w:cs="Times New Roman"/>
        </w:rPr>
      </w:pPr>
      <w:r>
        <w:rPr>
          <w:rFonts w:ascii="Times New Roman" w:cs="Times New Roman"/>
        </w:rPr>
        <w:t>边界节点采样</w:t>
      </w:r>
      <w:r>
        <w:rPr>
          <w:rFonts w:ascii="Times New Roman" w:cs="Times New Roman"/>
        </w:rPr>
        <w:t>BNS</w:t>
      </w:r>
      <w:r>
        <w:rPr>
          <w:rFonts w:ascii="Times New Roman" w:cs="Times New Roman"/>
        </w:rPr>
        <w:t>是用于</w:t>
      </w:r>
      <w:r>
        <w:rPr>
          <w:rFonts w:ascii="Times New Roman" w:cs="Times New Roman"/>
        </w:rPr>
        <w:t>GNN</w:t>
      </w:r>
      <w:r>
        <w:rPr>
          <w:rFonts w:ascii="Times New Roman" w:cs="Times New Roman"/>
        </w:rPr>
        <w:t>训练的方法。该方法能够有效处理大规模图数据，提升训练效率，同时保持模型的性能。</w:t>
      </w:r>
    </w:p>
    <w:p w14:paraId="44EF8F16" w14:textId="77777777" w:rsidR="008F2E3D" w:rsidRDefault="00000000">
      <w:pPr>
        <w:pStyle w:val="affc"/>
        <w:rPr>
          <w:rFonts w:ascii="Times New Roman" w:cs="Times New Roman"/>
        </w:rPr>
      </w:pPr>
      <w:r>
        <w:rPr>
          <w:rFonts w:ascii="Times New Roman" w:cs="Times New Roman"/>
        </w:rPr>
        <w:t>BNS</w:t>
      </w:r>
      <w:r>
        <w:rPr>
          <w:rFonts w:ascii="Times New Roman" w:cs="Times New Roman"/>
        </w:rPr>
        <w:t>选择性地关注图中的边界节点，只采样和处理具有较大的信息量和代表性的一部分节点及其邻居，能够减少计算开销，实现高效的训练过程。</w:t>
      </w:r>
      <w:r>
        <w:rPr>
          <w:rFonts w:ascii="Times New Roman" w:cs="Times New Roman"/>
        </w:rPr>
        <w:t>BNS</w:t>
      </w:r>
      <w:r>
        <w:rPr>
          <w:rFonts w:ascii="Times New Roman" w:cs="Times New Roman"/>
        </w:rPr>
        <w:t>的运算操作定义见</w:t>
      </w:r>
      <w:r>
        <w:rPr>
          <w:rFonts w:ascii="Times New Roman" w:cs="Times New Roman"/>
        </w:rPr>
        <w:fldChar w:fldCharType="begin"/>
      </w:r>
      <w:r>
        <w:rPr>
          <w:rFonts w:ascii="Times New Roman" w:cs="Times New Roman"/>
        </w:rPr>
        <w:instrText xml:space="preserve"> REF _Ref172275078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253</w:t>
      </w:r>
      <w:r>
        <w:rPr>
          <w:rFonts w:ascii="Times New Roman" w:cs="Times New Roman"/>
        </w:rPr>
        <w:t xml:space="preserve">　</w:t>
      </w:r>
      <w:r>
        <w:rPr>
          <w:rFonts w:ascii="Times New Roman" w:cs="Times New Roman"/>
        </w:rPr>
        <w:t>BNS</w:t>
      </w:r>
      <w:r>
        <w:rPr>
          <w:rFonts w:ascii="Times New Roman" w:cs="Times New Roman"/>
        </w:rPr>
        <w:t>运算操作定义</w:t>
      </w:r>
      <w:r>
        <w:rPr>
          <w:rFonts w:ascii="Times New Roman" w:cs="Times New Roman"/>
        </w:rPr>
        <w:fldChar w:fldCharType="end"/>
      </w:r>
      <w:r>
        <w:rPr>
          <w:rFonts w:ascii="Times New Roman" w:cs="Times New Roman"/>
        </w:rPr>
        <w:t>。</w:t>
      </w:r>
    </w:p>
    <w:p w14:paraId="355118FB" w14:textId="77777777" w:rsidR="008F2E3D" w:rsidRDefault="00000000">
      <w:pPr>
        <w:pStyle w:val="afff3"/>
      </w:pPr>
      <w:bookmarkStart w:id="567" w:name="_Ref172275078"/>
      <w:r>
        <w:t>表</w:t>
      </w:r>
      <w:r>
        <w:fldChar w:fldCharType="begin"/>
      </w:r>
      <w:r>
        <w:instrText xml:space="preserve"> SEQ </w:instrText>
      </w:r>
      <w:r>
        <w:instrText>表</w:instrText>
      </w:r>
      <w:r>
        <w:instrText xml:space="preserve"> \* ARABIC </w:instrText>
      </w:r>
      <w:r>
        <w:fldChar w:fldCharType="separate"/>
      </w:r>
      <w:r>
        <w:t>253</w:t>
      </w:r>
      <w:r>
        <w:fldChar w:fldCharType="end"/>
      </w:r>
      <w:r>
        <w:t xml:space="preserve">　</w:t>
      </w:r>
      <w:r>
        <w:t>BNS</w:t>
      </w:r>
      <w:r>
        <w:t>运算操作定义</w:t>
      </w:r>
      <w:bookmarkEnd w:id="567"/>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26479F9"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033834C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1E4E20E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3650C02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52E90D5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51B15C4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1C2F01C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16CE88C3" w14:textId="77777777" w:rsidTr="008F2E3D">
        <w:trPr>
          <w:trHeight w:val="405"/>
        </w:trPr>
        <w:tc>
          <w:tcPr>
            <w:tcW w:w="2405" w:type="dxa"/>
            <w:vMerge w:val="restart"/>
            <w:tcBorders>
              <w:top w:val="single" w:sz="12" w:space="0" w:color="auto"/>
              <w:left w:val="single" w:sz="12" w:space="0" w:color="auto"/>
            </w:tcBorders>
          </w:tcPr>
          <w:p w14:paraId="73A82C4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BNS</w:t>
            </w:r>
          </w:p>
        </w:tc>
        <w:tc>
          <w:tcPr>
            <w:tcW w:w="1418" w:type="dxa"/>
            <w:vMerge w:val="restart"/>
            <w:tcBorders>
              <w:top w:val="single" w:sz="12" w:space="0" w:color="auto"/>
            </w:tcBorders>
          </w:tcPr>
          <w:p w14:paraId="15B6C1E9" w14:textId="77777777" w:rsidR="008F2E3D" w:rsidRDefault="00000000">
            <w:pPr>
              <w:snapToGrid w:val="0"/>
              <w:jc w:val="both"/>
              <w:rPr>
                <w:rFonts w:eastAsiaTheme="minorEastAsia" w:cs="Times New Roman"/>
                <w:sz w:val="18"/>
                <w:szCs w:val="18"/>
              </w:rPr>
            </w:pPr>
            <w:r>
              <w:rPr>
                <w:rFonts w:cs="Times New Roman"/>
                <w:sz w:val="18"/>
              </w:rPr>
              <w:t>用于图神经网络</w:t>
            </w:r>
            <w:r>
              <w:rPr>
                <w:rFonts w:cs="Times New Roman"/>
                <w:sz w:val="18"/>
              </w:rPr>
              <w:t xml:space="preserve"> (GNN) </w:t>
            </w:r>
            <w:r>
              <w:rPr>
                <w:rFonts w:cs="Times New Roman"/>
                <w:sz w:val="18"/>
              </w:rPr>
              <w:t>的分布式训练方法，其通过在每个训练迭代中随机采样边界顶点，可以减少通信开销，提高训练效率</w:t>
            </w:r>
          </w:p>
        </w:tc>
        <w:tc>
          <w:tcPr>
            <w:tcW w:w="1134" w:type="dxa"/>
            <w:vMerge w:val="restart"/>
            <w:tcBorders>
              <w:top w:val="single" w:sz="12" w:space="0" w:color="auto"/>
            </w:tcBorders>
          </w:tcPr>
          <w:p w14:paraId="1F39CAB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07224B0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X</w:t>
            </w:r>
          </w:p>
        </w:tc>
        <w:tc>
          <w:tcPr>
            <w:tcW w:w="1560" w:type="dxa"/>
            <w:tcBorders>
              <w:top w:val="single" w:sz="12" w:space="0" w:color="auto"/>
            </w:tcBorders>
          </w:tcPr>
          <w:p w14:paraId="49A56479"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顶点特征矩阵</w:t>
            </w:r>
          </w:p>
        </w:tc>
        <w:tc>
          <w:tcPr>
            <w:tcW w:w="992" w:type="dxa"/>
            <w:tcBorders>
              <w:top w:val="single" w:sz="12" w:space="0" w:color="auto"/>
              <w:right w:val="single" w:sz="12" w:space="0" w:color="auto"/>
            </w:tcBorders>
          </w:tcPr>
          <w:p w14:paraId="690C4561"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tensor</w:t>
            </w:r>
          </w:p>
        </w:tc>
      </w:tr>
      <w:tr w:rsidR="008F2E3D" w14:paraId="19984DD3" w14:textId="77777777" w:rsidTr="008F2E3D">
        <w:trPr>
          <w:trHeight w:val="405"/>
        </w:trPr>
        <w:tc>
          <w:tcPr>
            <w:tcW w:w="2405" w:type="dxa"/>
            <w:vMerge/>
            <w:tcBorders>
              <w:left w:val="single" w:sz="12" w:space="0" w:color="auto"/>
            </w:tcBorders>
          </w:tcPr>
          <w:p w14:paraId="0C61513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C769E67"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3DA797F4"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617D50D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g</w:t>
            </w:r>
          </w:p>
        </w:tc>
        <w:tc>
          <w:tcPr>
            <w:tcW w:w="1560" w:type="dxa"/>
          </w:tcPr>
          <w:p w14:paraId="1F943DB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输入图</w:t>
            </w:r>
          </w:p>
        </w:tc>
        <w:tc>
          <w:tcPr>
            <w:tcW w:w="992" w:type="dxa"/>
            <w:tcBorders>
              <w:right w:val="single" w:sz="12" w:space="0" w:color="auto"/>
            </w:tcBorders>
          </w:tcPr>
          <w:p w14:paraId="150FC8D5" w14:textId="77777777" w:rsidR="008F2E3D" w:rsidRDefault="00000000">
            <w:pPr>
              <w:snapToGrid w:val="0"/>
              <w:jc w:val="center"/>
              <w:rPr>
                <w:rFonts w:cs="Times New Roman"/>
                <w:sz w:val="18"/>
                <w:szCs w:val="18"/>
              </w:rPr>
            </w:pPr>
            <w:r>
              <w:rPr>
                <w:rFonts w:cs="Times New Roman"/>
                <w:sz w:val="18"/>
              </w:rPr>
              <w:t>Graph</w:t>
            </w:r>
          </w:p>
        </w:tc>
      </w:tr>
      <w:tr w:rsidR="008F2E3D" w14:paraId="2B01928C" w14:textId="77777777" w:rsidTr="008F2E3D">
        <w:trPr>
          <w:trHeight w:val="405"/>
        </w:trPr>
        <w:tc>
          <w:tcPr>
            <w:tcW w:w="2405" w:type="dxa"/>
            <w:vMerge/>
            <w:tcBorders>
              <w:left w:val="single" w:sz="12" w:space="0" w:color="auto"/>
            </w:tcBorders>
          </w:tcPr>
          <w:p w14:paraId="02EE6535"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EAD55A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2ABBD8B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037698D0"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rPr>
              <w:t>edge_index</w:t>
            </w:r>
            <w:proofErr w:type="spellEnd"/>
          </w:p>
        </w:tc>
        <w:tc>
          <w:tcPr>
            <w:tcW w:w="1560" w:type="dxa"/>
          </w:tcPr>
          <w:p w14:paraId="77D12858" w14:textId="77777777" w:rsidR="008F2E3D" w:rsidRDefault="00000000">
            <w:pPr>
              <w:snapToGrid w:val="0"/>
              <w:jc w:val="center"/>
              <w:rPr>
                <w:rFonts w:cs="Times New Roman"/>
                <w:sz w:val="18"/>
                <w:szCs w:val="18"/>
              </w:rPr>
            </w:pPr>
            <w:r>
              <w:rPr>
                <w:rFonts w:cs="Times New Roman"/>
                <w:sz w:val="18"/>
              </w:rPr>
              <w:t>边索引</w:t>
            </w:r>
          </w:p>
        </w:tc>
        <w:tc>
          <w:tcPr>
            <w:tcW w:w="992" w:type="dxa"/>
            <w:tcBorders>
              <w:right w:val="single" w:sz="12" w:space="0" w:color="auto"/>
            </w:tcBorders>
          </w:tcPr>
          <w:p w14:paraId="2E05AE6F"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tensor</w:t>
            </w:r>
          </w:p>
        </w:tc>
      </w:tr>
      <w:tr w:rsidR="008F2E3D" w14:paraId="00D88AAD" w14:textId="77777777" w:rsidTr="008F2E3D">
        <w:trPr>
          <w:trHeight w:val="405"/>
        </w:trPr>
        <w:tc>
          <w:tcPr>
            <w:tcW w:w="2405" w:type="dxa"/>
            <w:vMerge/>
            <w:tcBorders>
              <w:left w:val="single" w:sz="12" w:space="0" w:color="auto"/>
            </w:tcBorders>
          </w:tcPr>
          <w:p w14:paraId="765FBD81"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51F5E3F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613850ED"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tcPr>
          <w:p w14:paraId="48858324"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rPr>
              <w:t>New_X</w:t>
            </w:r>
            <w:proofErr w:type="spellEnd"/>
          </w:p>
        </w:tc>
        <w:tc>
          <w:tcPr>
            <w:tcW w:w="1560" w:type="dxa"/>
          </w:tcPr>
          <w:p w14:paraId="4504DD43" w14:textId="77777777" w:rsidR="008F2E3D" w:rsidRDefault="00000000">
            <w:pPr>
              <w:snapToGrid w:val="0"/>
              <w:jc w:val="center"/>
              <w:rPr>
                <w:rFonts w:cs="Times New Roman"/>
                <w:sz w:val="18"/>
                <w:szCs w:val="18"/>
              </w:rPr>
            </w:pPr>
            <w:r>
              <w:rPr>
                <w:rFonts w:cs="Times New Roman"/>
                <w:sz w:val="18"/>
              </w:rPr>
              <w:t>通信后拥有部分边界邻居信息的节点特征矩阵</w:t>
            </w:r>
          </w:p>
        </w:tc>
        <w:tc>
          <w:tcPr>
            <w:tcW w:w="992" w:type="dxa"/>
            <w:tcBorders>
              <w:right w:val="single" w:sz="12" w:space="0" w:color="auto"/>
            </w:tcBorders>
          </w:tcPr>
          <w:p w14:paraId="66A91D5E"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tensor</w:t>
            </w:r>
          </w:p>
        </w:tc>
      </w:tr>
      <w:tr w:rsidR="008F2E3D" w14:paraId="686B4A37" w14:textId="77777777" w:rsidTr="008F2E3D">
        <w:trPr>
          <w:trHeight w:val="405"/>
        </w:trPr>
        <w:tc>
          <w:tcPr>
            <w:tcW w:w="2405" w:type="dxa"/>
            <w:vMerge/>
            <w:tcBorders>
              <w:left w:val="single" w:sz="12" w:space="0" w:color="auto"/>
              <w:bottom w:val="single" w:sz="12" w:space="0" w:color="auto"/>
            </w:tcBorders>
          </w:tcPr>
          <w:p w14:paraId="0E4CB51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2FCAF2B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17CE3BE6"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Attributes</w:t>
            </w:r>
          </w:p>
        </w:tc>
        <w:tc>
          <w:tcPr>
            <w:tcW w:w="1842" w:type="dxa"/>
            <w:tcBorders>
              <w:bottom w:val="single" w:sz="12" w:space="0" w:color="auto"/>
            </w:tcBorders>
          </w:tcPr>
          <w:p w14:paraId="5DDCA77B" w14:textId="77777777" w:rsidR="008F2E3D" w:rsidRDefault="00000000">
            <w:pPr>
              <w:widowControl w:val="0"/>
              <w:adjustRightInd w:val="0"/>
              <w:snapToGrid w:val="0"/>
              <w:spacing w:before="120" w:after="120" w:line="190" w:lineRule="exact"/>
              <w:jc w:val="center"/>
              <w:rPr>
                <w:rFonts w:cs="Times New Roman"/>
                <w:sz w:val="18"/>
              </w:rPr>
            </w:pPr>
            <w:r>
              <w:rPr>
                <w:rFonts w:cs="Times New Roman"/>
                <w:sz w:val="18"/>
              </w:rPr>
              <w:t>Fanout</w:t>
            </w:r>
          </w:p>
        </w:tc>
        <w:tc>
          <w:tcPr>
            <w:tcW w:w="1560" w:type="dxa"/>
            <w:tcBorders>
              <w:bottom w:val="single" w:sz="12" w:space="0" w:color="auto"/>
            </w:tcBorders>
          </w:tcPr>
          <w:p w14:paraId="7511EF5C" w14:textId="77777777" w:rsidR="008F2E3D" w:rsidRDefault="00000000">
            <w:pPr>
              <w:snapToGrid w:val="0"/>
              <w:jc w:val="center"/>
              <w:rPr>
                <w:rFonts w:cs="Times New Roman"/>
                <w:sz w:val="18"/>
              </w:rPr>
            </w:pPr>
            <w:r>
              <w:rPr>
                <w:rFonts w:cs="Times New Roman"/>
                <w:sz w:val="18"/>
              </w:rPr>
              <w:t>边界点采样率</w:t>
            </w:r>
          </w:p>
        </w:tc>
        <w:tc>
          <w:tcPr>
            <w:tcW w:w="992" w:type="dxa"/>
            <w:tcBorders>
              <w:bottom w:val="single" w:sz="12" w:space="0" w:color="auto"/>
              <w:right w:val="single" w:sz="12" w:space="0" w:color="auto"/>
            </w:tcBorders>
          </w:tcPr>
          <w:p w14:paraId="4C18A47E" w14:textId="77777777" w:rsidR="008F2E3D" w:rsidRDefault="00000000">
            <w:pPr>
              <w:widowControl w:val="0"/>
              <w:adjustRightInd w:val="0"/>
              <w:snapToGrid w:val="0"/>
              <w:spacing w:before="120" w:after="120" w:line="190" w:lineRule="exact"/>
              <w:jc w:val="center"/>
              <w:rPr>
                <w:rFonts w:cs="Times New Roman"/>
                <w:sz w:val="18"/>
              </w:rPr>
            </w:pPr>
            <w:r>
              <w:rPr>
                <w:rFonts w:cs="Times New Roman"/>
                <w:sz w:val="18"/>
              </w:rPr>
              <w:t>float</w:t>
            </w:r>
          </w:p>
        </w:tc>
      </w:tr>
    </w:tbl>
    <w:p w14:paraId="770B1504" w14:textId="77777777" w:rsidR="008F2E3D" w:rsidRDefault="008F2E3D">
      <w:pPr>
        <w:pStyle w:val="affc"/>
        <w:ind w:firstLineChars="0" w:firstLine="0"/>
        <w:rPr>
          <w:rFonts w:ascii="Times New Roman" w:cs="Times New Roman"/>
        </w:rPr>
      </w:pPr>
    </w:p>
    <w:p w14:paraId="7F323003" w14:textId="77777777" w:rsidR="008F2E3D" w:rsidRDefault="008F2E3D">
      <w:pPr>
        <w:pStyle w:val="affc"/>
        <w:ind w:firstLineChars="0" w:firstLine="0"/>
        <w:rPr>
          <w:rFonts w:ascii="Times New Roman" w:cs="Times New Roman"/>
        </w:rPr>
      </w:pPr>
    </w:p>
    <w:p w14:paraId="4368E324" w14:textId="77777777" w:rsidR="008F2E3D" w:rsidRDefault="008F2E3D">
      <w:pPr>
        <w:pStyle w:val="affc"/>
        <w:ind w:firstLineChars="0" w:firstLine="0"/>
        <w:rPr>
          <w:rFonts w:ascii="Times New Roman" w:cs="Times New Roman"/>
        </w:rPr>
      </w:pPr>
    </w:p>
    <w:p w14:paraId="29DEC641" w14:textId="77777777" w:rsidR="008F2E3D" w:rsidRDefault="00000000">
      <w:pPr>
        <w:pStyle w:val="ab"/>
        <w:spacing w:before="156" w:after="156"/>
        <w:rPr>
          <w:rFonts w:ascii="Times New Roman" w:cs="Times New Roman"/>
        </w:rPr>
      </w:pPr>
      <w:r>
        <w:rPr>
          <w:rFonts w:ascii="Times New Roman" w:cs="Times New Roman"/>
        </w:rPr>
        <w:lastRenderedPageBreak/>
        <w:t>通信数据量化</w:t>
      </w:r>
    </w:p>
    <w:p w14:paraId="62686DD9" w14:textId="77777777" w:rsidR="008F2E3D" w:rsidRDefault="00000000">
      <w:pPr>
        <w:pStyle w:val="affc"/>
        <w:rPr>
          <w:rFonts w:ascii="Times New Roman" w:cs="Times New Roman"/>
        </w:rPr>
      </w:pPr>
      <w:r>
        <w:rPr>
          <w:rFonts w:ascii="Times New Roman" w:cs="Times New Roman"/>
        </w:rPr>
        <w:t>通信数据量化是在分布式</w:t>
      </w:r>
      <w:r>
        <w:rPr>
          <w:rFonts w:ascii="Times New Roman" w:cs="Times New Roman"/>
        </w:rPr>
        <w:t>GNN</w:t>
      </w:r>
      <w:r>
        <w:rPr>
          <w:rFonts w:ascii="Times New Roman" w:cs="Times New Roman"/>
        </w:rPr>
        <w:t>训练中减少通信开销和加速训练过程的技术。</w:t>
      </w:r>
    </w:p>
    <w:p w14:paraId="5B4B0D8C" w14:textId="77777777" w:rsidR="008F2E3D" w:rsidRDefault="00000000">
      <w:pPr>
        <w:pStyle w:val="affc"/>
        <w:rPr>
          <w:rFonts w:ascii="Times New Roman" w:cs="Times New Roman"/>
        </w:rPr>
      </w:pPr>
      <w:r>
        <w:rPr>
          <w:rFonts w:ascii="Times New Roman" w:cs="Times New Roman"/>
        </w:rPr>
        <w:t>通信数据量化将高精度的浮点数表示简化为低精度表示，如</w:t>
      </w:r>
      <w:r>
        <w:rPr>
          <w:rFonts w:ascii="Times New Roman" w:cs="Times New Roman"/>
        </w:rPr>
        <w:t>8</w:t>
      </w:r>
      <w:r>
        <w:rPr>
          <w:rFonts w:ascii="Times New Roman" w:cs="Times New Roman"/>
        </w:rPr>
        <w:t>位或</w:t>
      </w:r>
      <w:r>
        <w:rPr>
          <w:rFonts w:ascii="Times New Roman" w:cs="Times New Roman"/>
        </w:rPr>
        <w:t>16</w:t>
      </w:r>
      <w:r>
        <w:rPr>
          <w:rFonts w:ascii="Times New Roman" w:cs="Times New Roman"/>
        </w:rPr>
        <w:t>位整数，从而减少数据传输量。尽管量化会引入一定的误差，但适当的量化策略可以在保持模型性能的前提下，大幅减少通信开销。通信数据量化的运算操作定义见</w:t>
      </w:r>
      <w:r>
        <w:rPr>
          <w:rFonts w:ascii="Times New Roman" w:cs="Times New Roman"/>
        </w:rPr>
        <w:fldChar w:fldCharType="begin"/>
      </w:r>
      <w:r>
        <w:rPr>
          <w:rFonts w:ascii="Times New Roman" w:cs="Times New Roman"/>
        </w:rPr>
        <w:instrText xml:space="preserve"> REF _Ref172298639 \h  \* MERGEFORMAT </w:instrText>
      </w:r>
      <w:r>
        <w:rPr>
          <w:rFonts w:ascii="Times New Roman" w:cs="Times New Roman"/>
        </w:rPr>
      </w:r>
      <w:r>
        <w:rPr>
          <w:rFonts w:ascii="Times New Roman" w:cs="Times New Roman"/>
        </w:rPr>
        <w:fldChar w:fldCharType="separate"/>
      </w:r>
      <w:r>
        <w:rPr>
          <w:rFonts w:ascii="Times New Roman" w:cs="Times New Roman"/>
        </w:rPr>
        <w:t>表</w:t>
      </w:r>
      <w:r>
        <w:rPr>
          <w:rFonts w:ascii="Times New Roman" w:cs="Times New Roman"/>
        </w:rPr>
        <w:t>254</w:t>
      </w:r>
      <w:r>
        <w:rPr>
          <w:rFonts w:ascii="Times New Roman" w:cs="Times New Roman"/>
        </w:rPr>
        <w:fldChar w:fldCharType="end"/>
      </w:r>
      <w:r>
        <w:rPr>
          <w:rFonts w:ascii="Times New Roman" w:cs="Times New Roman"/>
        </w:rPr>
        <w:t>。</w:t>
      </w:r>
    </w:p>
    <w:p w14:paraId="6953AD64" w14:textId="77777777" w:rsidR="008F2E3D" w:rsidRDefault="00000000">
      <w:pPr>
        <w:pStyle w:val="afff3"/>
      </w:pPr>
      <w:bookmarkStart w:id="568" w:name="_Ref172298639"/>
      <w:r>
        <w:t>表</w:t>
      </w:r>
      <w:r>
        <w:fldChar w:fldCharType="begin"/>
      </w:r>
      <w:r>
        <w:instrText xml:space="preserve"> SEQ </w:instrText>
      </w:r>
      <w:r>
        <w:instrText>表</w:instrText>
      </w:r>
      <w:r>
        <w:instrText xml:space="preserve"> \* ARABIC </w:instrText>
      </w:r>
      <w:r>
        <w:fldChar w:fldCharType="separate"/>
      </w:r>
      <w:r>
        <w:t>254</w:t>
      </w:r>
      <w:r>
        <w:fldChar w:fldCharType="end"/>
      </w:r>
      <w:bookmarkEnd w:id="568"/>
      <w:r>
        <w:t xml:space="preserve">　通信数据量化运算操作定义</w:t>
      </w:r>
    </w:p>
    <w:tbl>
      <w:tblPr>
        <w:tblStyle w:val="3d"/>
        <w:tblW w:w="9351" w:type="dxa"/>
        <w:tblLayout w:type="fixed"/>
        <w:tblLook w:val="04A0" w:firstRow="1" w:lastRow="0" w:firstColumn="1" w:lastColumn="0" w:noHBand="0" w:noVBand="1"/>
      </w:tblPr>
      <w:tblGrid>
        <w:gridCol w:w="2405"/>
        <w:gridCol w:w="1418"/>
        <w:gridCol w:w="1134"/>
        <w:gridCol w:w="1842"/>
        <w:gridCol w:w="1560"/>
        <w:gridCol w:w="992"/>
      </w:tblGrid>
      <w:tr w:rsidR="008F2E3D" w14:paraId="51EBC490" w14:textId="77777777" w:rsidTr="008F2E3D">
        <w:trPr>
          <w:cnfStyle w:val="100000000000" w:firstRow="1" w:lastRow="0" w:firstColumn="0" w:lastColumn="0" w:oddVBand="0" w:evenVBand="0" w:oddHBand="0" w:evenHBand="0" w:firstRowFirstColumn="0" w:firstRowLastColumn="0" w:lastRowFirstColumn="0" w:lastRowLastColumn="0"/>
          <w:trHeight w:val="405"/>
        </w:trPr>
        <w:tc>
          <w:tcPr>
            <w:tcW w:w="2405" w:type="dxa"/>
            <w:tcBorders>
              <w:top w:val="single" w:sz="12" w:space="0" w:color="auto"/>
              <w:left w:val="single" w:sz="12" w:space="0" w:color="auto"/>
              <w:bottom w:val="single" w:sz="12" w:space="0" w:color="auto"/>
            </w:tcBorders>
          </w:tcPr>
          <w:p w14:paraId="4A2FC6F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运算操作</w:t>
            </w:r>
          </w:p>
        </w:tc>
        <w:tc>
          <w:tcPr>
            <w:tcW w:w="1418" w:type="dxa"/>
            <w:tcBorders>
              <w:top w:val="single" w:sz="12" w:space="0" w:color="auto"/>
              <w:bottom w:val="single" w:sz="12" w:space="0" w:color="auto"/>
            </w:tcBorders>
          </w:tcPr>
          <w:p w14:paraId="25F1ED2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描述</w:t>
            </w:r>
          </w:p>
        </w:tc>
        <w:tc>
          <w:tcPr>
            <w:tcW w:w="1134" w:type="dxa"/>
            <w:tcBorders>
              <w:top w:val="single" w:sz="12" w:space="0" w:color="auto"/>
              <w:bottom w:val="single" w:sz="12" w:space="0" w:color="auto"/>
            </w:tcBorders>
          </w:tcPr>
          <w:p w14:paraId="4D245DD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参数</w:t>
            </w:r>
          </w:p>
        </w:tc>
        <w:tc>
          <w:tcPr>
            <w:tcW w:w="1842" w:type="dxa"/>
            <w:tcBorders>
              <w:top w:val="single" w:sz="12" w:space="0" w:color="auto"/>
              <w:bottom w:val="single" w:sz="12" w:space="0" w:color="auto"/>
            </w:tcBorders>
          </w:tcPr>
          <w:p w14:paraId="0731DFEC"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ajorEastAsia" w:cs="Times New Roman"/>
                <w:sz w:val="18"/>
                <w:szCs w:val="18"/>
              </w:rPr>
              <w:t>子参数</w:t>
            </w:r>
          </w:p>
        </w:tc>
        <w:tc>
          <w:tcPr>
            <w:tcW w:w="1560" w:type="dxa"/>
            <w:tcBorders>
              <w:top w:val="single" w:sz="12" w:space="0" w:color="auto"/>
              <w:bottom w:val="single" w:sz="12" w:space="0" w:color="auto"/>
            </w:tcBorders>
          </w:tcPr>
          <w:p w14:paraId="1F68252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定义</w:t>
            </w:r>
          </w:p>
        </w:tc>
        <w:tc>
          <w:tcPr>
            <w:tcW w:w="992" w:type="dxa"/>
            <w:tcBorders>
              <w:top w:val="single" w:sz="12" w:space="0" w:color="auto"/>
              <w:bottom w:val="single" w:sz="12" w:space="0" w:color="auto"/>
              <w:right w:val="single" w:sz="12" w:space="0" w:color="auto"/>
            </w:tcBorders>
          </w:tcPr>
          <w:p w14:paraId="7965D00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数据类型</w:t>
            </w:r>
          </w:p>
        </w:tc>
      </w:tr>
      <w:tr w:rsidR="008F2E3D" w14:paraId="7FE19223" w14:textId="77777777" w:rsidTr="008F2E3D">
        <w:trPr>
          <w:trHeight w:val="405"/>
        </w:trPr>
        <w:tc>
          <w:tcPr>
            <w:tcW w:w="2405" w:type="dxa"/>
            <w:vMerge w:val="restart"/>
            <w:tcBorders>
              <w:top w:val="single" w:sz="12" w:space="0" w:color="auto"/>
              <w:left w:val="single" w:sz="12" w:space="0" w:color="auto"/>
            </w:tcBorders>
          </w:tcPr>
          <w:p w14:paraId="5CE09E8E"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Comm-quantization</w:t>
            </w:r>
          </w:p>
        </w:tc>
        <w:tc>
          <w:tcPr>
            <w:tcW w:w="1418" w:type="dxa"/>
            <w:vMerge w:val="restart"/>
            <w:tcBorders>
              <w:top w:val="single" w:sz="12" w:space="0" w:color="auto"/>
            </w:tcBorders>
          </w:tcPr>
          <w:p w14:paraId="302F8A0C" w14:textId="77777777" w:rsidR="008F2E3D" w:rsidRDefault="00000000">
            <w:pPr>
              <w:snapToGrid w:val="0"/>
              <w:jc w:val="both"/>
              <w:rPr>
                <w:rFonts w:eastAsiaTheme="minorEastAsia" w:cs="Times New Roman"/>
                <w:sz w:val="18"/>
                <w:szCs w:val="18"/>
              </w:rPr>
            </w:pPr>
            <w:r>
              <w:rPr>
                <w:rFonts w:cs="Times New Roman"/>
                <w:sz w:val="18"/>
              </w:rPr>
              <w:t>将节点通信的数据转换为精度更低的定点数或浮点数，减少数据传输量。</w:t>
            </w:r>
            <w:r>
              <w:rPr>
                <w:rFonts w:cs="Times New Roman"/>
                <w:sz w:val="18"/>
              </w:rPr>
              <w:t>/</w:t>
            </w:r>
            <w:r>
              <w:rPr>
                <w:rFonts w:cs="Times New Roman"/>
                <w:sz w:val="18"/>
              </w:rPr>
              <w:t>用更少的</w:t>
            </w:r>
            <w:proofErr w:type="gramStart"/>
            <w:r>
              <w:rPr>
                <w:rFonts w:cs="Times New Roman"/>
                <w:sz w:val="18"/>
              </w:rPr>
              <w:t>比特位</w:t>
            </w:r>
            <w:proofErr w:type="gramEnd"/>
            <w:r>
              <w:rPr>
                <w:rFonts w:cs="Times New Roman"/>
                <w:sz w:val="18"/>
              </w:rPr>
              <w:t>量化传出数据，以减少分布式通信量</w:t>
            </w:r>
          </w:p>
        </w:tc>
        <w:tc>
          <w:tcPr>
            <w:tcW w:w="1134" w:type="dxa"/>
            <w:vMerge w:val="restart"/>
            <w:tcBorders>
              <w:top w:val="single" w:sz="12" w:space="0" w:color="auto"/>
            </w:tcBorders>
          </w:tcPr>
          <w:p w14:paraId="2ACFCDBF"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szCs w:val="18"/>
              </w:rPr>
              <w:t>Input</w:t>
            </w:r>
          </w:p>
        </w:tc>
        <w:tc>
          <w:tcPr>
            <w:tcW w:w="1842" w:type="dxa"/>
            <w:tcBorders>
              <w:top w:val="single" w:sz="12" w:space="0" w:color="auto"/>
            </w:tcBorders>
          </w:tcPr>
          <w:p w14:paraId="0114D4A2"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X</w:t>
            </w:r>
          </w:p>
        </w:tc>
        <w:tc>
          <w:tcPr>
            <w:tcW w:w="1560" w:type="dxa"/>
            <w:tcBorders>
              <w:top w:val="single" w:sz="12" w:space="0" w:color="auto"/>
            </w:tcBorders>
          </w:tcPr>
          <w:p w14:paraId="172DFFD4"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顶点特征矩阵</w:t>
            </w:r>
          </w:p>
        </w:tc>
        <w:tc>
          <w:tcPr>
            <w:tcW w:w="992" w:type="dxa"/>
            <w:tcBorders>
              <w:top w:val="single" w:sz="12" w:space="0" w:color="auto"/>
              <w:right w:val="single" w:sz="12" w:space="0" w:color="auto"/>
            </w:tcBorders>
          </w:tcPr>
          <w:p w14:paraId="5ABC2B9A"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tensor</w:t>
            </w:r>
          </w:p>
        </w:tc>
      </w:tr>
      <w:tr w:rsidR="008F2E3D" w14:paraId="7BCDECF8" w14:textId="77777777" w:rsidTr="008F2E3D">
        <w:trPr>
          <w:trHeight w:val="405"/>
        </w:trPr>
        <w:tc>
          <w:tcPr>
            <w:tcW w:w="2405" w:type="dxa"/>
            <w:vMerge/>
            <w:tcBorders>
              <w:left w:val="single" w:sz="12" w:space="0" w:color="auto"/>
            </w:tcBorders>
          </w:tcPr>
          <w:p w14:paraId="0BB0537C"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067F7ED0"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64309EF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384F6CC8"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g</w:t>
            </w:r>
          </w:p>
        </w:tc>
        <w:tc>
          <w:tcPr>
            <w:tcW w:w="1560" w:type="dxa"/>
          </w:tcPr>
          <w:p w14:paraId="5A0D0295"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cs="Times New Roman"/>
                <w:sz w:val="18"/>
              </w:rPr>
              <w:t>输入图</w:t>
            </w:r>
          </w:p>
        </w:tc>
        <w:tc>
          <w:tcPr>
            <w:tcW w:w="992" w:type="dxa"/>
            <w:tcBorders>
              <w:right w:val="single" w:sz="12" w:space="0" w:color="auto"/>
            </w:tcBorders>
          </w:tcPr>
          <w:p w14:paraId="4028E45F" w14:textId="77777777" w:rsidR="008F2E3D" w:rsidRDefault="00000000">
            <w:pPr>
              <w:snapToGrid w:val="0"/>
              <w:jc w:val="center"/>
              <w:rPr>
                <w:rFonts w:cs="Times New Roman"/>
                <w:sz w:val="18"/>
                <w:szCs w:val="18"/>
              </w:rPr>
            </w:pPr>
            <w:r>
              <w:rPr>
                <w:rFonts w:cs="Times New Roman"/>
                <w:sz w:val="18"/>
              </w:rPr>
              <w:t>Graph</w:t>
            </w:r>
          </w:p>
        </w:tc>
      </w:tr>
      <w:tr w:rsidR="008F2E3D" w14:paraId="1DF77DE6" w14:textId="77777777" w:rsidTr="008F2E3D">
        <w:trPr>
          <w:trHeight w:val="405"/>
        </w:trPr>
        <w:tc>
          <w:tcPr>
            <w:tcW w:w="2405" w:type="dxa"/>
            <w:vMerge/>
            <w:tcBorders>
              <w:left w:val="single" w:sz="12" w:space="0" w:color="auto"/>
            </w:tcBorders>
          </w:tcPr>
          <w:p w14:paraId="2608EBD8"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3F4C79C9"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vMerge/>
          </w:tcPr>
          <w:p w14:paraId="73E8F65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842" w:type="dxa"/>
          </w:tcPr>
          <w:p w14:paraId="4B3EB3FB"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rPr>
              <w:t>edge_index</w:t>
            </w:r>
            <w:proofErr w:type="spellEnd"/>
          </w:p>
        </w:tc>
        <w:tc>
          <w:tcPr>
            <w:tcW w:w="1560" w:type="dxa"/>
          </w:tcPr>
          <w:p w14:paraId="3F8B7854" w14:textId="77777777" w:rsidR="008F2E3D" w:rsidRDefault="00000000">
            <w:pPr>
              <w:snapToGrid w:val="0"/>
              <w:jc w:val="center"/>
              <w:rPr>
                <w:rFonts w:cs="Times New Roman"/>
                <w:sz w:val="18"/>
                <w:szCs w:val="18"/>
              </w:rPr>
            </w:pPr>
            <w:r>
              <w:rPr>
                <w:rFonts w:cs="Times New Roman"/>
                <w:sz w:val="18"/>
              </w:rPr>
              <w:t>边索引</w:t>
            </w:r>
          </w:p>
        </w:tc>
        <w:tc>
          <w:tcPr>
            <w:tcW w:w="992" w:type="dxa"/>
            <w:tcBorders>
              <w:right w:val="single" w:sz="12" w:space="0" w:color="auto"/>
            </w:tcBorders>
          </w:tcPr>
          <w:p w14:paraId="649407AE"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tensor</w:t>
            </w:r>
          </w:p>
        </w:tc>
      </w:tr>
      <w:tr w:rsidR="008F2E3D" w14:paraId="2E2E199F" w14:textId="77777777" w:rsidTr="008F2E3D">
        <w:trPr>
          <w:trHeight w:val="405"/>
        </w:trPr>
        <w:tc>
          <w:tcPr>
            <w:tcW w:w="2405" w:type="dxa"/>
            <w:vMerge/>
            <w:tcBorders>
              <w:left w:val="single" w:sz="12" w:space="0" w:color="auto"/>
            </w:tcBorders>
          </w:tcPr>
          <w:p w14:paraId="3AA5924F"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Pr>
          <w:p w14:paraId="7CEAAB8D"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Pr>
          <w:p w14:paraId="51C42BAB"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Output</w:t>
            </w:r>
          </w:p>
        </w:tc>
        <w:tc>
          <w:tcPr>
            <w:tcW w:w="1842" w:type="dxa"/>
            <w:vAlign w:val="top"/>
          </w:tcPr>
          <w:p w14:paraId="6DCC2B3D" w14:textId="77777777" w:rsidR="008F2E3D" w:rsidRDefault="00000000">
            <w:pPr>
              <w:widowControl w:val="0"/>
              <w:adjustRightInd w:val="0"/>
              <w:snapToGrid w:val="0"/>
              <w:spacing w:before="120" w:after="120" w:line="190" w:lineRule="exact"/>
              <w:jc w:val="center"/>
              <w:rPr>
                <w:rFonts w:cs="Times New Roman"/>
                <w:sz w:val="18"/>
                <w:szCs w:val="18"/>
              </w:rPr>
            </w:pPr>
            <w:proofErr w:type="spellStart"/>
            <w:r>
              <w:rPr>
                <w:rFonts w:cs="Times New Roman"/>
                <w:sz w:val="18"/>
              </w:rPr>
              <w:t>Quantization_data</w:t>
            </w:r>
            <w:proofErr w:type="spellEnd"/>
          </w:p>
        </w:tc>
        <w:tc>
          <w:tcPr>
            <w:tcW w:w="1560" w:type="dxa"/>
            <w:vAlign w:val="top"/>
          </w:tcPr>
          <w:p w14:paraId="4CA3C77C" w14:textId="77777777" w:rsidR="008F2E3D" w:rsidRDefault="00000000">
            <w:pPr>
              <w:snapToGrid w:val="0"/>
              <w:jc w:val="center"/>
              <w:rPr>
                <w:rFonts w:cs="Times New Roman"/>
                <w:sz w:val="18"/>
                <w:szCs w:val="18"/>
              </w:rPr>
            </w:pPr>
            <w:r>
              <w:rPr>
                <w:rFonts w:cs="Times New Roman"/>
                <w:sz w:val="18"/>
              </w:rPr>
              <w:t>量化后要传输的嵌入矩阵</w:t>
            </w:r>
          </w:p>
        </w:tc>
        <w:tc>
          <w:tcPr>
            <w:tcW w:w="992" w:type="dxa"/>
            <w:tcBorders>
              <w:right w:val="single" w:sz="12" w:space="0" w:color="auto"/>
            </w:tcBorders>
            <w:vAlign w:val="top"/>
          </w:tcPr>
          <w:p w14:paraId="4228B17E" w14:textId="77777777" w:rsidR="008F2E3D" w:rsidRDefault="00000000">
            <w:pPr>
              <w:widowControl w:val="0"/>
              <w:adjustRightInd w:val="0"/>
              <w:snapToGrid w:val="0"/>
              <w:spacing w:before="120" w:after="120" w:line="190" w:lineRule="exact"/>
              <w:jc w:val="center"/>
              <w:rPr>
                <w:rFonts w:cs="Times New Roman"/>
                <w:sz w:val="18"/>
                <w:szCs w:val="18"/>
              </w:rPr>
            </w:pPr>
            <w:r>
              <w:rPr>
                <w:rFonts w:cs="Times New Roman"/>
                <w:sz w:val="18"/>
              </w:rPr>
              <w:t>tensor</w:t>
            </w:r>
          </w:p>
        </w:tc>
      </w:tr>
      <w:tr w:rsidR="008F2E3D" w14:paraId="5AC5AAD4" w14:textId="77777777" w:rsidTr="008F2E3D">
        <w:trPr>
          <w:trHeight w:val="405"/>
        </w:trPr>
        <w:tc>
          <w:tcPr>
            <w:tcW w:w="2405" w:type="dxa"/>
            <w:vMerge/>
            <w:tcBorders>
              <w:left w:val="single" w:sz="12" w:space="0" w:color="auto"/>
              <w:bottom w:val="single" w:sz="12" w:space="0" w:color="auto"/>
            </w:tcBorders>
          </w:tcPr>
          <w:p w14:paraId="3999C35A"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418" w:type="dxa"/>
            <w:vMerge/>
            <w:tcBorders>
              <w:bottom w:val="single" w:sz="12" w:space="0" w:color="auto"/>
            </w:tcBorders>
          </w:tcPr>
          <w:p w14:paraId="5AE81E53" w14:textId="77777777" w:rsidR="008F2E3D" w:rsidRDefault="008F2E3D">
            <w:pPr>
              <w:widowControl w:val="0"/>
              <w:adjustRightInd w:val="0"/>
              <w:snapToGrid w:val="0"/>
              <w:spacing w:before="120" w:after="120" w:line="190" w:lineRule="exact"/>
              <w:ind w:firstLine="360"/>
              <w:jc w:val="center"/>
              <w:rPr>
                <w:rFonts w:eastAsiaTheme="minorEastAsia" w:cs="Times New Roman"/>
                <w:sz w:val="18"/>
                <w:szCs w:val="18"/>
              </w:rPr>
            </w:pPr>
          </w:p>
        </w:tc>
        <w:tc>
          <w:tcPr>
            <w:tcW w:w="1134" w:type="dxa"/>
            <w:tcBorders>
              <w:bottom w:val="single" w:sz="12" w:space="0" w:color="auto"/>
            </w:tcBorders>
          </w:tcPr>
          <w:p w14:paraId="15E02CB3" w14:textId="77777777" w:rsidR="008F2E3D" w:rsidRDefault="00000000">
            <w:pPr>
              <w:widowControl w:val="0"/>
              <w:adjustRightInd w:val="0"/>
              <w:snapToGrid w:val="0"/>
              <w:spacing w:before="120" w:after="120" w:line="190" w:lineRule="exact"/>
              <w:jc w:val="center"/>
              <w:rPr>
                <w:rFonts w:eastAsiaTheme="minorEastAsia" w:cs="Times New Roman"/>
                <w:sz w:val="18"/>
                <w:szCs w:val="18"/>
              </w:rPr>
            </w:pPr>
            <w:r>
              <w:rPr>
                <w:rFonts w:eastAsiaTheme="minorEastAsia" w:cs="Times New Roman"/>
                <w:sz w:val="18"/>
                <w:szCs w:val="18"/>
              </w:rPr>
              <w:t>Attributes</w:t>
            </w:r>
          </w:p>
        </w:tc>
        <w:tc>
          <w:tcPr>
            <w:tcW w:w="1842" w:type="dxa"/>
            <w:tcBorders>
              <w:bottom w:val="single" w:sz="12" w:space="0" w:color="auto"/>
            </w:tcBorders>
            <w:vAlign w:val="top"/>
          </w:tcPr>
          <w:p w14:paraId="541F7AA2" w14:textId="77777777" w:rsidR="008F2E3D" w:rsidRDefault="00000000">
            <w:pPr>
              <w:widowControl w:val="0"/>
              <w:adjustRightInd w:val="0"/>
              <w:snapToGrid w:val="0"/>
              <w:spacing w:before="120" w:after="120" w:line="190" w:lineRule="exact"/>
              <w:jc w:val="center"/>
              <w:rPr>
                <w:rFonts w:cs="Times New Roman"/>
                <w:sz w:val="18"/>
              </w:rPr>
            </w:pPr>
            <w:proofErr w:type="spellStart"/>
            <w:r>
              <w:rPr>
                <w:rFonts w:cs="Times New Roman"/>
                <w:sz w:val="18"/>
              </w:rPr>
              <w:t>n_bits</w:t>
            </w:r>
            <w:proofErr w:type="spellEnd"/>
          </w:p>
        </w:tc>
        <w:tc>
          <w:tcPr>
            <w:tcW w:w="1560" w:type="dxa"/>
            <w:tcBorders>
              <w:bottom w:val="single" w:sz="12" w:space="0" w:color="auto"/>
            </w:tcBorders>
            <w:vAlign w:val="top"/>
          </w:tcPr>
          <w:p w14:paraId="56B08E1D" w14:textId="77777777" w:rsidR="008F2E3D" w:rsidRDefault="00000000">
            <w:pPr>
              <w:snapToGrid w:val="0"/>
              <w:jc w:val="center"/>
              <w:rPr>
                <w:rFonts w:cs="Times New Roman"/>
                <w:sz w:val="18"/>
              </w:rPr>
            </w:pPr>
            <w:r>
              <w:rPr>
                <w:rFonts w:cs="Times New Roman"/>
                <w:sz w:val="18"/>
              </w:rPr>
              <w:t>量化后的数据比特位数</w:t>
            </w:r>
          </w:p>
        </w:tc>
        <w:tc>
          <w:tcPr>
            <w:tcW w:w="992" w:type="dxa"/>
            <w:tcBorders>
              <w:bottom w:val="single" w:sz="12" w:space="0" w:color="auto"/>
              <w:right w:val="single" w:sz="12" w:space="0" w:color="auto"/>
            </w:tcBorders>
            <w:vAlign w:val="top"/>
          </w:tcPr>
          <w:p w14:paraId="4E48D2A4" w14:textId="77777777" w:rsidR="008F2E3D" w:rsidRDefault="00000000">
            <w:pPr>
              <w:widowControl w:val="0"/>
              <w:adjustRightInd w:val="0"/>
              <w:snapToGrid w:val="0"/>
              <w:spacing w:before="120" w:after="120" w:line="190" w:lineRule="exact"/>
              <w:jc w:val="center"/>
              <w:rPr>
                <w:rFonts w:cs="Times New Roman"/>
                <w:sz w:val="18"/>
              </w:rPr>
            </w:pPr>
            <w:r>
              <w:rPr>
                <w:rFonts w:cs="Times New Roman"/>
                <w:sz w:val="18"/>
              </w:rPr>
              <w:t>int</w:t>
            </w:r>
          </w:p>
        </w:tc>
      </w:tr>
    </w:tbl>
    <w:p w14:paraId="6C376B44" w14:textId="77777777" w:rsidR="008F2E3D" w:rsidRDefault="008F2E3D">
      <w:pPr>
        <w:pStyle w:val="affc"/>
        <w:ind w:firstLineChars="0" w:firstLine="0"/>
        <w:rPr>
          <w:rFonts w:ascii="Times New Roman" w:cs="Times New Roman"/>
        </w:rPr>
      </w:pPr>
    </w:p>
    <w:p w14:paraId="251B1142" w14:textId="77777777" w:rsidR="008F2E3D" w:rsidRDefault="00000000">
      <w:pPr>
        <w:pStyle w:val="a6"/>
        <w:snapToGrid w:val="0"/>
        <w:spacing w:before="312" w:after="312"/>
        <w:rPr>
          <w:rFonts w:ascii="Times New Roman" w:cs="Times New Roman"/>
        </w:rPr>
      </w:pPr>
      <w:bookmarkStart w:id="569" w:name="_Toc172275535"/>
      <w:r>
        <w:rPr>
          <w:rFonts w:ascii="Times New Roman" w:cs="Times New Roman"/>
        </w:rPr>
        <w:t>图神经网络计算框架</w:t>
      </w:r>
      <w:bookmarkEnd w:id="569"/>
    </w:p>
    <w:p w14:paraId="1A71C6B4" w14:textId="77777777" w:rsidR="008F2E3D" w:rsidRDefault="00000000">
      <w:pPr>
        <w:pStyle w:val="a7"/>
        <w:snapToGrid w:val="0"/>
        <w:spacing w:before="156" w:after="156"/>
        <w:rPr>
          <w:rFonts w:ascii="Times New Roman" w:cs="Times New Roman"/>
        </w:rPr>
      </w:pPr>
      <w:bookmarkStart w:id="570" w:name="_Toc172275536"/>
      <w:r>
        <w:rPr>
          <w:rFonts w:ascii="Times New Roman" w:cs="Times New Roman"/>
        </w:rPr>
        <w:t>基于深度学习平台的图神经网络计算框架</w:t>
      </w:r>
      <w:bookmarkEnd w:id="570"/>
    </w:p>
    <w:p w14:paraId="19E0A3EF" w14:textId="77777777" w:rsidR="008F2E3D" w:rsidRDefault="00000000">
      <w:pPr>
        <w:pStyle w:val="a8"/>
        <w:snapToGrid w:val="0"/>
        <w:spacing w:before="156" w:after="156"/>
        <w:rPr>
          <w:rFonts w:ascii="Times New Roman" w:cs="Times New Roman"/>
        </w:rPr>
      </w:pPr>
      <w:r>
        <w:rPr>
          <w:rFonts w:ascii="Times New Roman" w:cs="Times New Roman"/>
        </w:rPr>
        <w:t>系统体系结构</w:t>
      </w:r>
    </w:p>
    <w:p w14:paraId="59FDD8AC" w14:textId="77777777" w:rsidR="008F2E3D" w:rsidRDefault="00000000">
      <w:pPr>
        <w:pStyle w:val="affc"/>
        <w:autoSpaceDE/>
        <w:autoSpaceDN/>
        <w:snapToGrid w:val="0"/>
        <w:rPr>
          <w:rFonts w:ascii="Times New Roman" w:cs="Times New Roman"/>
          <w:szCs w:val="20"/>
        </w:rPr>
      </w:pPr>
      <w:r>
        <w:rPr>
          <w:rFonts w:ascii="Times New Roman" w:cs="Times New Roman"/>
          <w:szCs w:val="20"/>
        </w:rPr>
        <w:t>基于深度学习平台的图神经网络计算框架由多个组件构成，这些组件协同工作以支持</w:t>
      </w:r>
      <w:proofErr w:type="gramStart"/>
      <w:r>
        <w:rPr>
          <w:rFonts w:ascii="Times New Roman" w:cs="Times New Roman"/>
          <w:szCs w:val="20"/>
        </w:rPr>
        <w:t>图数据</w:t>
      </w:r>
      <w:proofErr w:type="gramEnd"/>
      <w:r>
        <w:rPr>
          <w:rFonts w:ascii="Times New Roman" w:cs="Times New Roman"/>
          <w:szCs w:val="20"/>
        </w:rPr>
        <w:t>的表示学习、模型训练和推理等任务。框架的组成和相关组件之间的关系如下：</w:t>
      </w:r>
    </w:p>
    <w:p w14:paraId="7A6E17F2" w14:textId="77777777" w:rsidR="008F2E3D" w:rsidRDefault="00000000">
      <w:pPr>
        <w:pStyle w:val="affc"/>
        <w:numPr>
          <w:ilvl w:val="0"/>
          <w:numId w:val="44"/>
        </w:numPr>
        <w:autoSpaceDE/>
        <w:autoSpaceDN/>
        <w:snapToGrid w:val="0"/>
        <w:ind w:firstLineChars="0"/>
        <w:rPr>
          <w:rFonts w:ascii="Times New Roman" w:cs="Times New Roman"/>
          <w:szCs w:val="20"/>
        </w:rPr>
      </w:pPr>
      <w:r>
        <w:rPr>
          <w:rFonts w:ascii="Times New Roman" w:cs="Times New Roman"/>
          <w:szCs w:val="20"/>
        </w:rPr>
        <w:t>系统的整体组件逻辑结构</w:t>
      </w:r>
    </w:p>
    <w:p w14:paraId="6C999A78" w14:textId="123FF09B" w:rsidR="008F2E3D" w:rsidRDefault="00000000">
      <w:pPr>
        <w:pStyle w:val="aff0"/>
        <w:numPr>
          <w:ilvl w:val="1"/>
          <w:numId w:val="45"/>
        </w:numPr>
        <w:rPr>
          <w:rFonts w:ascii="Times New Roman" w:cs="Times New Roman"/>
          <w:szCs w:val="20"/>
        </w:rPr>
      </w:pPr>
      <w:r>
        <w:rPr>
          <w:rFonts w:ascii="Times New Roman" w:cs="Times New Roman"/>
          <w:szCs w:val="20"/>
        </w:rPr>
        <w:t>图数据预处理层：提供全图加载和批量加载的</w:t>
      </w:r>
      <w:proofErr w:type="gramStart"/>
      <w:r>
        <w:rPr>
          <w:rFonts w:ascii="Times New Roman" w:cs="Times New Roman"/>
          <w:szCs w:val="20"/>
        </w:rPr>
        <w:t>图数据</w:t>
      </w:r>
      <w:proofErr w:type="gramEnd"/>
      <w:r>
        <w:rPr>
          <w:rFonts w:ascii="Times New Roman" w:cs="Times New Roman"/>
          <w:szCs w:val="20"/>
        </w:rPr>
        <w:t>导入方式，负责</w:t>
      </w:r>
      <w:proofErr w:type="gramStart"/>
      <w:r>
        <w:rPr>
          <w:rFonts w:ascii="Times New Roman" w:cs="Times New Roman"/>
          <w:szCs w:val="20"/>
        </w:rPr>
        <w:t>图数据</w:t>
      </w:r>
      <w:proofErr w:type="gramEnd"/>
      <w:r>
        <w:rPr>
          <w:rFonts w:ascii="Times New Roman" w:cs="Times New Roman"/>
          <w:szCs w:val="20"/>
        </w:rPr>
        <w:t>的加载、格式化和预处理，以便后续的模型训练和推理，包括图的构建、特征的归一化、标签的准备等；</w:t>
      </w:r>
    </w:p>
    <w:p w14:paraId="5BC7DBA9" w14:textId="39FE146B" w:rsidR="008F2E3D" w:rsidRDefault="00000000">
      <w:pPr>
        <w:pStyle w:val="aff0"/>
        <w:numPr>
          <w:ilvl w:val="1"/>
          <w:numId w:val="45"/>
        </w:numPr>
        <w:rPr>
          <w:rFonts w:ascii="Times New Roman" w:cs="Times New Roman"/>
          <w:szCs w:val="20"/>
        </w:rPr>
      </w:pPr>
      <w:r>
        <w:rPr>
          <w:rFonts w:ascii="Times New Roman" w:cs="Times New Roman"/>
          <w:szCs w:val="20"/>
        </w:rPr>
        <w:t>图模型构建层：通过图卷积网络（</w:t>
      </w:r>
      <w:r>
        <w:rPr>
          <w:rFonts w:ascii="Times New Roman" w:cs="Times New Roman"/>
          <w:szCs w:val="20"/>
        </w:rPr>
        <w:t>GCN</w:t>
      </w:r>
      <w:r>
        <w:rPr>
          <w:rFonts w:ascii="Times New Roman" w:cs="Times New Roman"/>
          <w:szCs w:val="20"/>
        </w:rPr>
        <w:t>）或其他类型的</w:t>
      </w:r>
      <w:r>
        <w:rPr>
          <w:rFonts w:ascii="Times New Roman" w:cs="Times New Roman"/>
          <w:szCs w:val="20"/>
        </w:rPr>
        <w:t>GNN</w:t>
      </w:r>
      <w:r>
        <w:rPr>
          <w:rFonts w:ascii="Times New Roman" w:cs="Times New Roman"/>
          <w:szCs w:val="20"/>
        </w:rPr>
        <w:t>模型来学习节点、边或图的表示。这一层是</w:t>
      </w:r>
      <w:r>
        <w:rPr>
          <w:rFonts w:ascii="Times New Roman" w:cs="Times New Roman"/>
          <w:szCs w:val="20"/>
        </w:rPr>
        <w:t>GNN</w:t>
      </w:r>
      <w:r>
        <w:rPr>
          <w:rFonts w:ascii="Times New Roman" w:cs="Times New Roman"/>
          <w:szCs w:val="20"/>
        </w:rPr>
        <w:t>的核心，负责从</w:t>
      </w:r>
      <w:proofErr w:type="gramStart"/>
      <w:r>
        <w:rPr>
          <w:rFonts w:ascii="Times New Roman" w:cs="Times New Roman"/>
          <w:szCs w:val="20"/>
        </w:rPr>
        <w:t>图数据</w:t>
      </w:r>
      <w:proofErr w:type="gramEnd"/>
      <w:r>
        <w:rPr>
          <w:rFonts w:ascii="Times New Roman" w:cs="Times New Roman"/>
          <w:szCs w:val="20"/>
        </w:rPr>
        <w:t>中提取有用的信息；</w:t>
      </w:r>
    </w:p>
    <w:p w14:paraId="1D42DC28" w14:textId="636229DB" w:rsidR="008F2E3D" w:rsidRDefault="00000000">
      <w:pPr>
        <w:pStyle w:val="aff0"/>
        <w:numPr>
          <w:ilvl w:val="1"/>
          <w:numId w:val="45"/>
        </w:numPr>
        <w:rPr>
          <w:rFonts w:ascii="Times New Roman" w:cs="Times New Roman"/>
          <w:szCs w:val="20"/>
        </w:rPr>
      </w:pPr>
      <w:r>
        <w:rPr>
          <w:rFonts w:ascii="Times New Roman" w:cs="Times New Roman"/>
          <w:szCs w:val="20"/>
        </w:rPr>
        <w:t>模型训练层：包含优化算法和反向传播机制，用于调整模型参数以最小化损失函数。这一层与深度学习平台紧密集成，以利用高效的计算资源。整个训练过程一般包括前向传播、损失计算、反向传播和参数更新等；</w:t>
      </w:r>
    </w:p>
    <w:p w14:paraId="2904A461" w14:textId="77777777" w:rsidR="008F2E3D" w:rsidRDefault="00000000">
      <w:pPr>
        <w:pStyle w:val="aff0"/>
        <w:numPr>
          <w:ilvl w:val="1"/>
          <w:numId w:val="45"/>
        </w:numPr>
        <w:rPr>
          <w:rFonts w:ascii="Times New Roman" w:cs="Times New Roman"/>
          <w:szCs w:val="20"/>
        </w:rPr>
      </w:pPr>
      <w:r>
        <w:rPr>
          <w:rFonts w:ascii="Times New Roman" w:cs="Times New Roman"/>
          <w:szCs w:val="20"/>
        </w:rPr>
        <w:t>模型推理和评测层：在训练完成后，用于在新数据上执行预测和分类等任务，评测模型性能，通常包括准确性、</w:t>
      </w:r>
      <w:r>
        <w:rPr>
          <w:rFonts w:ascii="Times New Roman" w:cs="Times New Roman"/>
          <w:szCs w:val="20"/>
        </w:rPr>
        <w:t>F1</w:t>
      </w:r>
      <w:r>
        <w:rPr>
          <w:rFonts w:ascii="Times New Roman" w:cs="Times New Roman"/>
          <w:szCs w:val="20"/>
        </w:rPr>
        <w:t>分数、</w:t>
      </w:r>
      <w:r>
        <w:rPr>
          <w:rFonts w:ascii="Times New Roman" w:cs="Times New Roman"/>
          <w:szCs w:val="20"/>
        </w:rPr>
        <w:t>AUC</w:t>
      </w:r>
      <w:r>
        <w:rPr>
          <w:rFonts w:ascii="Times New Roman" w:cs="Times New Roman"/>
          <w:szCs w:val="20"/>
        </w:rPr>
        <w:t>和其它度量标准。</w:t>
      </w:r>
    </w:p>
    <w:p w14:paraId="3222D968" w14:textId="77777777" w:rsidR="008F2E3D" w:rsidRDefault="00000000">
      <w:pPr>
        <w:pStyle w:val="affc"/>
        <w:numPr>
          <w:ilvl w:val="0"/>
          <w:numId w:val="44"/>
        </w:numPr>
        <w:autoSpaceDE/>
        <w:autoSpaceDN/>
        <w:snapToGrid w:val="0"/>
        <w:ind w:firstLineChars="0"/>
        <w:rPr>
          <w:rFonts w:ascii="Times New Roman" w:cs="Times New Roman"/>
          <w:szCs w:val="20"/>
        </w:rPr>
      </w:pPr>
      <w:r>
        <w:rPr>
          <w:rFonts w:ascii="Times New Roman" w:cs="Times New Roman"/>
          <w:szCs w:val="20"/>
        </w:rPr>
        <w:t>各个组件的职责、交互方式和关系</w:t>
      </w:r>
    </w:p>
    <w:p w14:paraId="7DFB3F26" w14:textId="47ECA05B" w:rsidR="008F2E3D" w:rsidRDefault="00000000">
      <w:pPr>
        <w:pStyle w:val="aff0"/>
        <w:numPr>
          <w:ilvl w:val="1"/>
          <w:numId w:val="46"/>
        </w:numPr>
        <w:rPr>
          <w:rFonts w:ascii="Times New Roman" w:cs="Times New Roman"/>
          <w:szCs w:val="20"/>
        </w:rPr>
      </w:pPr>
      <w:r>
        <w:rPr>
          <w:rFonts w:ascii="Times New Roman" w:cs="Times New Roman"/>
          <w:szCs w:val="20"/>
        </w:rPr>
        <w:t>数据预处理层与图模型构建层：数据预处理层输出格式化的图数据，供图模型构建层使用。这两层之间的交互是通过数据流进行的，预处理后的数据作为模型输入；</w:t>
      </w:r>
    </w:p>
    <w:p w14:paraId="2AB282E0" w14:textId="5BD0AF2E" w:rsidR="008F2E3D" w:rsidRDefault="00000000">
      <w:pPr>
        <w:pStyle w:val="aff0"/>
        <w:numPr>
          <w:ilvl w:val="1"/>
          <w:numId w:val="46"/>
        </w:numPr>
        <w:rPr>
          <w:rFonts w:ascii="Times New Roman" w:cs="Times New Roman"/>
          <w:szCs w:val="20"/>
        </w:rPr>
      </w:pPr>
      <w:r>
        <w:rPr>
          <w:rFonts w:ascii="Times New Roman" w:cs="Times New Roman"/>
          <w:szCs w:val="20"/>
        </w:rPr>
        <w:t>图模型构建层与模型训练层：图模型构建层的输出（节点或图的嵌入）被用于模型训练层中的损失计算。这两层通过梯度下降等优化算法进行交互，以改进模型性能；</w:t>
      </w:r>
    </w:p>
    <w:p w14:paraId="1D539EC6" w14:textId="77777777" w:rsidR="008F2E3D" w:rsidRDefault="00000000">
      <w:pPr>
        <w:pStyle w:val="aff0"/>
        <w:numPr>
          <w:ilvl w:val="1"/>
          <w:numId w:val="46"/>
        </w:numPr>
        <w:rPr>
          <w:rFonts w:ascii="Times New Roman" w:cs="Times New Roman"/>
          <w:szCs w:val="20"/>
        </w:rPr>
      </w:pPr>
      <w:r>
        <w:rPr>
          <w:rFonts w:ascii="Times New Roman" w:cs="Times New Roman"/>
          <w:szCs w:val="20"/>
        </w:rPr>
        <w:t>模型训练层与推理层：训练好的模型参数被保存并部署，以进行模型推理。</w:t>
      </w:r>
    </w:p>
    <w:p w14:paraId="2BFECBC7" w14:textId="77777777" w:rsidR="008F2E3D" w:rsidRDefault="00000000">
      <w:pPr>
        <w:pStyle w:val="affc"/>
        <w:autoSpaceDE/>
        <w:autoSpaceDN/>
        <w:snapToGrid w:val="0"/>
        <w:rPr>
          <w:rFonts w:ascii="Times New Roman" w:cs="Times New Roman"/>
          <w:szCs w:val="20"/>
        </w:rPr>
      </w:pPr>
      <w:r>
        <w:rPr>
          <w:rFonts w:ascii="Times New Roman" w:cs="Times New Roman"/>
          <w:szCs w:val="20"/>
        </w:rPr>
        <w:t>框架图如</w:t>
      </w:r>
      <w:r>
        <w:rPr>
          <w:rFonts w:ascii="Times New Roman" w:cs="Times New Roman"/>
          <w:szCs w:val="20"/>
        </w:rPr>
        <w:fldChar w:fldCharType="begin"/>
      </w:r>
      <w:r>
        <w:rPr>
          <w:rFonts w:ascii="Times New Roman" w:cs="Times New Roman"/>
          <w:szCs w:val="20"/>
        </w:rPr>
        <w:instrText xml:space="preserve"> REF _Ref164764984 \h  \* MERGEFORMAT </w:instrText>
      </w:r>
      <w:r>
        <w:rPr>
          <w:rFonts w:ascii="Times New Roman" w:cs="Times New Roman"/>
          <w:szCs w:val="20"/>
        </w:rPr>
      </w:r>
      <w:r>
        <w:rPr>
          <w:rFonts w:ascii="Times New Roman" w:cs="Times New Roman"/>
          <w:szCs w:val="20"/>
        </w:rPr>
        <w:fldChar w:fldCharType="separate"/>
      </w:r>
      <w:r>
        <w:rPr>
          <w:rFonts w:ascii="Times New Roman" w:cs="Times New Roman"/>
        </w:rPr>
        <w:t>图</w:t>
      </w:r>
      <w:r>
        <w:rPr>
          <w:rFonts w:ascii="Times New Roman" w:cs="Times New Roman"/>
        </w:rPr>
        <w:t>3</w:t>
      </w:r>
      <w:r>
        <w:rPr>
          <w:rFonts w:ascii="Times New Roman" w:cs="Times New Roman"/>
          <w:szCs w:val="20"/>
        </w:rPr>
        <w:fldChar w:fldCharType="end"/>
      </w:r>
      <w:r>
        <w:rPr>
          <w:rFonts w:ascii="Times New Roman" w:cs="Times New Roman"/>
          <w:szCs w:val="20"/>
        </w:rPr>
        <w:t>所示。</w:t>
      </w:r>
    </w:p>
    <w:p w14:paraId="68DC4D75" w14:textId="77777777" w:rsidR="008F2E3D" w:rsidRDefault="008F2E3D">
      <w:pPr>
        <w:pStyle w:val="affc"/>
        <w:autoSpaceDE/>
        <w:autoSpaceDN/>
        <w:snapToGrid w:val="0"/>
        <w:ind w:firstLineChars="0" w:firstLine="0"/>
        <w:rPr>
          <w:rFonts w:ascii="Times New Roman" w:cs="Times New Roman"/>
          <w:szCs w:val="20"/>
        </w:rPr>
      </w:pPr>
    </w:p>
    <w:p w14:paraId="66947C3C" w14:textId="77777777" w:rsidR="008F2E3D" w:rsidRDefault="00000000">
      <w:pPr>
        <w:pStyle w:val="affc"/>
        <w:autoSpaceDE/>
        <w:autoSpaceDN/>
        <w:snapToGrid w:val="0"/>
        <w:ind w:firstLineChars="0" w:firstLine="0"/>
        <w:jc w:val="center"/>
        <w:rPr>
          <w:rFonts w:ascii="Times New Roman" w:cs="Times New Roman"/>
          <w:szCs w:val="20"/>
        </w:rPr>
      </w:pPr>
      <w:r>
        <w:rPr>
          <w:rFonts w:ascii="Times New Roman" w:cs="Times New Roman"/>
          <w:noProof/>
          <w:szCs w:val="20"/>
        </w:rPr>
        <w:lastRenderedPageBreak/>
        <w:drawing>
          <wp:inline distT="0" distB="0" distL="0" distR="0" wp14:anchorId="3859F202" wp14:editId="6DA60A92">
            <wp:extent cx="4407535" cy="210121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4419873" cy="2107402"/>
                    </a:xfrm>
                    <a:prstGeom prst="rect">
                      <a:avLst/>
                    </a:prstGeom>
                  </pic:spPr>
                </pic:pic>
              </a:graphicData>
            </a:graphic>
          </wp:inline>
        </w:drawing>
      </w:r>
    </w:p>
    <w:p w14:paraId="696EF7DD" w14:textId="77777777" w:rsidR="008F2E3D" w:rsidRDefault="00000000">
      <w:pPr>
        <w:pStyle w:val="afff3"/>
        <w:rPr>
          <w:szCs w:val="20"/>
        </w:rPr>
      </w:pPr>
      <w:bookmarkStart w:id="571" w:name="_Ref164764984"/>
      <w:r>
        <w:t>图</w:t>
      </w:r>
      <w:r>
        <w:fldChar w:fldCharType="begin"/>
      </w:r>
      <w:r>
        <w:instrText xml:space="preserve"> SEQ </w:instrText>
      </w:r>
      <w:r>
        <w:instrText>图</w:instrText>
      </w:r>
      <w:r>
        <w:instrText xml:space="preserve"> \* ARABIC </w:instrText>
      </w:r>
      <w:r>
        <w:fldChar w:fldCharType="separate"/>
      </w:r>
      <w:r>
        <w:t>3</w:t>
      </w:r>
      <w:r>
        <w:fldChar w:fldCharType="end"/>
      </w:r>
      <w:bookmarkEnd w:id="571"/>
      <w:r>
        <w:t xml:space="preserve">　基于深度学习平台的图神经网络计算框架系统结构示意图</w:t>
      </w:r>
    </w:p>
    <w:p w14:paraId="6127D2F8" w14:textId="77777777" w:rsidR="008F2E3D" w:rsidRDefault="00000000">
      <w:pPr>
        <w:pStyle w:val="a8"/>
        <w:snapToGrid w:val="0"/>
        <w:spacing w:before="156" w:after="156"/>
        <w:rPr>
          <w:rFonts w:ascii="Times New Roman" w:cs="Times New Roman"/>
        </w:rPr>
      </w:pPr>
      <w:r>
        <w:rPr>
          <w:rFonts w:ascii="Times New Roman" w:cs="Times New Roman"/>
        </w:rPr>
        <w:t>与深度学习平台的接口规范</w:t>
      </w:r>
    </w:p>
    <w:p w14:paraId="4FD54D55" w14:textId="77777777" w:rsidR="008F2E3D" w:rsidRDefault="00000000">
      <w:pPr>
        <w:pStyle w:val="a9"/>
        <w:snapToGrid w:val="0"/>
        <w:spacing w:before="156" w:after="156"/>
        <w:rPr>
          <w:rFonts w:ascii="Times New Roman" w:cs="Times New Roman"/>
        </w:rPr>
      </w:pPr>
      <w:r>
        <w:rPr>
          <w:rFonts w:ascii="Times New Roman" w:cs="Times New Roman"/>
        </w:rPr>
        <w:t>张量计算接口</w:t>
      </w:r>
    </w:p>
    <w:p w14:paraId="45049C88" w14:textId="5A226DA4" w:rsidR="008F2E3D" w:rsidRDefault="00000000">
      <w:pPr>
        <w:pStyle w:val="affc"/>
        <w:autoSpaceDE/>
        <w:autoSpaceDN/>
        <w:snapToGrid w:val="0"/>
        <w:ind w:firstLine="452"/>
        <w:rPr>
          <w:rFonts w:ascii="Times New Roman" w:cs="Times New Roman"/>
          <w:szCs w:val="20"/>
        </w:rPr>
      </w:pPr>
      <w:r>
        <w:rPr>
          <w:rFonts w:ascii="Times New Roman" w:cs="Times New Roman"/>
          <w:color w:val="060607"/>
          <w:spacing w:val="8"/>
          <w:shd w:val="clear" w:color="auto" w:fill="FFFFFF"/>
        </w:rPr>
        <w:t>张量计算接口是用于执行张量基本运算的接口，支持包括随机张量的生成、张量的四则运算以及逻辑运算在内的多种操作。</w:t>
      </w:r>
      <w:r>
        <w:rPr>
          <w:rFonts w:ascii="Times New Roman" w:cs="Times New Roman"/>
          <w:szCs w:val="20"/>
        </w:rPr>
        <w:t>其中，部分接口</w:t>
      </w:r>
      <w:r w:rsidR="00AE481A">
        <w:rPr>
          <w:rFonts w:ascii="Times New Roman" w:cs="Times New Roman" w:hint="eastAsia"/>
          <w:szCs w:val="20"/>
        </w:rPr>
        <w:t>信息对应如下</w:t>
      </w:r>
      <w:r>
        <w:rPr>
          <w:rFonts w:ascii="Times New Roman" w:cs="Times New Roman"/>
          <w:szCs w:val="20"/>
        </w:rPr>
        <w:t>：</w:t>
      </w:r>
    </w:p>
    <w:p w14:paraId="5CF5E166" w14:textId="77777777" w:rsidR="008F2E3D" w:rsidRDefault="00000000">
      <w:pPr>
        <w:pStyle w:val="affc"/>
        <w:autoSpaceDE/>
        <w:autoSpaceDN/>
        <w:snapToGrid w:val="0"/>
        <w:rPr>
          <w:rFonts w:ascii="Times New Roman" w:cs="Times New Roman"/>
          <w:szCs w:val="20"/>
        </w:rPr>
      </w:pPr>
      <w:r>
        <w:rPr>
          <w:rFonts w:ascii="Times New Roman" w:cs="Times New Roman"/>
          <w:szCs w:val="20"/>
        </w:rPr>
        <w:t>abs</w:t>
      </w:r>
      <w:r>
        <w:rPr>
          <w:rFonts w:ascii="Times New Roman" w:cs="Times New Roman"/>
          <w:szCs w:val="20"/>
        </w:rPr>
        <w:t>：返回张量中每一个元素的绝对值。</w:t>
      </w:r>
      <w:r>
        <w:rPr>
          <w:rFonts w:ascii="Times New Roman" w:cs="Times New Roman"/>
          <w:szCs w:val="20"/>
        </w:rPr>
        <w:t>abs</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color w:val="333333"/>
          <w:shd w:val="clear" w:color="auto" w:fill="FFFFFF"/>
        </w:rPr>
        <w:t>表</w:t>
      </w:r>
      <w:r>
        <w:rPr>
          <w:rFonts w:ascii="Times New Roman" w:cs="Times New Roman"/>
          <w:color w:val="333333"/>
          <w:shd w:val="clear" w:color="auto" w:fill="FFFFFF"/>
        </w:rPr>
        <w:t>18</w:t>
      </w:r>
      <w:r>
        <w:rPr>
          <w:rFonts w:ascii="Times New Roman" w:cs="Times New Roman"/>
          <w:szCs w:val="20"/>
        </w:rPr>
        <w:t>。</w:t>
      </w:r>
    </w:p>
    <w:p w14:paraId="5FD4F7A5" w14:textId="77777777" w:rsidR="008F2E3D" w:rsidRDefault="00000000">
      <w:pPr>
        <w:pStyle w:val="affc"/>
        <w:autoSpaceDE/>
        <w:autoSpaceDN/>
        <w:snapToGrid w:val="0"/>
        <w:rPr>
          <w:rFonts w:ascii="Times New Roman" w:cs="Times New Roman"/>
          <w:szCs w:val="20"/>
        </w:rPr>
      </w:pPr>
      <w:r>
        <w:rPr>
          <w:rFonts w:ascii="Times New Roman" w:cs="Times New Roman"/>
          <w:szCs w:val="20"/>
        </w:rPr>
        <w:t>add</w:t>
      </w:r>
      <w:r>
        <w:rPr>
          <w:rFonts w:ascii="Times New Roman" w:cs="Times New Roman"/>
          <w:szCs w:val="20"/>
        </w:rPr>
        <w:t>：用于两个张量相加，如果张量形状不同，会进行广播。</w:t>
      </w:r>
      <w:r>
        <w:rPr>
          <w:rFonts w:ascii="Times New Roman" w:cs="Times New Roman"/>
          <w:szCs w:val="20"/>
        </w:rPr>
        <w:t>add</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20</w:t>
      </w:r>
      <w:r>
        <w:rPr>
          <w:rFonts w:ascii="Times New Roman" w:cs="Times New Roman"/>
          <w:szCs w:val="20"/>
        </w:rPr>
        <w:t>。</w:t>
      </w:r>
    </w:p>
    <w:p w14:paraId="082D5CDF" w14:textId="77777777" w:rsidR="008F2E3D" w:rsidRDefault="00000000">
      <w:pPr>
        <w:pStyle w:val="affc"/>
        <w:autoSpaceDE/>
        <w:autoSpaceDN/>
        <w:snapToGrid w:val="0"/>
        <w:rPr>
          <w:rFonts w:ascii="Times New Roman" w:cs="Times New Roman"/>
          <w:szCs w:val="20"/>
        </w:rPr>
      </w:pPr>
      <w:r>
        <w:rPr>
          <w:rFonts w:ascii="Times New Roman" w:cs="Times New Roman"/>
          <w:szCs w:val="20"/>
        </w:rPr>
        <w:t>arrange</w:t>
      </w:r>
      <w:r>
        <w:rPr>
          <w:rFonts w:ascii="Times New Roman" w:cs="Times New Roman"/>
          <w:szCs w:val="20"/>
        </w:rPr>
        <w:t>：用于创建一个在指定区间内等间隔排列的一系列数值。</w:t>
      </w:r>
      <w:r>
        <w:rPr>
          <w:rFonts w:ascii="Times New Roman" w:cs="Times New Roman"/>
          <w:szCs w:val="20"/>
        </w:rPr>
        <w:t>arrange</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93</w:t>
      </w:r>
      <w:r>
        <w:rPr>
          <w:rFonts w:ascii="Times New Roman" w:cs="Times New Roman"/>
          <w:szCs w:val="20"/>
        </w:rPr>
        <w:t>。</w:t>
      </w:r>
    </w:p>
    <w:p w14:paraId="4F508804" w14:textId="77777777" w:rsidR="008F2E3D" w:rsidRDefault="00000000">
      <w:pPr>
        <w:pStyle w:val="affc"/>
        <w:autoSpaceDE/>
        <w:autoSpaceDN/>
        <w:snapToGrid w:val="0"/>
        <w:rPr>
          <w:rFonts w:ascii="Times New Roman" w:cs="Times New Roman"/>
          <w:szCs w:val="20"/>
        </w:rPr>
      </w:pPr>
      <w:r>
        <w:rPr>
          <w:rFonts w:ascii="Times New Roman" w:cs="Times New Roman"/>
          <w:szCs w:val="20"/>
        </w:rPr>
        <w:t>argmax</w:t>
      </w:r>
      <w:r>
        <w:rPr>
          <w:rFonts w:ascii="Times New Roman" w:cs="Times New Roman"/>
          <w:szCs w:val="20"/>
        </w:rPr>
        <w:t>：返回张量中最大值的索引。</w:t>
      </w:r>
      <w:r>
        <w:rPr>
          <w:rFonts w:ascii="Times New Roman" w:cs="Times New Roman"/>
          <w:szCs w:val="20"/>
        </w:rPr>
        <w:t>argmax</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23</w:t>
      </w:r>
      <w:r>
        <w:rPr>
          <w:rFonts w:ascii="Times New Roman" w:cs="Times New Roman"/>
          <w:szCs w:val="20"/>
        </w:rPr>
        <w:t>。</w:t>
      </w:r>
    </w:p>
    <w:p w14:paraId="5F7ED359"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argmin</w:t>
      </w:r>
      <w:proofErr w:type="spellEnd"/>
      <w:r>
        <w:rPr>
          <w:rFonts w:ascii="Times New Roman" w:cs="Times New Roman"/>
          <w:szCs w:val="20"/>
        </w:rPr>
        <w:t>：返回张量中最小值的索引。</w:t>
      </w:r>
      <w:proofErr w:type="spellStart"/>
      <w:r>
        <w:rPr>
          <w:rFonts w:ascii="Times New Roman" w:cs="Times New Roman"/>
          <w:szCs w:val="20"/>
        </w:rPr>
        <w:t>argmin</w:t>
      </w:r>
      <w:proofErr w:type="spellEnd"/>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24</w:t>
      </w:r>
      <w:r>
        <w:rPr>
          <w:rFonts w:ascii="Times New Roman" w:cs="Times New Roman"/>
          <w:szCs w:val="20"/>
        </w:rPr>
        <w:t>。</w:t>
      </w:r>
    </w:p>
    <w:p w14:paraId="1F7EEBA1" w14:textId="77777777" w:rsidR="008F2E3D" w:rsidRDefault="00000000">
      <w:pPr>
        <w:pStyle w:val="affc"/>
        <w:autoSpaceDE/>
        <w:autoSpaceDN/>
        <w:snapToGrid w:val="0"/>
        <w:rPr>
          <w:rFonts w:ascii="Times New Roman" w:cs="Times New Roman"/>
          <w:szCs w:val="20"/>
        </w:rPr>
      </w:pPr>
      <w:r>
        <w:rPr>
          <w:rFonts w:ascii="Times New Roman" w:cs="Times New Roman"/>
          <w:szCs w:val="20"/>
        </w:rPr>
        <w:t>cast</w:t>
      </w:r>
      <w:r>
        <w:rPr>
          <w:rFonts w:ascii="Times New Roman" w:cs="Times New Roman"/>
          <w:szCs w:val="20"/>
        </w:rPr>
        <w:t>：修改张量的数据类型。</w:t>
      </w:r>
      <w:r>
        <w:rPr>
          <w:rFonts w:ascii="Times New Roman" w:cs="Times New Roman"/>
          <w:szCs w:val="20"/>
        </w:rPr>
        <w:t>cast</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32</w:t>
      </w:r>
      <w:r>
        <w:rPr>
          <w:rFonts w:ascii="Times New Roman" w:cs="Times New Roman"/>
          <w:szCs w:val="20"/>
        </w:rPr>
        <w:t>。</w:t>
      </w:r>
    </w:p>
    <w:p w14:paraId="63224159" w14:textId="77777777" w:rsidR="008F2E3D" w:rsidRDefault="00000000">
      <w:pPr>
        <w:pStyle w:val="affc"/>
        <w:autoSpaceDE/>
        <w:autoSpaceDN/>
        <w:snapToGrid w:val="0"/>
        <w:rPr>
          <w:rFonts w:ascii="Times New Roman" w:cs="Times New Roman"/>
          <w:szCs w:val="20"/>
        </w:rPr>
      </w:pPr>
      <w:r>
        <w:rPr>
          <w:rFonts w:ascii="Times New Roman" w:cs="Times New Roman"/>
          <w:szCs w:val="20"/>
        </w:rPr>
        <w:t>ceil</w:t>
      </w:r>
      <w:r>
        <w:rPr>
          <w:rFonts w:ascii="Times New Roman" w:cs="Times New Roman"/>
          <w:szCs w:val="20"/>
        </w:rPr>
        <w:t>：对张量中每一个元素向上取整。</w:t>
      </w:r>
      <w:r>
        <w:rPr>
          <w:rFonts w:ascii="Times New Roman" w:cs="Times New Roman"/>
          <w:szCs w:val="20"/>
        </w:rPr>
        <w:t>ceil</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33</w:t>
      </w:r>
      <w:r>
        <w:rPr>
          <w:rFonts w:ascii="Times New Roman" w:cs="Times New Roman"/>
          <w:szCs w:val="20"/>
        </w:rPr>
        <w:t>。</w:t>
      </w:r>
    </w:p>
    <w:p w14:paraId="3431E693"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concat</w:t>
      </w:r>
      <w:proofErr w:type="spellEnd"/>
      <w:r>
        <w:rPr>
          <w:rFonts w:ascii="Times New Roman" w:cs="Times New Roman"/>
          <w:szCs w:val="20"/>
        </w:rPr>
        <w:t>：沿指定维度对几个张量进行拼接。</w:t>
      </w:r>
      <w:proofErr w:type="spellStart"/>
      <w:r>
        <w:rPr>
          <w:rFonts w:ascii="Times New Roman" w:cs="Times New Roman"/>
          <w:szCs w:val="20"/>
        </w:rPr>
        <w:t>concat</w:t>
      </w:r>
      <w:proofErr w:type="spellEnd"/>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34</w:t>
      </w:r>
      <w:r>
        <w:rPr>
          <w:rFonts w:ascii="Times New Roman" w:cs="Times New Roman"/>
          <w:szCs w:val="20"/>
        </w:rPr>
        <w:t>。</w:t>
      </w:r>
    </w:p>
    <w:p w14:paraId="796756D0" w14:textId="77777777" w:rsidR="008F2E3D" w:rsidRDefault="00000000">
      <w:pPr>
        <w:pStyle w:val="affc"/>
        <w:autoSpaceDE/>
        <w:autoSpaceDN/>
        <w:snapToGrid w:val="0"/>
        <w:rPr>
          <w:rFonts w:ascii="Times New Roman" w:cs="Times New Roman"/>
          <w:szCs w:val="20"/>
        </w:rPr>
      </w:pPr>
      <w:r>
        <w:rPr>
          <w:rFonts w:ascii="Times New Roman" w:cs="Times New Roman"/>
          <w:szCs w:val="20"/>
        </w:rPr>
        <w:t>cos</w:t>
      </w:r>
      <w:r>
        <w:rPr>
          <w:rFonts w:ascii="Times New Roman" w:cs="Times New Roman"/>
          <w:szCs w:val="20"/>
        </w:rPr>
        <w:t>：计算张量中每个元素的余弦值。</w:t>
      </w:r>
      <w:r>
        <w:rPr>
          <w:rFonts w:ascii="Times New Roman" w:cs="Times New Roman"/>
          <w:szCs w:val="20"/>
        </w:rPr>
        <w:t>cos</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41</w:t>
      </w:r>
      <w:r>
        <w:rPr>
          <w:rFonts w:ascii="Times New Roman" w:cs="Times New Roman"/>
          <w:szCs w:val="20"/>
        </w:rPr>
        <w:t>。</w:t>
      </w:r>
    </w:p>
    <w:p w14:paraId="0C7A595C"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diag</w:t>
      </w:r>
      <w:proofErr w:type="spellEnd"/>
      <w:r>
        <w:rPr>
          <w:rFonts w:ascii="Times New Roman" w:cs="Times New Roman"/>
          <w:szCs w:val="20"/>
        </w:rPr>
        <w:t>：从一个一维张量创建一个对角矩阵或从矩阵提取对角元素。</w:t>
      </w:r>
      <w:proofErr w:type="spellStart"/>
      <w:r>
        <w:rPr>
          <w:rFonts w:ascii="Times New Roman" w:cs="Times New Roman"/>
          <w:szCs w:val="20"/>
        </w:rPr>
        <w:t>diag</w:t>
      </w:r>
      <w:proofErr w:type="spellEnd"/>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49</w:t>
      </w:r>
      <w:r>
        <w:rPr>
          <w:rFonts w:ascii="Times New Roman" w:cs="Times New Roman"/>
          <w:szCs w:val="20"/>
        </w:rPr>
        <w:t>。</w:t>
      </w:r>
    </w:p>
    <w:p w14:paraId="4CC2D232" w14:textId="77777777" w:rsidR="008F2E3D" w:rsidRDefault="00000000">
      <w:pPr>
        <w:pStyle w:val="affc"/>
        <w:autoSpaceDE/>
        <w:autoSpaceDN/>
        <w:snapToGrid w:val="0"/>
        <w:rPr>
          <w:rFonts w:ascii="Times New Roman" w:cs="Times New Roman"/>
          <w:szCs w:val="20"/>
        </w:rPr>
      </w:pPr>
      <w:r>
        <w:rPr>
          <w:rFonts w:ascii="Times New Roman" w:cs="Times New Roman"/>
          <w:szCs w:val="20"/>
        </w:rPr>
        <w:t>divide</w:t>
      </w:r>
      <w:r>
        <w:rPr>
          <w:rFonts w:ascii="Times New Roman" w:cs="Times New Roman"/>
          <w:szCs w:val="20"/>
        </w:rPr>
        <w:t>：张量逐元素相除。</w:t>
      </w:r>
      <w:r>
        <w:rPr>
          <w:rFonts w:ascii="Times New Roman" w:cs="Times New Roman"/>
          <w:szCs w:val="20"/>
        </w:rPr>
        <w:t>divide</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50</w:t>
      </w:r>
      <w:r>
        <w:rPr>
          <w:rFonts w:ascii="Times New Roman" w:cs="Times New Roman"/>
          <w:szCs w:val="20"/>
        </w:rPr>
        <w:t>。</w:t>
      </w:r>
    </w:p>
    <w:p w14:paraId="6906B5B5" w14:textId="77777777" w:rsidR="008F2E3D" w:rsidRDefault="00000000">
      <w:pPr>
        <w:pStyle w:val="affc"/>
        <w:autoSpaceDE/>
        <w:autoSpaceDN/>
        <w:snapToGrid w:val="0"/>
        <w:rPr>
          <w:rFonts w:ascii="Times New Roman" w:cs="Times New Roman"/>
          <w:szCs w:val="20"/>
        </w:rPr>
      </w:pPr>
      <w:r>
        <w:rPr>
          <w:rFonts w:ascii="Times New Roman" w:cs="Times New Roman"/>
          <w:szCs w:val="20"/>
        </w:rPr>
        <w:t>equal</w:t>
      </w:r>
      <w:r>
        <w:rPr>
          <w:rFonts w:ascii="Times New Roman" w:cs="Times New Roman"/>
          <w:szCs w:val="20"/>
        </w:rPr>
        <w:t>：判断两个张量是否逐元素相等。</w:t>
      </w:r>
      <w:r>
        <w:rPr>
          <w:rFonts w:ascii="Times New Roman" w:cs="Times New Roman"/>
          <w:szCs w:val="20"/>
        </w:rPr>
        <w:t>equal</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57</w:t>
      </w:r>
      <w:r>
        <w:rPr>
          <w:rFonts w:ascii="Times New Roman" w:cs="Times New Roman"/>
          <w:szCs w:val="20"/>
        </w:rPr>
        <w:t>。</w:t>
      </w:r>
    </w:p>
    <w:p w14:paraId="4175D006" w14:textId="77777777" w:rsidR="008F2E3D" w:rsidRDefault="00000000">
      <w:pPr>
        <w:pStyle w:val="affc"/>
        <w:autoSpaceDE/>
        <w:autoSpaceDN/>
        <w:snapToGrid w:val="0"/>
        <w:rPr>
          <w:rFonts w:ascii="Times New Roman" w:cs="Times New Roman"/>
          <w:szCs w:val="20"/>
        </w:rPr>
      </w:pPr>
      <w:r>
        <w:rPr>
          <w:rFonts w:ascii="Times New Roman" w:cs="Times New Roman"/>
          <w:szCs w:val="20"/>
        </w:rPr>
        <w:t>exp</w:t>
      </w:r>
      <w:r>
        <w:rPr>
          <w:rFonts w:ascii="Times New Roman" w:cs="Times New Roman"/>
          <w:szCs w:val="20"/>
        </w:rPr>
        <w:t>：计算张量中每个元素的</w:t>
      </w:r>
      <w:r>
        <w:rPr>
          <w:rFonts w:ascii="Times New Roman" w:cs="Times New Roman"/>
          <w:szCs w:val="20"/>
        </w:rPr>
        <w:t>exp</w:t>
      </w:r>
      <w:r>
        <w:rPr>
          <w:rFonts w:ascii="Times New Roman" w:cs="Times New Roman"/>
          <w:szCs w:val="20"/>
        </w:rPr>
        <w:t>值。</w:t>
      </w:r>
      <w:r>
        <w:rPr>
          <w:rFonts w:ascii="Times New Roman" w:cs="Times New Roman"/>
          <w:szCs w:val="20"/>
        </w:rPr>
        <w:t>exp</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58</w:t>
      </w:r>
      <w:r>
        <w:rPr>
          <w:rFonts w:ascii="Times New Roman" w:cs="Times New Roman"/>
          <w:szCs w:val="20"/>
        </w:rPr>
        <w:t>。</w:t>
      </w:r>
    </w:p>
    <w:p w14:paraId="5FBA45E7" w14:textId="77777777" w:rsidR="008F2E3D" w:rsidRDefault="00000000">
      <w:pPr>
        <w:pStyle w:val="affc"/>
        <w:autoSpaceDE/>
        <w:autoSpaceDN/>
        <w:snapToGrid w:val="0"/>
        <w:rPr>
          <w:rFonts w:ascii="Times New Roman" w:cs="Times New Roman"/>
          <w:szCs w:val="20"/>
        </w:rPr>
      </w:pPr>
      <w:r>
        <w:rPr>
          <w:rFonts w:ascii="Times New Roman" w:cs="Times New Roman"/>
          <w:szCs w:val="20"/>
        </w:rPr>
        <w:t>gather</w:t>
      </w:r>
      <w:r>
        <w:rPr>
          <w:rFonts w:ascii="Times New Roman" w:cs="Times New Roman"/>
          <w:szCs w:val="20"/>
        </w:rPr>
        <w:t>：根据索引从输入张量抽取值。</w:t>
      </w:r>
      <w:r>
        <w:rPr>
          <w:rFonts w:ascii="Times New Roman" w:cs="Times New Roman"/>
          <w:szCs w:val="20"/>
        </w:rPr>
        <w:t>gather</w:t>
      </w:r>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62</w:t>
      </w:r>
      <w:r>
        <w:rPr>
          <w:rFonts w:ascii="Times New Roman" w:cs="Times New Roman"/>
          <w:szCs w:val="20"/>
        </w:rPr>
        <w:t>。</w:t>
      </w:r>
    </w:p>
    <w:p w14:paraId="081892F3"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logical_and</w:t>
      </w:r>
      <w:proofErr w:type="spellEnd"/>
      <w:r>
        <w:rPr>
          <w:rFonts w:ascii="Times New Roman" w:cs="Times New Roman"/>
          <w:szCs w:val="20"/>
        </w:rPr>
        <w:t>：对两个张量进行逐元素逻辑</w:t>
      </w:r>
      <w:proofErr w:type="gramStart"/>
      <w:r>
        <w:rPr>
          <w:rFonts w:ascii="Times New Roman" w:cs="Times New Roman"/>
          <w:szCs w:val="20"/>
        </w:rPr>
        <w:t>与</w:t>
      </w:r>
      <w:proofErr w:type="gramEnd"/>
      <w:r>
        <w:rPr>
          <w:rFonts w:ascii="Times New Roman" w:cs="Times New Roman"/>
          <w:szCs w:val="20"/>
        </w:rPr>
        <w:t>。</w:t>
      </w:r>
      <w:proofErr w:type="spellStart"/>
      <w:r>
        <w:rPr>
          <w:rFonts w:ascii="Times New Roman" w:cs="Times New Roman"/>
          <w:szCs w:val="20"/>
        </w:rPr>
        <w:t>logical_and</w:t>
      </w:r>
      <w:proofErr w:type="spellEnd"/>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22</w:t>
      </w:r>
      <w:r>
        <w:rPr>
          <w:rFonts w:ascii="Times New Roman" w:cs="Times New Roman"/>
          <w:szCs w:val="20"/>
        </w:rPr>
        <w:t>。</w:t>
      </w:r>
    </w:p>
    <w:p w14:paraId="31CA3A90"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logical_not</w:t>
      </w:r>
      <w:proofErr w:type="spellEnd"/>
      <w:r>
        <w:rPr>
          <w:rFonts w:ascii="Times New Roman" w:cs="Times New Roman"/>
          <w:szCs w:val="20"/>
        </w:rPr>
        <w:t>：对两个张量进行逐元素逻辑非。</w:t>
      </w:r>
      <w:proofErr w:type="spellStart"/>
      <w:r>
        <w:rPr>
          <w:rFonts w:ascii="Times New Roman" w:cs="Times New Roman"/>
          <w:szCs w:val="20"/>
        </w:rPr>
        <w:t>logical_not</w:t>
      </w:r>
      <w:proofErr w:type="spellEnd"/>
      <w:r>
        <w:rPr>
          <w:rFonts w:ascii="Times New Roman" w:cs="Times New Roman"/>
          <w:szCs w:val="20"/>
        </w:rPr>
        <w:t>运算操作定义见</w:t>
      </w:r>
      <w:r>
        <w:rPr>
          <w:rFonts w:ascii="Times New Roman" w:cs="Times New Roman"/>
          <w:color w:val="333333"/>
          <w:shd w:val="clear" w:color="auto" w:fill="FFFFFF"/>
        </w:rPr>
        <w:t>GB/T 42382.1-2023</w:t>
      </w:r>
      <w:r>
        <w:rPr>
          <w:rFonts w:ascii="Times New Roman" w:cs="Times New Roman"/>
          <w:szCs w:val="20"/>
        </w:rPr>
        <w:t>表</w:t>
      </w:r>
      <w:r>
        <w:rPr>
          <w:rFonts w:ascii="Times New Roman" w:cs="Times New Roman"/>
          <w:szCs w:val="20"/>
        </w:rPr>
        <w:t>83</w:t>
      </w:r>
      <w:r>
        <w:rPr>
          <w:rFonts w:ascii="Times New Roman" w:cs="Times New Roman"/>
          <w:szCs w:val="20"/>
        </w:rPr>
        <w:t>。</w:t>
      </w:r>
    </w:p>
    <w:p w14:paraId="36356853"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logical_or</w:t>
      </w:r>
      <w:proofErr w:type="spellEnd"/>
      <w:r>
        <w:rPr>
          <w:rFonts w:ascii="Times New Roman" w:cs="Times New Roman"/>
          <w:szCs w:val="20"/>
        </w:rPr>
        <w:t>：对两个张量进行逐元素逻辑</w:t>
      </w:r>
      <w:proofErr w:type="gramStart"/>
      <w:r>
        <w:rPr>
          <w:rFonts w:ascii="Times New Roman" w:cs="Times New Roman"/>
          <w:szCs w:val="20"/>
        </w:rPr>
        <w:t>或</w:t>
      </w:r>
      <w:proofErr w:type="gramEnd"/>
      <w:r>
        <w:rPr>
          <w:rFonts w:ascii="Times New Roman" w:cs="Times New Roman"/>
          <w:szCs w:val="20"/>
        </w:rPr>
        <w:t>。</w:t>
      </w:r>
      <w:proofErr w:type="spellStart"/>
      <w:r>
        <w:rPr>
          <w:rFonts w:ascii="Times New Roman" w:cs="Times New Roman"/>
          <w:szCs w:val="20"/>
        </w:rPr>
        <w:t>logical_or</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85</w:t>
      </w:r>
      <w:r>
        <w:rPr>
          <w:rFonts w:ascii="Times New Roman" w:cs="Times New Roman"/>
          <w:szCs w:val="20"/>
        </w:rPr>
        <w:t>。</w:t>
      </w:r>
    </w:p>
    <w:p w14:paraId="39F012F7"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logical_xor</w:t>
      </w:r>
      <w:proofErr w:type="spellEnd"/>
      <w:r>
        <w:rPr>
          <w:rFonts w:ascii="Times New Roman" w:cs="Times New Roman"/>
          <w:szCs w:val="20"/>
        </w:rPr>
        <w:t>：对两个张量进行逐元素逻辑异</w:t>
      </w:r>
      <w:proofErr w:type="gramStart"/>
      <w:r>
        <w:rPr>
          <w:rFonts w:ascii="Times New Roman" w:cs="Times New Roman"/>
          <w:szCs w:val="20"/>
        </w:rPr>
        <w:t>或</w:t>
      </w:r>
      <w:proofErr w:type="gramEnd"/>
      <w:r>
        <w:rPr>
          <w:rFonts w:ascii="Times New Roman" w:cs="Times New Roman"/>
          <w:szCs w:val="20"/>
        </w:rPr>
        <w:t>。</w:t>
      </w:r>
      <w:proofErr w:type="spellStart"/>
      <w:r>
        <w:rPr>
          <w:rFonts w:ascii="Times New Roman" w:cs="Times New Roman"/>
          <w:szCs w:val="20"/>
        </w:rPr>
        <w:t>logical_xor</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125</w:t>
      </w:r>
      <w:r>
        <w:rPr>
          <w:rFonts w:ascii="Times New Roman" w:cs="Times New Roman"/>
          <w:szCs w:val="20"/>
        </w:rPr>
        <w:t>。</w:t>
      </w:r>
    </w:p>
    <w:p w14:paraId="4A146D44"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matmul</w:t>
      </w:r>
      <w:proofErr w:type="spellEnd"/>
      <w:r>
        <w:rPr>
          <w:rFonts w:ascii="Times New Roman" w:cs="Times New Roman"/>
          <w:szCs w:val="20"/>
        </w:rPr>
        <w:t>：对两个满足要求的张量进行矩阵乘。</w:t>
      </w:r>
      <w:proofErr w:type="spellStart"/>
      <w:r>
        <w:rPr>
          <w:rFonts w:ascii="Times New Roman" w:cs="Times New Roman"/>
          <w:szCs w:val="20"/>
        </w:rPr>
        <w:t>matmul</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78</w:t>
      </w:r>
      <w:r>
        <w:rPr>
          <w:rFonts w:ascii="Times New Roman" w:cs="Times New Roman"/>
          <w:szCs w:val="20"/>
        </w:rPr>
        <w:t>。</w:t>
      </w:r>
    </w:p>
    <w:p w14:paraId="0CB093E3" w14:textId="77777777" w:rsidR="008F2E3D" w:rsidRDefault="00000000">
      <w:pPr>
        <w:pStyle w:val="affc"/>
        <w:autoSpaceDE/>
        <w:autoSpaceDN/>
        <w:snapToGrid w:val="0"/>
        <w:rPr>
          <w:rFonts w:ascii="Times New Roman" w:cs="Times New Roman"/>
          <w:szCs w:val="20"/>
        </w:rPr>
      </w:pPr>
      <w:r>
        <w:rPr>
          <w:rFonts w:ascii="Times New Roman" w:cs="Times New Roman"/>
          <w:szCs w:val="20"/>
        </w:rPr>
        <w:t>multiply</w:t>
      </w:r>
      <w:r>
        <w:rPr>
          <w:rFonts w:ascii="Times New Roman" w:cs="Times New Roman"/>
          <w:szCs w:val="20"/>
        </w:rPr>
        <w:t>：两个张量的逐元素乘。</w:t>
      </w:r>
      <w:r>
        <w:rPr>
          <w:rFonts w:ascii="Times New Roman" w:cs="Times New Roman"/>
          <w:szCs w:val="20"/>
        </w:rPr>
        <w:t>multiply</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81</w:t>
      </w:r>
      <w:r>
        <w:rPr>
          <w:rFonts w:ascii="Times New Roman" w:cs="Times New Roman"/>
          <w:szCs w:val="20"/>
        </w:rPr>
        <w:t>。</w:t>
      </w:r>
    </w:p>
    <w:p w14:paraId="6D261832" w14:textId="77777777" w:rsidR="008F2E3D" w:rsidRDefault="00000000">
      <w:pPr>
        <w:pStyle w:val="affc"/>
        <w:autoSpaceDE/>
        <w:autoSpaceDN/>
        <w:snapToGrid w:val="0"/>
        <w:rPr>
          <w:rFonts w:ascii="Times New Roman" w:cs="Times New Roman"/>
          <w:szCs w:val="20"/>
        </w:rPr>
      </w:pPr>
      <w:r>
        <w:rPr>
          <w:rFonts w:ascii="Times New Roman" w:cs="Times New Roman"/>
          <w:szCs w:val="20"/>
        </w:rPr>
        <w:t>pow</w:t>
      </w:r>
      <w:r>
        <w:rPr>
          <w:rFonts w:ascii="Times New Roman" w:cs="Times New Roman"/>
          <w:szCs w:val="20"/>
        </w:rPr>
        <w:t>：对张量中每个元素进行指数运算。</w:t>
      </w:r>
      <w:r>
        <w:rPr>
          <w:rFonts w:ascii="Times New Roman" w:cs="Times New Roman"/>
          <w:szCs w:val="20"/>
        </w:rPr>
        <w:t>pow</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90</w:t>
      </w:r>
      <w:r>
        <w:rPr>
          <w:rFonts w:ascii="Times New Roman" w:cs="Times New Roman"/>
          <w:szCs w:val="20"/>
        </w:rPr>
        <w:t>。</w:t>
      </w:r>
    </w:p>
    <w:p w14:paraId="697B20DC"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reduce_mean</w:t>
      </w:r>
      <w:proofErr w:type="spellEnd"/>
      <w:r>
        <w:rPr>
          <w:rFonts w:ascii="Times New Roman" w:cs="Times New Roman"/>
          <w:szCs w:val="20"/>
        </w:rPr>
        <w:t>：计算指定维度上张量的均值。</w:t>
      </w:r>
      <w:proofErr w:type="spellStart"/>
      <w:r>
        <w:rPr>
          <w:rFonts w:ascii="Times New Roman" w:cs="Times New Roman"/>
          <w:szCs w:val="20"/>
        </w:rPr>
        <w:t>reduce_mean</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96</w:t>
      </w:r>
      <w:r>
        <w:rPr>
          <w:rFonts w:ascii="Times New Roman" w:cs="Times New Roman"/>
          <w:szCs w:val="20"/>
        </w:rPr>
        <w:t>。</w:t>
      </w:r>
    </w:p>
    <w:p w14:paraId="33A88AF0"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reduce_max</w:t>
      </w:r>
      <w:proofErr w:type="spellEnd"/>
      <w:r>
        <w:rPr>
          <w:rFonts w:ascii="Times New Roman" w:cs="Times New Roman"/>
          <w:szCs w:val="20"/>
        </w:rPr>
        <w:t>：计算指定维度上张量的最大值。</w:t>
      </w:r>
      <w:proofErr w:type="spellStart"/>
      <w:r>
        <w:rPr>
          <w:rFonts w:ascii="Times New Roman" w:cs="Times New Roman"/>
          <w:szCs w:val="20"/>
        </w:rPr>
        <w:t>reduce_max</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97</w:t>
      </w:r>
      <w:r>
        <w:rPr>
          <w:rFonts w:ascii="Times New Roman" w:cs="Times New Roman"/>
          <w:szCs w:val="20"/>
        </w:rPr>
        <w:t>。</w:t>
      </w:r>
    </w:p>
    <w:p w14:paraId="63E6EC0E"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reduce_min</w:t>
      </w:r>
      <w:proofErr w:type="spellEnd"/>
      <w:r>
        <w:rPr>
          <w:rFonts w:ascii="Times New Roman" w:cs="Times New Roman"/>
          <w:szCs w:val="20"/>
        </w:rPr>
        <w:t>：计算指定维度上张量的最小值。</w:t>
      </w:r>
      <w:proofErr w:type="spellStart"/>
      <w:r>
        <w:rPr>
          <w:rFonts w:ascii="Times New Roman" w:cs="Times New Roman"/>
          <w:szCs w:val="20"/>
        </w:rPr>
        <w:t>reduce_min</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98</w:t>
      </w:r>
      <w:r>
        <w:rPr>
          <w:rFonts w:ascii="Times New Roman" w:cs="Times New Roman"/>
          <w:szCs w:val="20"/>
        </w:rPr>
        <w:t>。</w:t>
      </w:r>
    </w:p>
    <w:p w14:paraId="2CFAD13E"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reduce_sum</w:t>
      </w:r>
      <w:proofErr w:type="spellEnd"/>
      <w:r>
        <w:rPr>
          <w:rFonts w:ascii="Times New Roman" w:cs="Times New Roman"/>
          <w:szCs w:val="20"/>
        </w:rPr>
        <w:t>：计算指定维度上张量的数值</w:t>
      </w:r>
      <w:proofErr w:type="gramStart"/>
      <w:r>
        <w:rPr>
          <w:rFonts w:ascii="Times New Roman" w:cs="Times New Roman"/>
          <w:szCs w:val="20"/>
        </w:rPr>
        <w:t>和</w:t>
      </w:r>
      <w:proofErr w:type="gramEnd"/>
      <w:r>
        <w:rPr>
          <w:rFonts w:ascii="Times New Roman" w:cs="Times New Roman"/>
          <w:szCs w:val="20"/>
        </w:rPr>
        <w:t>。</w:t>
      </w:r>
      <w:proofErr w:type="spellStart"/>
      <w:r>
        <w:rPr>
          <w:rFonts w:ascii="Times New Roman" w:cs="Times New Roman"/>
          <w:szCs w:val="20"/>
        </w:rPr>
        <w:t>reduce_sum</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100</w:t>
      </w:r>
      <w:r>
        <w:rPr>
          <w:rFonts w:ascii="Times New Roman" w:cs="Times New Roman"/>
          <w:szCs w:val="20"/>
        </w:rPr>
        <w:t>。</w:t>
      </w:r>
    </w:p>
    <w:p w14:paraId="2D3A108A" w14:textId="77777777" w:rsidR="008F2E3D" w:rsidRDefault="00000000">
      <w:pPr>
        <w:pStyle w:val="affc"/>
        <w:autoSpaceDE/>
        <w:autoSpaceDN/>
        <w:snapToGrid w:val="0"/>
        <w:rPr>
          <w:rFonts w:ascii="Times New Roman" w:cs="Times New Roman"/>
          <w:szCs w:val="20"/>
        </w:rPr>
      </w:pPr>
      <w:r>
        <w:rPr>
          <w:rFonts w:ascii="Times New Roman" w:cs="Times New Roman"/>
          <w:szCs w:val="20"/>
        </w:rPr>
        <w:t>reshape</w:t>
      </w:r>
      <w:r>
        <w:rPr>
          <w:rFonts w:ascii="Times New Roman" w:cs="Times New Roman"/>
          <w:szCs w:val="20"/>
        </w:rPr>
        <w:t>：用于改变张量的形状。</w:t>
      </w:r>
      <w:r>
        <w:rPr>
          <w:rFonts w:ascii="Times New Roman" w:cs="Times New Roman"/>
          <w:szCs w:val="20"/>
        </w:rPr>
        <w:t>reshape</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104</w:t>
      </w:r>
      <w:r>
        <w:rPr>
          <w:rFonts w:ascii="Times New Roman" w:cs="Times New Roman"/>
          <w:szCs w:val="20"/>
        </w:rPr>
        <w:t>。</w:t>
      </w:r>
    </w:p>
    <w:p w14:paraId="27994FE2" w14:textId="77777777" w:rsidR="008F2E3D" w:rsidRDefault="00000000">
      <w:pPr>
        <w:pStyle w:val="affc"/>
        <w:autoSpaceDE/>
        <w:autoSpaceDN/>
        <w:snapToGrid w:val="0"/>
        <w:rPr>
          <w:rFonts w:ascii="Times New Roman" w:cs="Times New Roman"/>
          <w:szCs w:val="20"/>
        </w:rPr>
      </w:pPr>
      <w:r>
        <w:rPr>
          <w:rFonts w:ascii="Times New Roman" w:cs="Times New Roman"/>
          <w:szCs w:val="20"/>
        </w:rPr>
        <w:lastRenderedPageBreak/>
        <w:t>shape</w:t>
      </w:r>
      <w:r>
        <w:rPr>
          <w:rFonts w:ascii="Times New Roman" w:cs="Times New Roman"/>
          <w:szCs w:val="20"/>
        </w:rPr>
        <w:t>：用于获取张量的形状。</w:t>
      </w:r>
      <w:r>
        <w:rPr>
          <w:rFonts w:ascii="Times New Roman" w:cs="Times New Roman"/>
          <w:szCs w:val="20"/>
        </w:rPr>
        <w:t>shape</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108</w:t>
      </w:r>
      <w:r>
        <w:rPr>
          <w:rFonts w:ascii="Times New Roman" w:cs="Times New Roman"/>
          <w:szCs w:val="20"/>
        </w:rPr>
        <w:t>。</w:t>
      </w:r>
    </w:p>
    <w:p w14:paraId="3F9A4B19" w14:textId="77777777" w:rsidR="008F2E3D" w:rsidRDefault="00000000">
      <w:pPr>
        <w:pStyle w:val="affc"/>
        <w:autoSpaceDE/>
        <w:autoSpaceDN/>
        <w:snapToGrid w:val="0"/>
        <w:rPr>
          <w:rFonts w:ascii="Times New Roman" w:cs="Times New Roman"/>
          <w:szCs w:val="20"/>
        </w:rPr>
      </w:pPr>
      <w:r>
        <w:rPr>
          <w:rFonts w:ascii="Times New Roman" w:cs="Times New Roman"/>
          <w:szCs w:val="20"/>
        </w:rPr>
        <w:t>sin</w:t>
      </w:r>
      <w:r>
        <w:rPr>
          <w:rFonts w:ascii="Times New Roman" w:cs="Times New Roman"/>
          <w:szCs w:val="20"/>
        </w:rPr>
        <w:t>：计算张量中每个元素的正弦值。</w:t>
      </w:r>
      <w:r>
        <w:rPr>
          <w:rFonts w:ascii="Times New Roman" w:cs="Times New Roman"/>
          <w:szCs w:val="20"/>
        </w:rPr>
        <w:t>sin</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110</w:t>
      </w:r>
      <w:r>
        <w:rPr>
          <w:rFonts w:ascii="Times New Roman" w:cs="Times New Roman"/>
          <w:szCs w:val="20"/>
        </w:rPr>
        <w:t>。</w:t>
      </w:r>
    </w:p>
    <w:p w14:paraId="1D3FC830" w14:textId="77777777" w:rsidR="008F2E3D" w:rsidRDefault="00000000">
      <w:pPr>
        <w:pStyle w:val="affc"/>
        <w:autoSpaceDE/>
        <w:autoSpaceDN/>
        <w:snapToGrid w:val="0"/>
        <w:rPr>
          <w:rFonts w:ascii="Times New Roman" w:cs="Times New Roman"/>
          <w:szCs w:val="20"/>
        </w:rPr>
      </w:pPr>
      <w:r>
        <w:rPr>
          <w:rFonts w:ascii="Times New Roman" w:cs="Times New Roman"/>
          <w:szCs w:val="20"/>
        </w:rPr>
        <w:t>sqrt</w:t>
      </w:r>
      <w:r>
        <w:rPr>
          <w:rFonts w:ascii="Times New Roman" w:cs="Times New Roman"/>
          <w:szCs w:val="20"/>
        </w:rPr>
        <w:t>：计算张量中每个元素的平方根。</w:t>
      </w:r>
      <w:r>
        <w:rPr>
          <w:rFonts w:ascii="Times New Roman" w:cs="Times New Roman"/>
          <w:szCs w:val="20"/>
        </w:rPr>
        <w:t>sqrt</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115</w:t>
      </w:r>
      <w:r>
        <w:rPr>
          <w:rFonts w:ascii="Times New Roman" w:cs="Times New Roman"/>
          <w:szCs w:val="20"/>
        </w:rPr>
        <w:t>。</w:t>
      </w:r>
    </w:p>
    <w:p w14:paraId="32EFA591" w14:textId="77777777" w:rsidR="008F2E3D" w:rsidRDefault="00000000">
      <w:pPr>
        <w:pStyle w:val="affc"/>
        <w:autoSpaceDE/>
        <w:autoSpaceDN/>
        <w:snapToGrid w:val="0"/>
        <w:rPr>
          <w:rFonts w:ascii="Times New Roman" w:cs="Times New Roman"/>
          <w:szCs w:val="20"/>
        </w:rPr>
      </w:pPr>
      <w:r>
        <w:rPr>
          <w:rFonts w:ascii="Times New Roman" w:cs="Times New Roman"/>
          <w:szCs w:val="20"/>
        </w:rPr>
        <w:t>stack</w:t>
      </w:r>
      <w:r>
        <w:rPr>
          <w:rFonts w:ascii="Times New Roman" w:cs="Times New Roman"/>
          <w:szCs w:val="20"/>
        </w:rPr>
        <w:t>：沿一个新维度堆叠一系列张量。</w:t>
      </w:r>
      <w:r>
        <w:rPr>
          <w:rFonts w:ascii="Times New Roman" w:cs="Times New Roman"/>
          <w:szCs w:val="20"/>
        </w:rPr>
        <w:t>stack</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117</w:t>
      </w:r>
      <w:r>
        <w:rPr>
          <w:rFonts w:ascii="Times New Roman" w:cs="Times New Roman"/>
          <w:szCs w:val="20"/>
        </w:rPr>
        <w:t>。</w:t>
      </w:r>
    </w:p>
    <w:p w14:paraId="2EAF7422"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substract</w:t>
      </w:r>
      <w:proofErr w:type="spellEnd"/>
      <w:r>
        <w:rPr>
          <w:rFonts w:ascii="Times New Roman" w:cs="Times New Roman"/>
          <w:szCs w:val="20"/>
        </w:rPr>
        <w:t>：张量逐元素相减。</w:t>
      </w:r>
      <w:proofErr w:type="spellStart"/>
      <w:r>
        <w:rPr>
          <w:rFonts w:ascii="Times New Roman" w:cs="Times New Roman"/>
          <w:szCs w:val="20"/>
        </w:rPr>
        <w:t>substract</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118</w:t>
      </w:r>
      <w:r>
        <w:rPr>
          <w:rFonts w:ascii="Times New Roman" w:cs="Times New Roman"/>
          <w:szCs w:val="20"/>
        </w:rPr>
        <w:t>。</w:t>
      </w:r>
    </w:p>
    <w:p w14:paraId="1C0708A2" w14:textId="77777777" w:rsidR="008F2E3D" w:rsidRDefault="00000000">
      <w:pPr>
        <w:pStyle w:val="affc"/>
        <w:autoSpaceDE/>
        <w:autoSpaceDN/>
        <w:snapToGrid w:val="0"/>
        <w:rPr>
          <w:rFonts w:ascii="Times New Roman" w:cs="Times New Roman"/>
          <w:szCs w:val="20"/>
        </w:rPr>
      </w:pPr>
      <w:r>
        <w:rPr>
          <w:rFonts w:ascii="Times New Roman" w:cs="Times New Roman"/>
          <w:szCs w:val="20"/>
        </w:rPr>
        <w:t>squeeze</w:t>
      </w:r>
      <w:r>
        <w:rPr>
          <w:rFonts w:ascii="Times New Roman" w:cs="Times New Roman"/>
          <w:szCs w:val="20"/>
        </w:rPr>
        <w:t>：移除张量中所有长度为</w:t>
      </w:r>
      <w:r>
        <w:rPr>
          <w:rFonts w:ascii="Times New Roman" w:cs="Times New Roman"/>
          <w:szCs w:val="20"/>
        </w:rPr>
        <w:t>1</w:t>
      </w:r>
      <w:r>
        <w:rPr>
          <w:rFonts w:ascii="Times New Roman" w:cs="Times New Roman"/>
          <w:szCs w:val="20"/>
        </w:rPr>
        <w:t>的维度。</w:t>
      </w:r>
      <w:r>
        <w:rPr>
          <w:rFonts w:ascii="Times New Roman" w:cs="Times New Roman"/>
          <w:szCs w:val="20"/>
        </w:rPr>
        <w:t>squeeze</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121</w:t>
      </w:r>
      <w:r>
        <w:rPr>
          <w:rFonts w:ascii="Times New Roman" w:cs="Times New Roman"/>
          <w:szCs w:val="20"/>
        </w:rPr>
        <w:t>。</w:t>
      </w:r>
    </w:p>
    <w:p w14:paraId="54E2DEE1" w14:textId="77777777" w:rsidR="008F2E3D" w:rsidRDefault="00000000">
      <w:pPr>
        <w:pStyle w:val="affc"/>
        <w:autoSpaceDE/>
        <w:autoSpaceDN/>
        <w:snapToGrid w:val="0"/>
        <w:rPr>
          <w:rFonts w:ascii="Times New Roman" w:cs="Times New Roman"/>
          <w:szCs w:val="20"/>
        </w:rPr>
      </w:pPr>
      <w:r>
        <w:rPr>
          <w:rFonts w:ascii="Times New Roman" w:cs="Times New Roman"/>
          <w:szCs w:val="20"/>
        </w:rPr>
        <w:t>transpose</w:t>
      </w:r>
      <w:r>
        <w:rPr>
          <w:rFonts w:ascii="Times New Roman" w:cs="Times New Roman"/>
          <w:szCs w:val="20"/>
        </w:rPr>
        <w:t>：用于交换张量的两个维度。</w:t>
      </w:r>
      <w:r>
        <w:rPr>
          <w:rFonts w:ascii="Times New Roman" w:cs="Times New Roman"/>
          <w:szCs w:val="20"/>
        </w:rPr>
        <w:t>transpose</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122</w:t>
      </w:r>
      <w:r>
        <w:rPr>
          <w:rFonts w:ascii="Times New Roman" w:cs="Times New Roman"/>
          <w:szCs w:val="20"/>
        </w:rPr>
        <w:t>。</w:t>
      </w:r>
    </w:p>
    <w:p w14:paraId="1E8D4824" w14:textId="77777777" w:rsidR="008F2E3D" w:rsidRDefault="00000000">
      <w:pPr>
        <w:pStyle w:val="affc"/>
        <w:autoSpaceDE/>
        <w:autoSpaceDN/>
        <w:snapToGrid w:val="0"/>
        <w:rPr>
          <w:rFonts w:ascii="Times New Roman" w:cs="Times New Roman"/>
          <w:szCs w:val="20"/>
        </w:rPr>
      </w:pPr>
      <w:proofErr w:type="spellStart"/>
      <w:r>
        <w:rPr>
          <w:rFonts w:ascii="Times New Roman" w:cs="Times New Roman"/>
          <w:szCs w:val="20"/>
        </w:rPr>
        <w:t>unsqueeze</w:t>
      </w:r>
      <w:proofErr w:type="spellEnd"/>
      <w:r>
        <w:rPr>
          <w:rFonts w:ascii="Times New Roman" w:cs="Times New Roman"/>
          <w:szCs w:val="20"/>
        </w:rPr>
        <w:t>：在张量中添加一个长度为</w:t>
      </w:r>
      <w:r>
        <w:rPr>
          <w:rFonts w:ascii="Times New Roman" w:cs="Times New Roman"/>
          <w:szCs w:val="20"/>
        </w:rPr>
        <w:t>1</w:t>
      </w:r>
      <w:r>
        <w:rPr>
          <w:rFonts w:ascii="Times New Roman" w:cs="Times New Roman"/>
          <w:szCs w:val="20"/>
        </w:rPr>
        <w:t>的维度。</w:t>
      </w:r>
      <w:proofErr w:type="spellStart"/>
      <w:r>
        <w:rPr>
          <w:rFonts w:ascii="Times New Roman" w:cs="Times New Roman"/>
          <w:szCs w:val="20"/>
        </w:rPr>
        <w:t>unsqueeze</w:t>
      </w:r>
      <w:proofErr w:type="spellEnd"/>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123</w:t>
      </w:r>
      <w:r>
        <w:rPr>
          <w:rFonts w:ascii="Times New Roman" w:cs="Times New Roman"/>
          <w:szCs w:val="20"/>
        </w:rPr>
        <w:t>。</w:t>
      </w:r>
    </w:p>
    <w:p w14:paraId="2D153DDC" w14:textId="77777777" w:rsidR="008F2E3D" w:rsidRDefault="00000000">
      <w:pPr>
        <w:pStyle w:val="affc"/>
        <w:autoSpaceDE/>
        <w:autoSpaceDN/>
        <w:snapToGrid w:val="0"/>
        <w:rPr>
          <w:rFonts w:ascii="Times New Roman" w:cs="Times New Roman"/>
          <w:szCs w:val="20"/>
        </w:rPr>
      </w:pPr>
      <w:r>
        <w:rPr>
          <w:rFonts w:ascii="Times New Roman" w:cs="Times New Roman"/>
          <w:szCs w:val="20"/>
        </w:rPr>
        <w:t>zeros</w:t>
      </w:r>
      <w:r>
        <w:rPr>
          <w:rFonts w:ascii="Times New Roman" w:cs="Times New Roman"/>
          <w:szCs w:val="20"/>
        </w:rPr>
        <w:t>：生成形状一定，数值为</w:t>
      </w:r>
      <w:r>
        <w:rPr>
          <w:rFonts w:ascii="Times New Roman" w:cs="Times New Roman"/>
          <w:szCs w:val="20"/>
        </w:rPr>
        <w:t>0</w:t>
      </w:r>
      <w:r>
        <w:rPr>
          <w:rFonts w:ascii="Times New Roman" w:cs="Times New Roman"/>
          <w:szCs w:val="20"/>
        </w:rPr>
        <w:t>的张量。</w:t>
      </w:r>
      <w:r>
        <w:rPr>
          <w:rFonts w:ascii="Times New Roman" w:cs="Times New Roman"/>
          <w:szCs w:val="20"/>
        </w:rPr>
        <w:t>zeros</w:t>
      </w:r>
      <w:r>
        <w:rPr>
          <w:rFonts w:ascii="Times New Roman" w:cs="Times New Roman"/>
          <w:szCs w:val="20"/>
        </w:rPr>
        <w:t>运算操作定义见</w:t>
      </w:r>
      <w:r>
        <w:rPr>
          <w:rFonts w:ascii="Times New Roman" w:cs="Times New Roman"/>
          <w:szCs w:val="20"/>
        </w:rPr>
        <w:t>GB/T 42382.1-2023</w:t>
      </w:r>
      <w:r>
        <w:rPr>
          <w:rFonts w:ascii="Times New Roman" w:cs="Times New Roman"/>
          <w:szCs w:val="20"/>
        </w:rPr>
        <w:t>表</w:t>
      </w:r>
      <w:r>
        <w:rPr>
          <w:rFonts w:ascii="Times New Roman" w:cs="Times New Roman"/>
          <w:szCs w:val="20"/>
        </w:rPr>
        <w:t>129</w:t>
      </w:r>
      <w:r>
        <w:rPr>
          <w:rFonts w:ascii="Times New Roman" w:cs="Times New Roman"/>
          <w:szCs w:val="20"/>
        </w:rPr>
        <w:t>。</w:t>
      </w:r>
    </w:p>
    <w:p w14:paraId="22F2DDEA" w14:textId="0AC84D00" w:rsidR="008F2E3D" w:rsidRDefault="00000000">
      <w:pPr>
        <w:snapToGrid w:val="0"/>
        <w:ind w:firstLineChars="200" w:firstLine="420"/>
        <w:rPr>
          <w:rFonts w:cs="Times New Roman"/>
        </w:rPr>
      </w:pPr>
      <w:r>
        <w:rPr>
          <w:rFonts w:cs="Times New Roman"/>
        </w:rPr>
        <w:t>本文件包括额外的张量计算接口，具体见</w:t>
      </w:r>
      <w:r>
        <w:rPr>
          <w:rFonts w:cs="Times New Roman"/>
        </w:rPr>
        <w:fldChar w:fldCharType="begin"/>
      </w:r>
      <w:r>
        <w:rPr>
          <w:rFonts w:cs="Times New Roman"/>
        </w:rPr>
        <w:instrText xml:space="preserve"> REF _Ref163319397 \h </w:instrText>
      </w:r>
      <w:r>
        <w:rPr>
          <w:rFonts w:cs="Times New Roman"/>
        </w:rPr>
      </w:r>
      <w:r>
        <w:rPr>
          <w:rFonts w:cs="Times New Roman"/>
        </w:rPr>
        <w:fldChar w:fldCharType="separate"/>
      </w:r>
      <w:r>
        <w:rPr>
          <w:rFonts w:cs="Times New Roman"/>
        </w:rPr>
        <w:t>表</w:t>
      </w:r>
      <w:r>
        <w:rPr>
          <w:rFonts w:cs="Times New Roman"/>
        </w:rPr>
        <w:t>255</w:t>
      </w:r>
      <w:r>
        <w:rPr>
          <w:rFonts w:cs="Times New Roman"/>
        </w:rPr>
        <w:fldChar w:fldCharType="end"/>
      </w:r>
      <w:r>
        <w:rPr>
          <w:rFonts w:cs="Times New Roman"/>
        </w:rPr>
        <w:t>~</w:t>
      </w:r>
      <w:r>
        <w:rPr>
          <w:rFonts w:cs="Times New Roman"/>
        </w:rPr>
        <w:fldChar w:fldCharType="begin"/>
      </w:r>
      <w:r>
        <w:rPr>
          <w:rFonts w:cs="Times New Roman"/>
        </w:rPr>
        <w:instrText xml:space="preserve"> REF _Ref163319516 \h </w:instrText>
      </w:r>
      <w:r>
        <w:rPr>
          <w:rFonts w:cs="Times New Roman"/>
        </w:rPr>
      </w:r>
      <w:r>
        <w:rPr>
          <w:rFonts w:cs="Times New Roman"/>
        </w:rPr>
        <w:fldChar w:fldCharType="separate"/>
      </w:r>
      <w:r>
        <w:rPr>
          <w:rFonts w:cs="Times New Roman"/>
        </w:rPr>
        <w:t>表</w:t>
      </w:r>
      <w:r>
        <w:rPr>
          <w:rFonts w:cs="Times New Roman"/>
        </w:rPr>
        <w:t>266</w:t>
      </w:r>
      <w:r>
        <w:rPr>
          <w:rFonts w:cs="Times New Roman"/>
        </w:rPr>
        <w:fldChar w:fldCharType="end"/>
      </w:r>
      <w:r>
        <w:rPr>
          <w:rFonts w:cs="Times New Roman"/>
        </w:rPr>
        <w:t>。</w:t>
      </w:r>
    </w:p>
    <w:p w14:paraId="5A382E4D" w14:textId="77777777" w:rsidR="008F2E3D" w:rsidRDefault="00000000">
      <w:pPr>
        <w:snapToGrid w:val="0"/>
        <w:ind w:firstLineChars="200" w:firstLine="420"/>
        <w:rPr>
          <w:rFonts w:cs="Times New Roman"/>
        </w:rPr>
      </w:pPr>
      <w:proofErr w:type="spellStart"/>
      <w:r>
        <w:rPr>
          <w:rFonts w:cs="Times New Roman"/>
        </w:rPr>
        <w:t>atan</w:t>
      </w:r>
      <w:proofErr w:type="spellEnd"/>
      <w:r>
        <w:rPr>
          <w:rFonts w:cs="Times New Roman"/>
        </w:rPr>
        <w:t>运算操作定义见</w:t>
      </w:r>
      <w:r>
        <w:rPr>
          <w:rFonts w:cs="Times New Roman"/>
        </w:rPr>
        <w:fldChar w:fldCharType="begin"/>
      </w:r>
      <w:r>
        <w:rPr>
          <w:rFonts w:cs="Times New Roman"/>
        </w:rPr>
        <w:instrText xml:space="preserve"> REF _Ref163319397 \h </w:instrText>
      </w:r>
      <w:r>
        <w:rPr>
          <w:rFonts w:cs="Times New Roman"/>
        </w:rPr>
      </w:r>
      <w:r>
        <w:rPr>
          <w:rFonts w:cs="Times New Roman"/>
        </w:rPr>
        <w:fldChar w:fldCharType="separate"/>
      </w:r>
      <w:r>
        <w:rPr>
          <w:rFonts w:cs="Times New Roman"/>
        </w:rPr>
        <w:t>表</w:t>
      </w:r>
      <w:r>
        <w:rPr>
          <w:rFonts w:cs="Times New Roman"/>
        </w:rPr>
        <w:t>255</w:t>
      </w:r>
      <w:r>
        <w:rPr>
          <w:rFonts w:cs="Times New Roman"/>
        </w:rPr>
        <w:fldChar w:fldCharType="end"/>
      </w:r>
      <w:r>
        <w:rPr>
          <w:rFonts w:cs="Times New Roman"/>
        </w:rPr>
        <w:t>。</w:t>
      </w:r>
    </w:p>
    <w:p w14:paraId="38552713" w14:textId="77777777" w:rsidR="008F2E3D" w:rsidRDefault="00000000">
      <w:pPr>
        <w:pStyle w:val="afff3"/>
      </w:pPr>
      <w:bookmarkStart w:id="572" w:name="_Ref163319397"/>
      <w:r>
        <w:t>表</w:t>
      </w:r>
      <w:r>
        <w:fldChar w:fldCharType="begin"/>
      </w:r>
      <w:r>
        <w:instrText xml:space="preserve"> SEQ </w:instrText>
      </w:r>
      <w:r>
        <w:instrText>表</w:instrText>
      </w:r>
      <w:r>
        <w:instrText xml:space="preserve"> \* ARABIC </w:instrText>
      </w:r>
      <w:r>
        <w:fldChar w:fldCharType="separate"/>
      </w:r>
      <w:r>
        <w:t>255</w:t>
      </w:r>
      <w:r>
        <w:fldChar w:fldCharType="end"/>
      </w:r>
      <w:bookmarkEnd w:id="572"/>
      <w:r>
        <w:t xml:space="preserve">　</w:t>
      </w:r>
      <w:proofErr w:type="spellStart"/>
      <w:r>
        <w:t>atan</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5D055B22"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35C8DB58"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759397D5"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3A34B08E"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1265F9E7"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6D30BCE0"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01CAD2CB"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7F8EEE15" w14:textId="77777777" w:rsidTr="008F2E3D">
        <w:tc>
          <w:tcPr>
            <w:tcW w:w="2387" w:type="dxa"/>
            <w:vMerge w:val="restart"/>
            <w:tcBorders>
              <w:top w:val="single" w:sz="12" w:space="0" w:color="auto"/>
              <w:left w:val="single" w:sz="12" w:space="0" w:color="auto"/>
            </w:tcBorders>
          </w:tcPr>
          <w:p w14:paraId="318619B2" w14:textId="77777777" w:rsidR="008F2E3D" w:rsidRDefault="00000000">
            <w:pPr>
              <w:pStyle w:val="affffffffff2"/>
              <w:keepLines w:val="0"/>
              <w:autoSpaceDE/>
              <w:autoSpaceDN/>
              <w:snapToGrid w:val="0"/>
              <w:spacing w:before="120" w:after="120"/>
              <w:jc w:val="center"/>
              <w:rPr>
                <w:lang w:val="en-US"/>
              </w:rPr>
            </w:pPr>
            <w:proofErr w:type="spellStart"/>
            <w:r>
              <w:rPr>
                <w:lang w:val="en-US"/>
              </w:rPr>
              <w:t>atan</w:t>
            </w:r>
            <w:proofErr w:type="spellEnd"/>
          </w:p>
        </w:tc>
        <w:tc>
          <w:tcPr>
            <w:tcW w:w="1389" w:type="dxa"/>
            <w:vMerge w:val="restart"/>
            <w:tcBorders>
              <w:top w:val="single" w:sz="12" w:space="0" w:color="auto"/>
            </w:tcBorders>
          </w:tcPr>
          <w:p w14:paraId="00949331" w14:textId="77777777" w:rsidR="008F2E3D" w:rsidRDefault="00000000">
            <w:pPr>
              <w:pStyle w:val="affffffffff2"/>
              <w:keepLines w:val="0"/>
              <w:autoSpaceDE/>
              <w:autoSpaceDN/>
              <w:snapToGrid w:val="0"/>
              <w:spacing w:before="120" w:after="120"/>
              <w:rPr>
                <w:lang w:val="en-US"/>
              </w:rPr>
            </w:pPr>
            <w:r>
              <w:rPr>
                <w:lang w:val="en-US"/>
              </w:rPr>
              <w:t>计算张量中每一个元素的反正切值</w:t>
            </w:r>
          </w:p>
        </w:tc>
        <w:tc>
          <w:tcPr>
            <w:tcW w:w="1130" w:type="dxa"/>
            <w:tcBorders>
              <w:top w:val="single" w:sz="12" w:space="0" w:color="auto"/>
            </w:tcBorders>
          </w:tcPr>
          <w:p w14:paraId="5EDF63E4"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3B07F84C"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3BCD5214"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4ED29445"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2411A758" w14:textId="77777777" w:rsidTr="008F2E3D">
        <w:tc>
          <w:tcPr>
            <w:tcW w:w="2387" w:type="dxa"/>
            <w:vMerge/>
            <w:tcBorders>
              <w:left w:val="single" w:sz="12" w:space="0" w:color="auto"/>
              <w:bottom w:val="single" w:sz="12" w:space="0" w:color="auto"/>
            </w:tcBorders>
          </w:tcPr>
          <w:p w14:paraId="2950A5B9"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15F27B0F"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1267A18E"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2CAD736B"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15319781"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2A8DFC38"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544D9AE2" w14:textId="77777777" w:rsidR="008F2E3D" w:rsidRDefault="008F2E3D">
      <w:pPr>
        <w:snapToGrid w:val="0"/>
        <w:rPr>
          <w:rFonts w:cs="Times New Roman"/>
          <w:sz w:val="24"/>
          <w:szCs w:val="24"/>
        </w:rPr>
      </w:pPr>
    </w:p>
    <w:p w14:paraId="403BA79E" w14:textId="77777777" w:rsidR="008F2E3D" w:rsidRDefault="00000000">
      <w:pPr>
        <w:snapToGrid w:val="0"/>
        <w:ind w:firstLineChars="200" w:firstLine="420"/>
        <w:rPr>
          <w:rFonts w:cs="Times New Roman"/>
        </w:rPr>
      </w:pPr>
      <w:proofErr w:type="spellStart"/>
      <w:r>
        <w:rPr>
          <w:rFonts w:cs="Times New Roman"/>
        </w:rPr>
        <w:t>cumsum</w:t>
      </w:r>
      <w:proofErr w:type="spellEnd"/>
      <w:r>
        <w:rPr>
          <w:rFonts w:cs="Times New Roman"/>
        </w:rPr>
        <w:t>运算操作定义见</w:t>
      </w:r>
      <w:r>
        <w:rPr>
          <w:rFonts w:cs="Times New Roman"/>
        </w:rPr>
        <w:fldChar w:fldCharType="begin"/>
      </w:r>
      <w:r>
        <w:rPr>
          <w:rFonts w:cs="Times New Roman"/>
        </w:rPr>
        <w:instrText xml:space="preserve"> REF _Ref163319419 \h </w:instrText>
      </w:r>
      <w:r>
        <w:rPr>
          <w:rFonts w:cs="Times New Roman"/>
        </w:rPr>
      </w:r>
      <w:r>
        <w:rPr>
          <w:rFonts w:cs="Times New Roman"/>
        </w:rPr>
        <w:fldChar w:fldCharType="separate"/>
      </w:r>
      <w:r>
        <w:rPr>
          <w:rFonts w:cs="Times New Roman"/>
        </w:rPr>
        <w:t>表</w:t>
      </w:r>
      <w:r>
        <w:rPr>
          <w:rFonts w:cs="Times New Roman"/>
        </w:rPr>
        <w:t>256</w:t>
      </w:r>
      <w:r>
        <w:rPr>
          <w:rFonts w:cs="Times New Roman"/>
        </w:rPr>
        <w:fldChar w:fldCharType="end"/>
      </w:r>
      <w:r>
        <w:rPr>
          <w:rFonts w:cs="Times New Roman"/>
        </w:rPr>
        <w:t>。</w:t>
      </w:r>
    </w:p>
    <w:p w14:paraId="4B9A383B" w14:textId="77777777" w:rsidR="008F2E3D" w:rsidRDefault="00000000">
      <w:pPr>
        <w:pStyle w:val="afff3"/>
      </w:pPr>
      <w:bookmarkStart w:id="573" w:name="_Ref163319419"/>
      <w:r>
        <w:t>表</w:t>
      </w:r>
      <w:r>
        <w:fldChar w:fldCharType="begin"/>
      </w:r>
      <w:r>
        <w:instrText xml:space="preserve"> SEQ </w:instrText>
      </w:r>
      <w:r>
        <w:instrText>表</w:instrText>
      </w:r>
      <w:r>
        <w:instrText xml:space="preserve"> \* ARABIC </w:instrText>
      </w:r>
      <w:r>
        <w:fldChar w:fldCharType="separate"/>
      </w:r>
      <w:r>
        <w:t>256</w:t>
      </w:r>
      <w:r>
        <w:fldChar w:fldCharType="end"/>
      </w:r>
      <w:bookmarkEnd w:id="573"/>
      <w:r>
        <w:t xml:space="preserve">　</w:t>
      </w:r>
      <w:proofErr w:type="spellStart"/>
      <w:r>
        <w:t>cumsum</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021E00A2"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766C157C"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2B811F06"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138FEF17"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13D40AE4"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48B295E2"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062CDCC4"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0F7799F7" w14:textId="77777777" w:rsidTr="008F2E3D">
        <w:tc>
          <w:tcPr>
            <w:tcW w:w="2387" w:type="dxa"/>
            <w:vMerge w:val="restart"/>
            <w:tcBorders>
              <w:top w:val="single" w:sz="12" w:space="0" w:color="auto"/>
              <w:left w:val="single" w:sz="12" w:space="0" w:color="auto"/>
            </w:tcBorders>
          </w:tcPr>
          <w:p w14:paraId="540AE785" w14:textId="77777777" w:rsidR="008F2E3D" w:rsidRDefault="00000000">
            <w:pPr>
              <w:pStyle w:val="affffffffff2"/>
              <w:keepLines w:val="0"/>
              <w:autoSpaceDE/>
              <w:autoSpaceDN/>
              <w:snapToGrid w:val="0"/>
              <w:spacing w:before="120" w:after="120"/>
              <w:jc w:val="center"/>
              <w:rPr>
                <w:lang w:val="en-US"/>
              </w:rPr>
            </w:pPr>
            <w:proofErr w:type="spellStart"/>
            <w:r>
              <w:rPr>
                <w:lang w:val="en-US"/>
              </w:rPr>
              <w:t>cumsum</w:t>
            </w:r>
            <w:proofErr w:type="spellEnd"/>
          </w:p>
        </w:tc>
        <w:tc>
          <w:tcPr>
            <w:tcW w:w="1389" w:type="dxa"/>
            <w:vMerge w:val="restart"/>
            <w:tcBorders>
              <w:top w:val="single" w:sz="12" w:space="0" w:color="auto"/>
            </w:tcBorders>
          </w:tcPr>
          <w:p w14:paraId="4160BAA7" w14:textId="77777777" w:rsidR="008F2E3D" w:rsidRDefault="00000000">
            <w:pPr>
              <w:pStyle w:val="affffffffff2"/>
              <w:keepLines w:val="0"/>
              <w:autoSpaceDE/>
              <w:autoSpaceDN/>
              <w:snapToGrid w:val="0"/>
              <w:spacing w:before="120" w:after="120"/>
              <w:rPr>
                <w:lang w:val="en-US"/>
              </w:rPr>
            </w:pPr>
            <w:r>
              <w:rPr>
                <w:lang w:val="en-US"/>
              </w:rPr>
              <w:t>计算张量中沿指定维度的累积和</w:t>
            </w:r>
          </w:p>
        </w:tc>
        <w:tc>
          <w:tcPr>
            <w:tcW w:w="1130" w:type="dxa"/>
            <w:vMerge w:val="restart"/>
            <w:tcBorders>
              <w:top w:val="single" w:sz="12" w:space="0" w:color="auto"/>
            </w:tcBorders>
          </w:tcPr>
          <w:p w14:paraId="36E56146"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18D194A5"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3B404C18"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2CB3F981"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243C7EBE" w14:textId="77777777" w:rsidTr="008F2E3D">
        <w:tc>
          <w:tcPr>
            <w:tcW w:w="2387" w:type="dxa"/>
            <w:vMerge/>
            <w:tcBorders>
              <w:left w:val="single" w:sz="12" w:space="0" w:color="auto"/>
            </w:tcBorders>
          </w:tcPr>
          <w:p w14:paraId="7A5A52DF"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762A336A"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4C0353D5" w14:textId="77777777" w:rsidR="008F2E3D" w:rsidRDefault="008F2E3D">
            <w:pPr>
              <w:pStyle w:val="affffffffff2"/>
              <w:keepLines w:val="0"/>
              <w:autoSpaceDE/>
              <w:autoSpaceDN/>
              <w:snapToGrid w:val="0"/>
              <w:spacing w:before="120" w:after="120"/>
              <w:jc w:val="center"/>
              <w:rPr>
                <w:lang w:val="en-US"/>
              </w:rPr>
            </w:pPr>
          </w:p>
        </w:tc>
        <w:tc>
          <w:tcPr>
            <w:tcW w:w="1867" w:type="dxa"/>
          </w:tcPr>
          <w:p w14:paraId="36B3E2A1" w14:textId="77777777" w:rsidR="008F2E3D" w:rsidRDefault="00000000">
            <w:pPr>
              <w:pStyle w:val="affffffffff2"/>
              <w:keepLines w:val="0"/>
              <w:autoSpaceDE/>
              <w:autoSpaceDN/>
              <w:snapToGrid w:val="0"/>
              <w:spacing w:before="120" w:after="120"/>
              <w:jc w:val="center"/>
              <w:rPr>
                <w:lang w:val="en-US"/>
              </w:rPr>
            </w:pPr>
            <w:r>
              <w:rPr>
                <w:lang w:val="en-US"/>
              </w:rPr>
              <w:t>dim</w:t>
            </w:r>
          </w:p>
        </w:tc>
        <w:tc>
          <w:tcPr>
            <w:tcW w:w="1530" w:type="dxa"/>
          </w:tcPr>
          <w:p w14:paraId="2E0A0292" w14:textId="77777777" w:rsidR="008F2E3D" w:rsidRDefault="00000000">
            <w:pPr>
              <w:pStyle w:val="affffffffff2"/>
              <w:keepLines w:val="0"/>
              <w:autoSpaceDE/>
              <w:autoSpaceDN/>
              <w:snapToGrid w:val="0"/>
              <w:spacing w:before="120" w:after="120"/>
              <w:jc w:val="center"/>
              <w:rPr>
                <w:lang w:val="en-US"/>
              </w:rPr>
            </w:pPr>
            <w:r>
              <w:rPr>
                <w:lang w:val="en-US"/>
              </w:rPr>
              <w:t>求和维度</w:t>
            </w:r>
          </w:p>
        </w:tc>
        <w:tc>
          <w:tcPr>
            <w:tcW w:w="1042" w:type="dxa"/>
            <w:tcBorders>
              <w:right w:val="single" w:sz="12" w:space="0" w:color="auto"/>
            </w:tcBorders>
          </w:tcPr>
          <w:p w14:paraId="51116AD6"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48AE4D51" w14:textId="77777777" w:rsidTr="008F2E3D">
        <w:tc>
          <w:tcPr>
            <w:tcW w:w="2387" w:type="dxa"/>
            <w:vMerge/>
            <w:tcBorders>
              <w:left w:val="single" w:sz="12" w:space="0" w:color="auto"/>
              <w:bottom w:val="single" w:sz="12" w:space="0" w:color="auto"/>
            </w:tcBorders>
          </w:tcPr>
          <w:p w14:paraId="3FD7012F"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365550D3"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020A85F3"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68C15FD7"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5D86AD86"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12BBC62C"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61D8F344" w14:textId="77777777" w:rsidR="008F2E3D" w:rsidRDefault="008F2E3D">
      <w:pPr>
        <w:snapToGrid w:val="0"/>
        <w:rPr>
          <w:rFonts w:cs="Times New Roman"/>
          <w:sz w:val="24"/>
          <w:szCs w:val="24"/>
        </w:rPr>
      </w:pPr>
    </w:p>
    <w:p w14:paraId="5AF9658C" w14:textId="77777777" w:rsidR="008F2E3D" w:rsidRDefault="00000000">
      <w:pPr>
        <w:snapToGrid w:val="0"/>
        <w:ind w:firstLineChars="200" w:firstLine="420"/>
        <w:rPr>
          <w:rFonts w:cs="Times New Roman"/>
        </w:rPr>
      </w:pPr>
      <w:r>
        <w:rPr>
          <w:rFonts w:cs="Times New Roman"/>
        </w:rPr>
        <w:t>eye</w:t>
      </w:r>
      <w:r>
        <w:rPr>
          <w:rFonts w:cs="Times New Roman"/>
        </w:rPr>
        <w:t>运算操作定义见</w:t>
      </w:r>
      <w:r>
        <w:rPr>
          <w:rFonts w:cs="Times New Roman"/>
        </w:rPr>
        <w:fldChar w:fldCharType="begin"/>
      </w:r>
      <w:r>
        <w:rPr>
          <w:rFonts w:cs="Times New Roman"/>
        </w:rPr>
        <w:instrText xml:space="preserve"> REF _Ref163319555 \h </w:instrText>
      </w:r>
      <w:r>
        <w:rPr>
          <w:rFonts w:cs="Times New Roman"/>
        </w:rPr>
      </w:r>
      <w:r>
        <w:rPr>
          <w:rFonts w:cs="Times New Roman"/>
        </w:rPr>
        <w:fldChar w:fldCharType="separate"/>
      </w:r>
      <w:r>
        <w:rPr>
          <w:rFonts w:cs="Times New Roman"/>
        </w:rPr>
        <w:t>表</w:t>
      </w:r>
      <w:r>
        <w:rPr>
          <w:rFonts w:cs="Times New Roman"/>
        </w:rPr>
        <w:t>257</w:t>
      </w:r>
      <w:r>
        <w:rPr>
          <w:rFonts w:cs="Times New Roman"/>
        </w:rPr>
        <w:fldChar w:fldCharType="end"/>
      </w:r>
      <w:r>
        <w:rPr>
          <w:rFonts w:cs="Times New Roman"/>
        </w:rPr>
        <w:t>。</w:t>
      </w:r>
    </w:p>
    <w:p w14:paraId="2CB990A4" w14:textId="77777777" w:rsidR="008F2E3D" w:rsidRDefault="00000000">
      <w:pPr>
        <w:pStyle w:val="afff3"/>
      </w:pPr>
      <w:bookmarkStart w:id="574" w:name="_Ref163319555"/>
      <w:r>
        <w:t>表</w:t>
      </w:r>
      <w:r>
        <w:fldChar w:fldCharType="begin"/>
      </w:r>
      <w:r>
        <w:instrText xml:space="preserve"> SEQ </w:instrText>
      </w:r>
      <w:r>
        <w:instrText>表</w:instrText>
      </w:r>
      <w:r>
        <w:instrText xml:space="preserve"> \* ARABIC </w:instrText>
      </w:r>
      <w:r>
        <w:fldChar w:fldCharType="separate"/>
      </w:r>
      <w:r>
        <w:t>257</w:t>
      </w:r>
      <w:r>
        <w:fldChar w:fldCharType="end"/>
      </w:r>
      <w:bookmarkEnd w:id="574"/>
      <w:r>
        <w:t xml:space="preserve">　</w:t>
      </w:r>
      <w:r>
        <w:t>eye</w:t>
      </w:r>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18DB00DD"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65EEA2D1"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0EE91175"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1E4F6DB4"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68304EB5"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20485810"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12671D48"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2F40D008" w14:textId="77777777" w:rsidTr="008F2E3D">
        <w:tc>
          <w:tcPr>
            <w:tcW w:w="2387" w:type="dxa"/>
            <w:vMerge w:val="restart"/>
            <w:tcBorders>
              <w:top w:val="single" w:sz="12" w:space="0" w:color="auto"/>
              <w:left w:val="single" w:sz="12" w:space="0" w:color="auto"/>
            </w:tcBorders>
          </w:tcPr>
          <w:p w14:paraId="24BCF07C" w14:textId="77777777" w:rsidR="008F2E3D" w:rsidRDefault="00000000">
            <w:pPr>
              <w:pStyle w:val="affffffffff2"/>
              <w:keepLines w:val="0"/>
              <w:autoSpaceDE/>
              <w:autoSpaceDN/>
              <w:snapToGrid w:val="0"/>
              <w:spacing w:before="120" w:after="120"/>
              <w:jc w:val="center"/>
              <w:rPr>
                <w:lang w:val="en-US"/>
              </w:rPr>
            </w:pPr>
            <w:r>
              <w:rPr>
                <w:lang w:val="en-US"/>
              </w:rPr>
              <w:t>eye</w:t>
            </w:r>
          </w:p>
        </w:tc>
        <w:tc>
          <w:tcPr>
            <w:tcW w:w="1389" w:type="dxa"/>
            <w:vMerge w:val="restart"/>
            <w:tcBorders>
              <w:top w:val="single" w:sz="12" w:space="0" w:color="auto"/>
            </w:tcBorders>
          </w:tcPr>
          <w:p w14:paraId="7F62827C" w14:textId="77777777" w:rsidR="008F2E3D" w:rsidRDefault="00000000">
            <w:pPr>
              <w:pStyle w:val="affffffffff2"/>
              <w:keepLines w:val="0"/>
              <w:autoSpaceDE/>
              <w:autoSpaceDN/>
              <w:snapToGrid w:val="0"/>
              <w:spacing w:before="120" w:after="120"/>
              <w:rPr>
                <w:lang w:val="en-US"/>
              </w:rPr>
            </w:pPr>
            <w:r>
              <w:rPr>
                <w:lang w:val="en-US"/>
              </w:rPr>
              <w:t>创建一个二维的单位矩阵</w:t>
            </w:r>
          </w:p>
        </w:tc>
        <w:tc>
          <w:tcPr>
            <w:tcW w:w="1130" w:type="dxa"/>
            <w:vMerge w:val="restart"/>
            <w:tcBorders>
              <w:top w:val="single" w:sz="12" w:space="0" w:color="auto"/>
            </w:tcBorders>
          </w:tcPr>
          <w:p w14:paraId="0134CD28"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61AF1F9E" w14:textId="77777777" w:rsidR="008F2E3D" w:rsidRDefault="00000000">
            <w:pPr>
              <w:pStyle w:val="affffffffff2"/>
              <w:keepLines w:val="0"/>
              <w:autoSpaceDE/>
              <w:autoSpaceDN/>
              <w:snapToGrid w:val="0"/>
              <w:spacing w:before="120" w:after="120"/>
              <w:jc w:val="center"/>
              <w:rPr>
                <w:lang w:val="en-US"/>
              </w:rPr>
            </w:pPr>
            <w:r>
              <w:rPr>
                <w:lang w:val="en-US"/>
              </w:rPr>
              <w:t>m</w:t>
            </w:r>
          </w:p>
        </w:tc>
        <w:tc>
          <w:tcPr>
            <w:tcW w:w="1530" w:type="dxa"/>
            <w:tcBorders>
              <w:top w:val="single" w:sz="12" w:space="0" w:color="auto"/>
            </w:tcBorders>
          </w:tcPr>
          <w:p w14:paraId="165CD10F" w14:textId="77777777" w:rsidR="008F2E3D" w:rsidRDefault="00000000">
            <w:pPr>
              <w:pStyle w:val="affffffffff2"/>
              <w:keepLines w:val="0"/>
              <w:autoSpaceDE/>
              <w:autoSpaceDN/>
              <w:snapToGrid w:val="0"/>
              <w:spacing w:before="120" w:after="120"/>
              <w:jc w:val="center"/>
              <w:rPr>
                <w:lang w:val="en-US"/>
              </w:rPr>
            </w:pPr>
            <w:r>
              <w:rPr>
                <w:lang w:val="en-US"/>
              </w:rPr>
              <w:t>行数</w:t>
            </w:r>
          </w:p>
        </w:tc>
        <w:tc>
          <w:tcPr>
            <w:tcW w:w="1042" w:type="dxa"/>
            <w:tcBorders>
              <w:top w:val="single" w:sz="12" w:space="0" w:color="auto"/>
              <w:right w:val="single" w:sz="12" w:space="0" w:color="auto"/>
            </w:tcBorders>
          </w:tcPr>
          <w:p w14:paraId="01CCF788"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46298F12" w14:textId="77777777" w:rsidTr="008F2E3D">
        <w:tc>
          <w:tcPr>
            <w:tcW w:w="2387" w:type="dxa"/>
            <w:vMerge/>
            <w:tcBorders>
              <w:left w:val="single" w:sz="12" w:space="0" w:color="auto"/>
            </w:tcBorders>
          </w:tcPr>
          <w:p w14:paraId="6479A284"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295C8A1B"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5E2AF3B7" w14:textId="77777777" w:rsidR="008F2E3D" w:rsidRDefault="008F2E3D">
            <w:pPr>
              <w:pStyle w:val="affffffffff2"/>
              <w:keepLines w:val="0"/>
              <w:autoSpaceDE/>
              <w:autoSpaceDN/>
              <w:snapToGrid w:val="0"/>
              <w:spacing w:before="120" w:after="120"/>
              <w:jc w:val="center"/>
              <w:rPr>
                <w:lang w:val="en-US"/>
              </w:rPr>
            </w:pPr>
          </w:p>
        </w:tc>
        <w:tc>
          <w:tcPr>
            <w:tcW w:w="1867" w:type="dxa"/>
          </w:tcPr>
          <w:p w14:paraId="30D49F61" w14:textId="77777777" w:rsidR="008F2E3D" w:rsidRDefault="00000000">
            <w:pPr>
              <w:pStyle w:val="affffffffff2"/>
              <w:keepLines w:val="0"/>
              <w:autoSpaceDE/>
              <w:autoSpaceDN/>
              <w:snapToGrid w:val="0"/>
              <w:spacing w:before="120" w:after="120"/>
              <w:jc w:val="center"/>
              <w:rPr>
                <w:lang w:val="en-US"/>
              </w:rPr>
            </w:pPr>
            <w:r>
              <w:rPr>
                <w:lang w:val="en-US"/>
              </w:rPr>
              <w:t>n</w:t>
            </w:r>
          </w:p>
        </w:tc>
        <w:tc>
          <w:tcPr>
            <w:tcW w:w="1530" w:type="dxa"/>
          </w:tcPr>
          <w:p w14:paraId="67F3154B" w14:textId="77777777" w:rsidR="008F2E3D" w:rsidRDefault="00000000">
            <w:pPr>
              <w:pStyle w:val="affffffffff2"/>
              <w:keepLines w:val="0"/>
              <w:autoSpaceDE/>
              <w:autoSpaceDN/>
              <w:snapToGrid w:val="0"/>
              <w:spacing w:before="120" w:after="120"/>
              <w:jc w:val="center"/>
              <w:rPr>
                <w:lang w:val="en-US"/>
              </w:rPr>
            </w:pPr>
            <w:r>
              <w:rPr>
                <w:lang w:val="en-US"/>
              </w:rPr>
              <w:t>列数</w:t>
            </w:r>
          </w:p>
        </w:tc>
        <w:tc>
          <w:tcPr>
            <w:tcW w:w="1042" w:type="dxa"/>
            <w:tcBorders>
              <w:right w:val="single" w:sz="12" w:space="0" w:color="auto"/>
            </w:tcBorders>
          </w:tcPr>
          <w:p w14:paraId="7384BBE7"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0F1481FB" w14:textId="77777777" w:rsidTr="008F2E3D">
        <w:tc>
          <w:tcPr>
            <w:tcW w:w="2387" w:type="dxa"/>
            <w:vMerge/>
            <w:tcBorders>
              <w:left w:val="single" w:sz="12" w:space="0" w:color="auto"/>
            </w:tcBorders>
          </w:tcPr>
          <w:p w14:paraId="43626CA5"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31EEDE3E"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33D0C45F" w14:textId="77777777" w:rsidR="008F2E3D" w:rsidRDefault="008F2E3D">
            <w:pPr>
              <w:pStyle w:val="affffffffff2"/>
              <w:keepLines w:val="0"/>
              <w:autoSpaceDE/>
              <w:autoSpaceDN/>
              <w:snapToGrid w:val="0"/>
              <w:spacing w:before="120" w:after="120"/>
              <w:jc w:val="center"/>
              <w:rPr>
                <w:lang w:val="en-US"/>
              </w:rPr>
            </w:pPr>
          </w:p>
        </w:tc>
        <w:tc>
          <w:tcPr>
            <w:tcW w:w="1867" w:type="dxa"/>
          </w:tcPr>
          <w:p w14:paraId="6B0A2DCD" w14:textId="77777777" w:rsidR="008F2E3D" w:rsidRDefault="00000000">
            <w:pPr>
              <w:pStyle w:val="affffffffff2"/>
              <w:keepLines w:val="0"/>
              <w:autoSpaceDE/>
              <w:autoSpaceDN/>
              <w:snapToGrid w:val="0"/>
              <w:spacing w:before="120" w:after="120"/>
              <w:jc w:val="center"/>
              <w:rPr>
                <w:lang w:val="en-US"/>
              </w:rPr>
            </w:pPr>
            <w:proofErr w:type="spellStart"/>
            <w:r>
              <w:rPr>
                <w:lang w:val="en-US"/>
              </w:rPr>
              <w:t>dtype</w:t>
            </w:r>
            <w:proofErr w:type="spellEnd"/>
          </w:p>
        </w:tc>
        <w:tc>
          <w:tcPr>
            <w:tcW w:w="1530" w:type="dxa"/>
          </w:tcPr>
          <w:p w14:paraId="008C01A5" w14:textId="77777777" w:rsidR="008F2E3D" w:rsidRDefault="00000000">
            <w:pPr>
              <w:pStyle w:val="affffffffff2"/>
              <w:keepLines w:val="0"/>
              <w:autoSpaceDE/>
              <w:autoSpaceDN/>
              <w:snapToGrid w:val="0"/>
              <w:spacing w:before="120" w:after="120"/>
              <w:jc w:val="center"/>
              <w:rPr>
                <w:lang w:val="en-US"/>
              </w:rPr>
            </w:pPr>
            <w:r>
              <w:rPr>
                <w:lang w:val="en-US"/>
              </w:rPr>
              <w:t>生成张量的数据类型</w:t>
            </w:r>
          </w:p>
        </w:tc>
        <w:tc>
          <w:tcPr>
            <w:tcW w:w="1042" w:type="dxa"/>
            <w:tcBorders>
              <w:right w:val="single" w:sz="12" w:space="0" w:color="auto"/>
            </w:tcBorders>
          </w:tcPr>
          <w:p w14:paraId="1627C746"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5A9EA8F9" w14:textId="77777777" w:rsidTr="008F2E3D">
        <w:tc>
          <w:tcPr>
            <w:tcW w:w="2387" w:type="dxa"/>
            <w:vMerge/>
            <w:tcBorders>
              <w:left w:val="single" w:sz="12" w:space="0" w:color="auto"/>
              <w:bottom w:val="single" w:sz="12" w:space="0" w:color="auto"/>
            </w:tcBorders>
          </w:tcPr>
          <w:p w14:paraId="20CB25FB"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2C7CDB53"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4CF6C5C6"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320E0B1E"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5FCD594F"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63E81C9D"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13C52E8D" w14:textId="77777777" w:rsidR="008F2E3D" w:rsidRDefault="008F2E3D">
      <w:pPr>
        <w:snapToGrid w:val="0"/>
        <w:rPr>
          <w:rFonts w:cs="Times New Roman"/>
          <w:sz w:val="24"/>
          <w:szCs w:val="24"/>
        </w:rPr>
      </w:pPr>
    </w:p>
    <w:p w14:paraId="0E97A5C0" w14:textId="77777777" w:rsidR="008F2E3D" w:rsidRDefault="00000000">
      <w:pPr>
        <w:snapToGrid w:val="0"/>
        <w:ind w:firstLineChars="200" w:firstLine="420"/>
        <w:rPr>
          <w:rFonts w:cs="Times New Roman"/>
        </w:rPr>
      </w:pPr>
      <w:proofErr w:type="spellStart"/>
      <w:r>
        <w:rPr>
          <w:rFonts w:cs="Times New Roman"/>
        </w:rPr>
        <w:t>mask_select</w:t>
      </w:r>
      <w:proofErr w:type="spellEnd"/>
      <w:r>
        <w:rPr>
          <w:rFonts w:cs="Times New Roman"/>
        </w:rPr>
        <w:t>运算操作定义见</w:t>
      </w:r>
      <w:r>
        <w:rPr>
          <w:rFonts w:cs="Times New Roman"/>
        </w:rPr>
        <w:fldChar w:fldCharType="begin"/>
      </w:r>
      <w:r>
        <w:rPr>
          <w:rFonts w:cs="Times New Roman"/>
        </w:rPr>
        <w:instrText xml:space="preserve"> REF _Ref163319551 \h </w:instrText>
      </w:r>
      <w:r>
        <w:rPr>
          <w:rFonts w:cs="Times New Roman"/>
        </w:rPr>
      </w:r>
      <w:r>
        <w:rPr>
          <w:rFonts w:cs="Times New Roman"/>
        </w:rPr>
        <w:fldChar w:fldCharType="separate"/>
      </w:r>
      <w:r>
        <w:rPr>
          <w:rFonts w:cs="Times New Roman"/>
        </w:rPr>
        <w:t>表</w:t>
      </w:r>
      <w:r>
        <w:rPr>
          <w:rFonts w:cs="Times New Roman"/>
        </w:rPr>
        <w:t>258</w:t>
      </w:r>
      <w:r>
        <w:rPr>
          <w:rFonts w:cs="Times New Roman"/>
        </w:rPr>
        <w:fldChar w:fldCharType="end"/>
      </w:r>
      <w:r>
        <w:rPr>
          <w:rFonts w:cs="Times New Roman"/>
        </w:rPr>
        <w:t>。</w:t>
      </w:r>
    </w:p>
    <w:p w14:paraId="6ABE7803" w14:textId="77777777" w:rsidR="008F2E3D" w:rsidRDefault="008F2E3D">
      <w:pPr>
        <w:pStyle w:val="afff3"/>
      </w:pPr>
      <w:bookmarkStart w:id="575" w:name="_Ref163319551"/>
    </w:p>
    <w:p w14:paraId="280EECF3" w14:textId="77777777" w:rsidR="008F2E3D" w:rsidRDefault="008F2E3D">
      <w:pPr>
        <w:pStyle w:val="afff3"/>
      </w:pPr>
    </w:p>
    <w:p w14:paraId="5FA4E24B"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258</w:t>
      </w:r>
      <w:r>
        <w:fldChar w:fldCharType="end"/>
      </w:r>
      <w:bookmarkEnd w:id="575"/>
      <w:r>
        <w:t xml:space="preserve">　</w:t>
      </w:r>
      <w:proofErr w:type="spellStart"/>
      <w:r>
        <w:t>mask_select</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3D02A4C5"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538A440B"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7A6129F1"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7C92FB7B"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2DC6A47B"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38A0D3D5"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0CEB615B"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52E14B1B" w14:textId="77777777" w:rsidTr="008F2E3D">
        <w:tc>
          <w:tcPr>
            <w:tcW w:w="2387" w:type="dxa"/>
            <w:vMerge w:val="restart"/>
            <w:tcBorders>
              <w:top w:val="single" w:sz="12" w:space="0" w:color="auto"/>
              <w:left w:val="single" w:sz="12" w:space="0" w:color="auto"/>
            </w:tcBorders>
          </w:tcPr>
          <w:p w14:paraId="2977E2B3" w14:textId="77777777" w:rsidR="008F2E3D" w:rsidRDefault="00000000">
            <w:pPr>
              <w:pStyle w:val="affffffffff2"/>
              <w:keepLines w:val="0"/>
              <w:autoSpaceDE/>
              <w:autoSpaceDN/>
              <w:snapToGrid w:val="0"/>
              <w:spacing w:before="120" w:after="120"/>
              <w:jc w:val="center"/>
              <w:rPr>
                <w:lang w:val="en-US"/>
              </w:rPr>
            </w:pPr>
            <w:proofErr w:type="spellStart"/>
            <w:r>
              <w:rPr>
                <w:lang w:val="en-US"/>
              </w:rPr>
              <w:t>mask_select</w:t>
            </w:r>
            <w:proofErr w:type="spellEnd"/>
          </w:p>
        </w:tc>
        <w:tc>
          <w:tcPr>
            <w:tcW w:w="1389" w:type="dxa"/>
            <w:vMerge w:val="restart"/>
            <w:tcBorders>
              <w:top w:val="single" w:sz="12" w:space="0" w:color="auto"/>
            </w:tcBorders>
          </w:tcPr>
          <w:p w14:paraId="7740AB4A" w14:textId="77777777" w:rsidR="008F2E3D" w:rsidRDefault="00000000">
            <w:pPr>
              <w:pStyle w:val="affffffffff2"/>
              <w:keepLines w:val="0"/>
              <w:autoSpaceDE/>
              <w:autoSpaceDN/>
              <w:snapToGrid w:val="0"/>
              <w:spacing w:before="120" w:after="120"/>
              <w:rPr>
                <w:lang w:val="en-US"/>
              </w:rPr>
            </w:pPr>
            <w:r>
              <w:rPr>
                <w:lang w:val="en-US"/>
              </w:rPr>
              <w:t>根据一个布尔掩码张量筛选输入张量元素</w:t>
            </w:r>
          </w:p>
        </w:tc>
        <w:tc>
          <w:tcPr>
            <w:tcW w:w="1130" w:type="dxa"/>
            <w:vMerge w:val="restart"/>
            <w:tcBorders>
              <w:top w:val="single" w:sz="12" w:space="0" w:color="auto"/>
            </w:tcBorders>
          </w:tcPr>
          <w:p w14:paraId="06F833EB"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7AEC5F90"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591B030F"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7C513814"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39796E3F" w14:textId="77777777" w:rsidTr="008F2E3D">
        <w:tc>
          <w:tcPr>
            <w:tcW w:w="2387" w:type="dxa"/>
            <w:vMerge/>
            <w:tcBorders>
              <w:left w:val="single" w:sz="12" w:space="0" w:color="auto"/>
            </w:tcBorders>
          </w:tcPr>
          <w:p w14:paraId="280B1DC2"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4D8151E0"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752ED344" w14:textId="77777777" w:rsidR="008F2E3D" w:rsidRDefault="008F2E3D">
            <w:pPr>
              <w:pStyle w:val="affffffffff2"/>
              <w:keepLines w:val="0"/>
              <w:autoSpaceDE/>
              <w:autoSpaceDN/>
              <w:snapToGrid w:val="0"/>
              <w:spacing w:before="120" w:after="120"/>
              <w:jc w:val="center"/>
              <w:rPr>
                <w:lang w:val="en-US"/>
              </w:rPr>
            </w:pPr>
          </w:p>
        </w:tc>
        <w:tc>
          <w:tcPr>
            <w:tcW w:w="1867" w:type="dxa"/>
          </w:tcPr>
          <w:p w14:paraId="206BD031" w14:textId="77777777" w:rsidR="008F2E3D" w:rsidRDefault="00000000">
            <w:pPr>
              <w:pStyle w:val="affffffffff2"/>
              <w:keepLines w:val="0"/>
              <w:autoSpaceDE/>
              <w:autoSpaceDN/>
              <w:snapToGrid w:val="0"/>
              <w:spacing w:before="120" w:after="120"/>
              <w:jc w:val="center"/>
              <w:rPr>
                <w:lang w:val="en-US"/>
              </w:rPr>
            </w:pPr>
            <w:r>
              <w:rPr>
                <w:lang w:val="en-US"/>
              </w:rPr>
              <w:t>mask</w:t>
            </w:r>
          </w:p>
        </w:tc>
        <w:tc>
          <w:tcPr>
            <w:tcW w:w="1530" w:type="dxa"/>
          </w:tcPr>
          <w:p w14:paraId="631E9E46" w14:textId="77777777" w:rsidR="008F2E3D" w:rsidRDefault="00000000">
            <w:pPr>
              <w:pStyle w:val="affffffffff2"/>
              <w:keepLines w:val="0"/>
              <w:autoSpaceDE/>
              <w:autoSpaceDN/>
              <w:snapToGrid w:val="0"/>
              <w:spacing w:before="120" w:after="120"/>
              <w:jc w:val="center"/>
              <w:rPr>
                <w:lang w:val="en-US"/>
              </w:rPr>
            </w:pPr>
            <w:r>
              <w:rPr>
                <w:lang w:val="en-US"/>
              </w:rPr>
              <w:t>掩码张量</w:t>
            </w:r>
          </w:p>
        </w:tc>
        <w:tc>
          <w:tcPr>
            <w:tcW w:w="1042" w:type="dxa"/>
            <w:tcBorders>
              <w:right w:val="single" w:sz="12" w:space="0" w:color="auto"/>
            </w:tcBorders>
          </w:tcPr>
          <w:p w14:paraId="28AABF4B"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3F6B6F9C" w14:textId="77777777" w:rsidTr="008F2E3D">
        <w:tc>
          <w:tcPr>
            <w:tcW w:w="2387" w:type="dxa"/>
            <w:vMerge/>
            <w:tcBorders>
              <w:left w:val="single" w:sz="12" w:space="0" w:color="auto"/>
            </w:tcBorders>
          </w:tcPr>
          <w:p w14:paraId="0287441A"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1A4C4B6D"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7BF64DFE" w14:textId="77777777" w:rsidR="008F2E3D" w:rsidRDefault="008F2E3D">
            <w:pPr>
              <w:pStyle w:val="affffffffff2"/>
              <w:keepLines w:val="0"/>
              <w:autoSpaceDE/>
              <w:autoSpaceDN/>
              <w:snapToGrid w:val="0"/>
              <w:spacing w:before="120" w:after="120"/>
              <w:jc w:val="center"/>
              <w:rPr>
                <w:lang w:val="en-US"/>
              </w:rPr>
            </w:pPr>
          </w:p>
        </w:tc>
        <w:tc>
          <w:tcPr>
            <w:tcW w:w="1867" w:type="dxa"/>
          </w:tcPr>
          <w:p w14:paraId="331AFF5D" w14:textId="77777777" w:rsidR="008F2E3D" w:rsidRDefault="00000000">
            <w:pPr>
              <w:pStyle w:val="affffffffff2"/>
              <w:keepLines w:val="0"/>
              <w:autoSpaceDE/>
              <w:autoSpaceDN/>
              <w:snapToGrid w:val="0"/>
              <w:spacing w:before="120" w:after="120"/>
              <w:jc w:val="center"/>
              <w:rPr>
                <w:lang w:val="en-US"/>
              </w:rPr>
            </w:pPr>
            <w:r>
              <w:rPr>
                <w:lang w:val="en-US"/>
              </w:rPr>
              <w:t>axis</w:t>
            </w:r>
          </w:p>
        </w:tc>
        <w:tc>
          <w:tcPr>
            <w:tcW w:w="1530" w:type="dxa"/>
          </w:tcPr>
          <w:p w14:paraId="2DC35074" w14:textId="77777777" w:rsidR="008F2E3D" w:rsidRDefault="00000000">
            <w:pPr>
              <w:pStyle w:val="affffffffff2"/>
              <w:keepLines w:val="0"/>
              <w:autoSpaceDE/>
              <w:autoSpaceDN/>
              <w:snapToGrid w:val="0"/>
              <w:spacing w:before="120" w:after="120"/>
              <w:jc w:val="center"/>
              <w:rPr>
                <w:lang w:val="en-US"/>
              </w:rPr>
            </w:pPr>
            <w:r>
              <w:rPr>
                <w:lang w:val="en-US"/>
              </w:rPr>
              <w:t>选择维度</w:t>
            </w:r>
          </w:p>
        </w:tc>
        <w:tc>
          <w:tcPr>
            <w:tcW w:w="1042" w:type="dxa"/>
            <w:tcBorders>
              <w:right w:val="single" w:sz="12" w:space="0" w:color="auto"/>
            </w:tcBorders>
          </w:tcPr>
          <w:p w14:paraId="38F2386D"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27150C0C" w14:textId="77777777" w:rsidTr="008F2E3D">
        <w:tc>
          <w:tcPr>
            <w:tcW w:w="2387" w:type="dxa"/>
            <w:vMerge/>
            <w:tcBorders>
              <w:left w:val="single" w:sz="12" w:space="0" w:color="auto"/>
              <w:bottom w:val="single" w:sz="12" w:space="0" w:color="auto"/>
            </w:tcBorders>
          </w:tcPr>
          <w:p w14:paraId="17A58E7D"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45580A95"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5D9AC04E"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14D069CC"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1A777B72"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74C79110"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6D7BFE4D" w14:textId="77777777" w:rsidR="008F2E3D" w:rsidRDefault="008F2E3D">
      <w:pPr>
        <w:snapToGrid w:val="0"/>
        <w:rPr>
          <w:rFonts w:cs="Times New Roman"/>
          <w:sz w:val="24"/>
          <w:szCs w:val="24"/>
        </w:rPr>
      </w:pPr>
    </w:p>
    <w:p w14:paraId="48D7B6ED" w14:textId="77777777" w:rsidR="008F2E3D" w:rsidRDefault="00000000">
      <w:pPr>
        <w:snapToGrid w:val="0"/>
        <w:ind w:firstLineChars="200" w:firstLine="420"/>
        <w:rPr>
          <w:rFonts w:cs="Times New Roman"/>
        </w:rPr>
      </w:pPr>
      <w:r>
        <w:rPr>
          <w:rFonts w:cs="Times New Roman"/>
        </w:rPr>
        <w:t>ones</w:t>
      </w:r>
      <w:r>
        <w:rPr>
          <w:rFonts w:cs="Times New Roman"/>
        </w:rPr>
        <w:t>运算操作定义见</w:t>
      </w:r>
      <w:r>
        <w:rPr>
          <w:rFonts w:cs="Times New Roman"/>
        </w:rPr>
        <w:fldChar w:fldCharType="begin"/>
      </w:r>
      <w:r>
        <w:rPr>
          <w:rFonts w:cs="Times New Roman"/>
        </w:rPr>
        <w:instrText xml:space="preserve"> REF _Ref163319547 \h </w:instrText>
      </w:r>
      <w:r>
        <w:rPr>
          <w:rFonts w:cs="Times New Roman"/>
        </w:rPr>
      </w:r>
      <w:r>
        <w:rPr>
          <w:rFonts w:cs="Times New Roman"/>
        </w:rPr>
        <w:fldChar w:fldCharType="separate"/>
      </w:r>
      <w:r>
        <w:rPr>
          <w:rFonts w:cs="Times New Roman"/>
        </w:rPr>
        <w:t>表</w:t>
      </w:r>
      <w:r>
        <w:rPr>
          <w:rFonts w:cs="Times New Roman"/>
        </w:rPr>
        <w:t>259</w:t>
      </w:r>
      <w:r>
        <w:rPr>
          <w:rFonts w:cs="Times New Roman"/>
        </w:rPr>
        <w:fldChar w:fldCharType="end"/>
      </w:r>
      <w:r>
        <w:rPr>
          <w:rFonts w:cs="Times New Roman"/>
        </w:rPr>
        <w:t>。</w:t>
      </w:r>
    </w:p>
    <w:p w14:paraId="16916BC1" w14:textId="77777777" w:rsidR="008F2E3D" w:rsidRDefault="00000000">
      <w:pPr>
        <w:pStyle w:val="afff3"/>
      </w:pPr>
      <w:bookmarkStart w:id="576" w:name="_Ref163319547"/>
      <w:r>
        <w:t>表</w:t>
      </w:r>
      <w:r>
        <w:fldChar w:fldCharType="begin"/>
      </w:r>
      <w:r>
        <w:instrText xml:space="preserve"> SEQ </w:instrText>
      </w:r>
      <w:r>
        <w:instrText>表</w:instrText>
      </w:r>
      <w:r>
        <w:instrText xml:space="preserve"> \* ARABIC </w:instrText>
      </w:r>
      <w:r>
        <w:fldChar w:fldCharType="separate"/>
      </w:r>
      <w:r>
        <w:t>259</w:t>
      </w:r>
      <w:r>
        <w:fldChar w:fldCharType="end"/>
      </w:r>
      <w:bookmarkEnd w:id="576"/>
      <w:r>
        <w:t xml:space="preserve">　</w:t>
      </w:r>
      <w:r>
        <w:t>ones</w:t>
      </w:r>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2BEA4072"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63DF93CB"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1335B3EE"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0E447B7E"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744255EE"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2FE77E67"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5EE90178"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0CACC201" w14:textId="77777777" w:rsidTr="008F2E3D">
        <w:tc>
          <w:tcPr>
            <w:tcW w:w="2387" w:type="dxa"/>
            <w:vMerge w:val="restart"/>
            <w:tcBorders>
              <w:top w:val="single" w:sz="12" w:space="0" w:color="auto"/>
              <w:left w:val="single" w:sz="12" w:space="0" w:color="auto"/>
            </w:tcBorders>
          </w:tcPr>
          <w:p w14:paraId="54B725D0" w14:textId="77777777" w:rsidR="008F2E3D" w:rsidRDefault="00000000">
            <w:pPr>
              <w:pStyle w:val="affffffffff2"/>
              <w:keepLines w:val="0"/>
              <w:autoSpaceDE/>
              <w:autoSpaceDN/>
              <w:snapToGrid w:val="0"/>
              <w:spacing w:before="120" w:after="120"/>
              <w:jc w:val="center"/>
              <w:rPr>
                <w:lang w:val="en-US"/>
              </w:rPr>
            </w:pPr>
            <w:r>
              <w:rPr>
                <w:lang w:val="en-US"/>
              </w:rPr>
              <w:t>ones</w:t>
            </w:r>
          </w:p>
        </w:tc>
        <w:tc>
          <w:tcPr>
            <w:tcW w:w="1389" w:type="dxa"/>
            <w:vMerge w:val="restart"/>
            <w:tcBorders>
              <w:top w:val="single" w:sz="12" w:space="0" w:color="auto"/>
            </w:tcBorders>
          </w:tcPr>
          <w:p w14:paraId="11327295" w14:textId="77777777" w:rsidR="008F2E3D" w:rsidRDefault="00000000">
            <w:pPr>
              <w:pStyle w:val="affffffffff2"/>
              <w:keepLines w:val="0"/>
              <w:autoSpaceDE/>
              <w:autoSpaceDN/>
              <w:snapToGrid w:val="0"/>
              <w:spacing w:before="120" w:after="120"/>
              <w:rPr>
                <w:lang w:val="en-US"/>
              </w:rPr>
            </w:pPr>
            <w:r>
              <w:rPr>
                <w:lang w:val="en-US"/>
              </w:rPr>
              <w:t>生成形状一定，数值为</w:t>
            </w:r>
            <w:r>
              <w:rPr>
                <w:lang w:val="en-US"/>
              </w:rPr>
              <w:t>1</w:t>
            </w:r>
            <w:r>
              <w:rPr>
                <w:lang w:val="en-US"/>
              </w:rPr>
              <w:t>的张量</w:t>
            </w:r>
          </w:p>
        </w:tc>
        <w:tc>
          <w:tcPr>
            <w:tcW w:w="1130" w:type="dxa"/>
            <w:vMerge w:val="restart"/>
            <w:tcBorders>
              <w:top w:val="single" w:sz="12" w:space="0" w:color="auto"/>
            </w:tcBorders>
          </w:tcPr>
          <w:p w14:paraId="576285AF"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79AF7651" w14:textId="77777777" w:rsidR="008F2E3D" w:rsidRDefault="00000000">
            <w:pPr>
              <w:pStyle w:val="affffffffff2"/>
              <w:keepLines w:val="0"/>
              <w:autoSpaceDE/>
              <w:autoSpaceDN/>
              <w:snapToGrid w:val="0"/>
              <w:spacing w:before="120" w:after="120"/>
              <w:jc w:val="center"/>
              <w:rPr>
                <w:lang w:val="en-US"/>
              </w:rPr>
            </w:pPr>
            <w:r>
              <w:rPr>
                <w:lang w:val="en-US"/>
              </w:rPr>
              <w:t>shape</w:t>
            </w:r>
          </w:p>
        </w:tc>
        <w:tc>
          <w:tcPr>
            <w:tcW w:w="1530" w:type="dxa"/>
            <w:tcBorders>
              <w:top w:val="single" w:sz="12" w:space="0" w:color="auto"/>
            </w:tcBorders>
          </w:tcPr>
          <w:p w14:paraId="5B5B0945" w14:textId="77777777" w:rsidR="008F2E3D" w:rsidRDefault="00000000">
            <w:pPr>
              <w:pStyle w:val="affffffffff2"/>
              <w:keepLines w:val="0"/>
              <w:autoSpaceDE/>
              <w:autoSpaceDN/>
              <w:snapToGrid w:val="0"/>
              <w:spacing w:before="120" w:after="120"/>
              <w:jc w:val="center"/>
              <w:rPr>
                <w:lang w:val="en-US"/>
              </w:rPr>
            </w:pPr>
            <w:r>
              <w:rPr>
                <w:lang w:val="en-US"/>
              </w:rPr>
              <w:t>输出张量的维度</w:t>
            </w:r>
          </w:p>
        </w:tc>
        <w:tc>
          <w:tcPr>
            <w:tcW w:w="1042" w:type="dxa"/>
            <w:tcBorders>
              <w:top w:val="single" w:sz="12" w:space="0" w:color="auto"/>
              <w:right w:val="single" w:sz="12" w:space="0" w:color="auto"/>
            </w:tcBorders>
          </w:tcPr>
          <w:p w14:paraId="4E7F820B" w14:textId="77777777" w:rsidR="008F2E3D" w:rsidRDefault="00000000">
            <w:pPr>
              <w:pStyle w:val="affffffffff2"/>
              <w:keepLines w:val="0"/>
              <w:autoSpaceDE/>
              <w:autoSpaceDN/>
              <w:snapToGrid w:val="0"/>
              <w:spacing w:before="120" w:after="120"/>
              <w:jc w:val="center"/>
              <w:rPr>
                <w:lang w:val="en-US"/>
              </w:rPr>
            </w:pPr>
            <w:r>
              <w:rPr>
                <w:lang w:val="en-US"/>
              </w:rPr>
              <w:t>List [int]</w:t>
            </w:r>
          </w:p>
        </w:tc>
      </w:tr>
      <w:tr w:rsidR="008F2E3D" w14:paraId="582124F7" w14:textId="77777777" w:rsidTr="008F2E3D">
        <w:tc>
          <w:tcPr>
            <w:tcW w:w="2387" w:type="dxa"/>
            <w:vMerge/>
            <w:tcBorders>
              <w:left w:val="single" w:sz="12" w:space="0" w:color="auto"/>
            </w:tcBorders>
          </w:tcPr>
          <w:p w14:paraId="5A9B6A51"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174A89FB"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219C32E2" w14:textId="77777777" w:rsidR="008F2E3D" w:rsidRDefault="008F2E3D">
            <w:pPr>
              <w:pStyle w:val="affffffffff2"/>
              <w:keepLines w:val="0"/>
              <w:autoSpaceDE/>
              <w:autoSpaceDN/>
              <w:snapToGrid w:val="0"/>
              <w:spacing w:before="120" w:after="120"/>
              <w:jc w:val="center"/>
              <w:rPr>
                <w:lang w:val="en-US"/>
              </w:rPr>
            </w:pPr>
          </w:p>
        </w:tc>
        <w:tc>
          <w:tcPr>
            <w:tcW w:w="1867" w:type="dxa"/>
          </w:tcPr>
          <w:p w14:paraId="0058D3A2" w14:textId="77777777" w:rsidR="008F2E3D" w:rsidRDefault="00000000">
            <w:pPr>
              <w:pStyle w:val="affffffffff2"/>
              <w:keepLines w:val="0"/>
              <w:autoSpaceDE/>
              <w:autoSpaceDN/>
              <w:snapToGrid w:val="0"/>
              <w:spacing w:before="120" w:after="120"/>
              <w:jc w:val="center"/>
              <w:rPr>
                <w:lang w:val="en-US"/>
              </w:rPr>
            </w:pPr>
            <w:proofErr w:type="spellStart"/>
            <w:r>
              <w:rPr>
                <w:lang w:val="en-US"/>
              </w:rPr>
              <w:t>dtype</w:t>
            </w:r>
            <w:proofErr w:type="spellEnd"/>
          </w:p>
        </w:tc>
        <w:tc>
          <w:tcPr>
            <w:tcW w:w="1530" w:type="dxa"/>
          </w:tcPr>
          <w:p w14:paraId="6ABBA4EC" w14:textId="77777777" w:rsidR="008F2E3D" w:rsidRDefault="00000000">
            <w:pPr>
              <w:pStyle w:val="affffffffff2"/>
              <w:keepLines w:val="0"/>
              <w:autoSpaceDE/>
              <w:autoSpaceDN/>
              <w:snapToGrid w:val="0"/>
              <w:spacing w:before="120" w:after="120"/>
              <w:jc w:val="center"/>
              <w:rPr>
                <w:lang w:val="en-US"/>
              </w:rPr>
            </w:pPr>
            <w:r>
              <w:rPr>
                <w:lang w:val="en-US"/>
              </w:rPr>
              <w:t>输出张量的数据类型</w:t>
            </w:r>
          </w:p>
        </w:tc>
        <w:tc>
          <w:tcPr>
            <w:tcW w:w="1042" w:type="dxa"/>
            <w:tcBorders>
              <w:right w:val="single" w:sz="12" w:space="0" w:color="auto"/>
            </w:tcBorders>
          </w:tcPr>
          <w:p w14:paraId="3BB2DEFB"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48606CA3" w14:textId="77777777" w:rsidTr="008F2E3D">
        <w:tc>
          <w:tcPr>
            <w:tcW w:w="2387" w:type="dxa"/>
            <w:vMerge/>
            <w:tcBorders>
              <w:left w:val="single" w:sz="12" w:space="0" w:color="auto"/>
              <w:bottom w:val="single" w:sz="12" w:space="0" w:color="auto"/>
            </w:tcBorders>
          </w:tcPr>
          <w:p w14:paraId="0A93F326"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68E39CFE"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7F0AB235"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586397B5"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7FBFEFB7"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015C2E14"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36348BF9" w14:textId="77777777" w:rsidR="008F2E3D" w:rsidRDefault="008F2E3D">
      <w:pPr>
        <w:snapToGrid w:val="0"/>
        <w:rPr>
          <w:rFonts w:cs="Times New Roman"/>
          <w:sz w:val="24"/>
          <w:szCs w:val="24"/>
        </w:rPr>
      </w:pPr>
    </w:p>
    <w:p w14:paraId="18EA9DD6" w14:textId="77777777" w:rsidR="008F2E3D" w:rsidRDefault="00000000">
      <w:pPr>
        <w:snapToGrid w:val="0"/>
        <w:ind w:firstLineChars="200" w:firstLine="420"/>
        <w:rPr>
          <w:rFonts w:cs="Times New Roman"/>
        </w:rPr>
      </w:pPr>
      <w:proofErr w:type="spellStart"/>
      <w:r>
        <w:rPr>
          <w:rFonts w:cs="Times New Roman"/>
        </w:rPr>
        <w:t>ones_like</w:t>
      </w:r>
      <w:proofErr w:type="spellEnd"/>
      <w:r>
        <w:rPr>
          <w:rFonts w:cs="Times New Roman"/>
        </w:rPr>
        <w:t>运算操作定义见</w:t>
      </w:r>
      <w:r>
        <w:rPr>
          <w:rFonts w:cs="Times New Roman"/>
        </w:rPr>
        <w:fldChar w:fldCharType="begin"/>
      </w:r>
      <w:r>
        <w:rPr>
          <w:rFonts w:cs="Times New Roman"/>
        </w:rPr>
        <w:instrText xml:space="preserve"> REF _Ref163319543 \h </w:instrText>
      </w:r>
      <w:r>
        <w:rPr>
          <w:rFonts w:cs="Times New Roman"/>
        </w:rPr>
      </w:r>
      <w:r>
        <w:rPr>
          <w:rFonts w:cs="Times New Roman"/>
        </w:rPr>
        <w:fldChar w:fldCharType="separate"/>
      </w:r>
      <w:r>
        <w:rPr>
          <w:rFonts w:cs="Times New Roman"/>
        </w:rPr>
        <w:t>表</w:t>
      </w:r>
      <w:r>
        <w:rPr>
          <w:rFonts w:cs="Times New Roman"/>
        </w:rPr>
        <w:t>260</w:t>
      </w:r>
      <w:r>
        <w:rPr>
          <w:rFonts w:cs="Times New Roman"/>
        </w:rPr>
        <w:fldChar w:fldCharType="end"/>
      </w:r>
      <w:r>
        <w:rPr>
          <w:rFonts w:cs="Times New Roman"/>
        </w:rPr>
        <w:t>。</w:t>
      </w:r>
    </w:p>
    <w:p w14:paraId="7BB5CE11" w14:textId="77777777" w:rsidR="008F2E3D" w:rsidRDefault="00000000">
      <w:pPr>
        <w:pStyle w:val="afff3"/>
      </w:pPr>
      <w:bookmarkStart w:id="577" w:name="_Ref163319543"/>
      <w:r>
        <w:t>表</w:t>
      </w:r>
      <w:r>
        <w:fldChar w:fldCharType="begin"/>
      </w:r>
      <w:r>
        <w:instrText xml:space="preserve"> SEQ </w:instrText>
      </w:r>
      <w:r>
        <w:instrText>表</w:instrText>
      </w:r>
      <w:r>
        <w:instrText xml:space="preserve"> \* ARABIC </w:instrText>
      </w:r>
      <w:r>
        <w:fldChar w:fldCharType="separate"/>
      </w:r>
      <w:r>
        <w:t>260</w:t>
      </w:r>
      <w:r>
        <w:fldChar w:fldCharType="end"/>
      </w:r>
      <w:bookmarkEnd w:id="577"/>
      <w:r>
        <w:t xml:space="preserve">　</w:t>
      </w:r>
      <w:proofErr w:type="spellStart"/>
      <w:r>
        <w:t>ones_like</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185E0628"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08AF4C47"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480DFB10"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5B656249"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5B7883AD"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39607909"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45102B68"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04C1FD03" w14:textId="77777777" w:rsidTr="008F2E3D">
        <w:tc>
          <w:tcPr>
            <w:tcW w:w="2387" w:type="dxa"/>
            <w:vMerge w:val="restart"/>
            <w:tcBorders>
              <w:top w:val="single" w:sz="12" w:space="0" w:color="auto"/>
              <w:left w:val="single" w:sz="12" w:space="0" w:color="auto"/>
            </w:tcBorders>
          </w:tcPr>
          <w:p w14:paraId="6A1EEA0C" w14:textId="77777777" w:rsidR="008F2E3D" w:rsidRDefault="00000000">
            <w:pPr>
              <w:pStyle w:val="affffffffff2"/>
              <w:keepLines w:val="0"/>
              <w:autoSpaceDE/>
              <w:autoSpaceDN/>
              <w:snapToGrid w:val="0"/>
              <w:spacing w:before="120" w:after="120"/>
              <w:jc w:val="center"/>
              <w:rPr>
                <w:lang w:val="en-US"/>
              </w:rPr>
            </w:pPr>
            <w:proofErr w:type="spellStart"/>
            <w:r>
              <w:rPr>
                <w:lang w:val="en-US"/>
              </w:rPr>
              <w:t>ones_like</w:t>
            </w:r>
            <w:proofErr w:type="spellEnd"/>
          </w:p>
        </w:tc>
        <w:tc>
          <w:tcPr>
            <w:tcW w:w="1389" w:type="dxa"/>
            <w:vMerge w:val="restart"/>
            <w:tcBorders>
              <w:top w:val="single" w:sz="12" w:space="0" w:color="auto"/>
            </w:tcBorders>
          </w:tcPr>
          <w:p w14:paraId="3F05AD12" w14:textId="77777777" w:rsidR="008F2E3D" w:rsidRDefault="00000000">
            <w:pPr>
              <w:pStyle w:val="affffffffff2"/>
              <w:keepLines w:val="0"/>
              <w:autoSpaceDE/>
              <w:autoSpaceDN/>
              <w:snapToGrid w:val="0"/>
              <w:spacing w:before="120" w:after="120"/>
              <w:rPr>
                <w:lang w:val="en-US"/>
              </w:rPr>
            </w:pPr>
            <w:r>
              <w:rPr>
                <w:lang w:val="en-US"/>
              </w:rPr>
              <w:t>创建一个形状与输入张量相同、所有元素为</w:t>
            </w:r>
            <w:r>
              <w:rPr>
                <w:lang w:val="en-US"/>
              </w:rPr>
              <w:t>1</w:t>
            </w:r>
            <w:r>
              <w:rPr>
                <w:lang w:val="en-US"/>
              </w:rPr>
              <w:t>的张量</w:t>
            </w:r>
          </w:p>
        </w:tc>
        <w:tc>
          <w:tcPr>
            <w:tcW w:w="1130" w:type="dxa"/>
            <w:vMerge w:val="restart"/>
            <w:tcBorders>
              <w:top w:val="single" w:sz="12" w:space="0" w:color="auto"/>
            </w:tcBorders>
          </w:tcPr>
          <w:p w14:paraId="57CD55CB"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7B6126CE"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591AB9C6"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7155D464"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6026510C" w14:textId="77777777" w:rsidTr="008F2E3D">
        <w:tc>
          <w:tcPr>
            <w:tcW w:w="2387" w:type="dxa"/>
            <w:vMerge/>
            <w:tcBorders>
              <w:left w:val="single" w:sz="12" w:space="0" w:color="auto"/>
            </w:tcBorders>
          </w:tcPr>
          <w:p w14:paraId="21141929"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1B15EECC"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3376C4BA" w14:textId="77777777" w:rsidR="008F2E3D" w:rsidRDefault="008F2E3D">
            <w:pPr>
              <w:pStyle w:val="affffffffff2"/>
              <w:keepLines w:val="0"/>
              <w:autoSpaceDE/>
              <w:autoSpaceDN/>
              <w:snapToGrid w:val="0"/>
              <w:spacing w:before="120" w:after="120"/>
              <w:jc w:val="center"/>
              <w:rPr>
                <w:lang w:val="en-US"/>
              </w:rPr>
            </w:pPr>
          </w:p>
        </w:tc>
        <w:tc>
          <w:tcPr>
            <w:tcW w:w="1867" w:type="dxa"/>
          </w:tcPr>
          <w:p w14:paraId="6E65EB62" w14:textId="77777777" w:rsidR="008F2E3D" w:rsidRDefault="00000000">
            <w:pPr>
              <w:pStyle w:val="affffffffff2"/>
              <w:keepLines w:val="0"/>
              <w:autoSpaceDE/>
              <w:autoSpaceDN/>
              <w:snapToGrid w:val="0"/>
              <w:spacing w:before="120" w:after="120"/>
              <w:jc w:val="center"/>
              <w:rPr>
                <w:lang w:val="en-US"/>
              </w:rPr>
            </w:pPr>
            <w:proofErr w:type="spellStart"/>
            <w:r>
              <w:rPr>
                <w:lang w:val="en-US"/>
              </w:rPr>
              <w:t>dtype</w:t>
            </w:r>
            <w:proofErr w:type="spellEnd"/>
          </w:p>
        </w:tc>
        <w:tc>
          <w:tcPr>
            <w:tcW w:w="1530" w:type="dxa"/>
          </w:tcPr>
          <w:p w14:paraId="57040A4F" w14:textId="77777777" w:rsidR="008F2E3D" w:rsidRDefault="00000000">
            <w:pPr>
              <w:pStyle w:val="affffffffff2"/>
              <w:keepLines w:val="0"/>
              <w:autoSpaceDE/>
              <w:autoSpaceDN/>
              <w:snapToGrid w:val="0"/>
              <w:spacing w:before="120" w:after="120"/>
              <w:jc w:val="center"/>
              <w:rPr>
                <w:lang w:val="en-US"/>
              </w:rPr>
            </w:pPr>
            <w:r>
              <w:rPr>
                <w:lang w:val="en-US"/>
              </w:rPr>
              <w:t>输出张量的数据类型</w:t>
            </w:r>
          </w:p>
        </w:tc>
        <w:tc>
          <w:tcPr>
            <w:tcW w:w="1042" w:type="dxa"/>
            <w:tcBorders>
              <w:right w:val="single" w:sz="12" w:space="0" w:color="auto"/>
            </w:tcBorders>
          </w:tcPr>
          <w:p w14:paraId="510C4E57"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6016D889" w14:textId="77777777" w:rsidTr="008F2E3D">
        <w:tc>
          <w:tcPr>
            <w:tcW w:w="2387" w:type="dxa"/>
            <w:vMerge/>
            <w:tcBorders>
              <w:left w:val="single" w:sz="12" w:space="0" w:color="auto"/>
              <w:bottom w:val="single" w:sz="12" w:space="0" w:color="auto"/>
            </w:tcBorders>
          </w:tcPr>
          <w:p w14:paraId="39001359"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52F31CF1"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53AA1AB2"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3FCF1401"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063F2F14"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40FDB508"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677DD76F" w14:textId="77777777" w:rsidR="008F2E3D" w:rsidRDefault="008F2E3D">
      <w:pPr>
        <w:snapToGrid w:val="0"/>
        <w:rPr>
          <w:rFonts w:cs="Times New Roman"/>
          <w:sz w:val="24"/>
          <w:szCs w:val="24"/>
        </w:rPr>
      </w:pPr>
    </w:p>
    <w:p w14:paraId="61BEAB18" w14:textId="77777777" w:rsidR="008F2E3D" w:rsidRDefault="00000000">
      <w:pPr>
        <w:snapToGrid w:val="0"/>
        <w:ind w:firstLineChars="200" w:firstLine="420"/>
        <w:rPr>
          <w:rFonts w:cs="Times New Roman"/>
        </w:rPr>
      </w:pPr>
      <w:r>
        <w:rPr>
          <w:rFonts w:cs="Times New Roman"/>
        </w:rPr>
        <w:t>tile</w:t>
      </w:r>
      <w:r>
        <w:rPr>
          <w:rFonts w:cs="Times New Roman"/>
        </w:rPr>
        <w:t>运算操作定义见</w:t>
      </w:r>
      <w:r>
        <w:rPr>
          <w:rFonts w:cs="Times New Roman"/>
        </w:rPr>
        <w:fldChar w:fldCharType="begin"/>
      </w:r>
      <w:r>
        <w:rPr>
          <w:rFonts w:cs="Times New Roman"/>
        </w:rPr>
        <w:instrText xml:space="preserve"> REF _Ref163319538 \h </w:instrText>
      </w:r>
      <w:r>
        <w:rPr>
          <w:rFonts w:cs="Times New Roman"/>
        </w:rPr>
      </w:r>
      <w:r>
        <w:rPr>
          <w:rFonts w:cs="Times New Roman"/>
        </w:rPr>
        <w:fldChar w:fldCharType="separate"/>
      </w:r>
      <w:r>
        <w:rPr>
          <w:rFonts w:cs="Times New Roman"/>
        </w:rPr>
        <w:t>表</w:t>
      </w:r>
      <w:r>
        <w:rPr>
          <w:rFonts w:cs="Times New Roman"/>
        </w:rPr>
        <w:t>261</w:t>
      </w:r>
      <w:r>
        <w:rPr>
          <w:rFonts w:cs="Times New Roman"/>
        </w:rPr>
        <w:fldChar w:fldCharType="end"/>
      </w:r>
      <w:r>
        <w:rPr>
          <w:rFonts w:cs="Times New Roman"/>
        </w:rPr>
        <w:t>。</w:t>
      </w:r>
    </w:p>
    <w:p w14:paraId="6AB69587" w14:textId="77777777" w:rsidR="008F2E3D" w:rsidRDefault="00000000">
      <w:pPr>
        <w:pStyle w:val="afff3"/>
      </w:pPr>
      <w:bookmarkStart w:id="578" w:name="_Ref163319538"/>
      <w:r>
        <w:t>表</w:t>
      </w:r>
      <w:r>
        <w:fldChar w:fldCharType="begin"/>
      </w:r>
      <w:r>
        <w:instrText xml:space="preserve"> SEQ </w:instrText>
      </w:r>
      <w:r>
        <w:instrText>表</w:instrText>
      </w:r>
      <w:r>
        <w:instrText xml:space="preserve"> \* ARABIC </w:instrText>
      </w:r>
      <w:r>
        <w:fldChar w:fldCharType="separate"/>
      </w:r>
      <w:r>
        <w:t>261</w:t>
      </w:r>
      <w:r>
        <w:fldChar w:fldCharType="end"/>
      </w:r>
      <w:bookmarkEnd w:id="578"/>
      <w:r>
        <w:t xml:space="preserve">　</w:t>
      </w:r>
      <w:r>
        <w:t>tile</w:t>
      </w:r>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37D89AAC"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799345C3"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21E8555C"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691F664A"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74A403BD"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53306837"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031AD7E2"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08F7CD48" w14:textId="77777777" w:rsidTr="008F2E3D">
        <w:tc>
          <w:tcPr>
            <w:tcW w:w="2387" w:type="dxa"/>
            <w:vMerge w:val="restart"/>
            <w:tcBorders>
              <w:top w:val="single" w:sz="12" w:space="0" w:color="auto"/>
              <w:left w:val="single" w:sz="12" w:space="0" w:color="auto"/>
            </w:tcBorders>
          </w:tcPr>
          <w:p w14:paraId="0BB27A5A" w14:textId="77777777" w:rsidR="008F2E3D" w:rsidRDefault="00000000">
            <w:pPr>
              <w:pStyle w:val="affffffffff2"/>
              <w:keepLines w:val="0"/>
              <w:autoSpaceDE/>
              <w:autoSpaceDN/>
              <w:snapToGrid w:val="0"/>
              <w:spacing w:before="120" w:after="120"/>
              <w:jc w:val="center"/>
              <w:rPr>
                <w:lang w:val="en-US"/>
              </w:rPr>
            </w:pPr>
            <w:r>
              <w:rPr>
                <w:lang w:val="en-US"/>
              </w:rPr>
              <w:t>tile</w:t>
            </w:r>
          </w:p>
        </w:tc>
        <w:tc>
          <w:tcPr>
            <w:tcW w:w="1389" w:type="dxa"/>
            <w:vMerge w:val="restart"/>
            <w:tcBorders>
              <w:top w:val="single" w:sz="12" w:space="0" w:color="auto"/>
            </w:tcBorders>
          </w:tcPr>
          <w:p w14:paraId="590C8C36" w14:textId="77777777" w:rsidR="008F2E3D" w:rsidRDefault="00000000">
            <w:pPr>
              <w:pStyle w:val="affffffffff2"/>
              <w:keepLines w:val="0"/>
              <w:autoSpaceDE/>
              <w:autoSpaceDN/>
              <w:snapToGrid w:val="0"/>
              <w:spacing w:before="120" w:after="120"/>
              <w:rPr>
                <w:lang w:val="en-US"/>
              </w:rPr>
            </w:pPr>
            <w:r>
              <w:rPr>
                <w:lang w:val="en-US"/>
              </w:rPr>
              <w:t>用于沿各个维度生成重复的张量</w:t>
            </w:r>
          </w:p>
        </w:tc>
        <w:tc>
          <w:tcPr>
            <w:tcW w:w="1130" w:type="dxa"/>
            <w:vMerge w:val="restart"/>
            <w:tcBorders>
              <w:top w:val="single" w:sz="12" w:space="0" w:color="auto"/>
            </w:tcBorders>
          </w:tcPr>
          <w:p w14:paraId="516BD253"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3070AAC5"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6D5421A1"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4F9B0411"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2DCC5FD0" w14:textId="77777777" w:rsidTr="008F2E3D">
        <w:tc>
          <w:tcPr>
            <w:tcW w:w="2387" w:type="dxa"/>
            <w:vMerge/>
            <w:tcBorders>
              <w:left w:val="single" w:sz="12" w:space="0" w:color="auto"/>
            </w:tcBorders>
          </w:tcPr>
          <w:p w14:paraId="258AF31D"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5E9D5C9A"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55F65B35" w14:textId="77777777" w:rsidR="008F2E3D" w:rsidRDefault="008F2E3D">
            <w:pPr>
              <w:pStyle w:val="affffffffff2"/>
              <w:keepLines w:val="0"/>
              <w:autoSpaceDE/>
              <w:autoSpaceDN/>
              <w:snapToGrid w:val="0"/>
              <w:spacing w:before="120" w:after="120"/>
              <w:jc w:val="center"/>
              <w:rPr>
                <w:lang w:val="en-US"/>
              </w:rPr>
            </w:pPr>
          </w:p>
        </w:tc>
        <w:tc>
          <w:tcPr>
            <w:tcW w:w="1867" w:type="dxa"/>
          </w:tcPr>
          <w:p w14:paraId="6715E33B" w14:textId="77777777" w:rsidR="008F2E3D" w:rsidRDefault="00000000">
            <w:pPr>
              <w:pStyle w:val="affffffffff2"/>
              <w:keepLines w:val="0"/>
              <w:autoSpaceDE/>
              <w:autoSpaceDN/>
              <w:snapToGrid w:val="0"/>
              <w:spacing w:before="120" w:after="120"/>
              <w:jc w:val="center"/>
              <w:rPr>
                <w:lang w:val="en-US"/>
              </w:rPr>
            </w:pPr>
            <w:r>
              <w:rPr>
                <w:lang w:val="en-US"/>
              </w:rPr>
              <w:t>multiples</w:t>
            </w:r>
          </w:p>
        </w:tc>
        <w:tc>
          <w:tcPr>
            <w:tcW w:w="1530" w:type="dxa"/>
          </w:tcPr>
          <w:p w14:paraId="4DBB4C9D" w14:textId="77777777" w:rsidR="008F2E3D" w:rsidRDefault="00000000">
            <w:pPr>
              <w:pStyle w:val="affffffffff2"/>
              <w:keepLines w:val="0"/>
              <w:autoSpaceDE/>
              <w:autoSpaceDN/>
              <w:snapToGrid w:val="0"/>
              <w:spacing w:before="120" w:after="120"/>
              <w:jc w:val="center"/>
              <w:rPr>
                <w:lang w:val="en-US"/>
              </w:rPr>
            </w:pPr>
            <w:r>
              <w:rPr>
                <w:lang w:val="en-US"/>
              </w:rPr>
              <w:t>重复次数</w:t>
            </w:r>
          </w:p>
        </w:tc>
        <w:tc>
          <w:tcPr>
            <w:tcW w:w="1042" w:type="dxa"/>
            <w:tcBorders>
              <w:right w:val="single" w:sz="12" w:space="0" w:color="auto"/>
            </w:tcBorders>
          </w:tcPr>
          <w:p w14:paraId="2576F861" w14:textId="77777777" w:rsidR="008F2E3D" w:rsidRDefault="00000000">
            <w:pPr>
              <w:pStyle w:val="affffffffff2"/>
              <w:keepLines w:val="0"/>
              <w:autoSpaceDE/>
              <w:autoSpaceDN/>
              <w:snapToGrid w:val="0"/>
              <w:spacing w:before="120" w:after="120"/>
              <w:jc w:val="center"/>
              <w:rPr>
                <w:lang w:val="en-US"/>
              </w:rPr>
            </w:pPr>
            <w:r>
              <w:rPr>
                <w:lang w:val="en-US"/>
              </w:rPr>
              <w:t>tensor</w:t>
            </w:r>
          </w:p>
          <w:p w14:paraId="602376CE" w14:textId="77777777" w:rsidR="008F2E3D" w:rsidRDefault="00000000">
            <w:pPr>
              <w:pStyle w:val="affffffffff2"/>
              <w:keepLines w:val="0"/>
              <w:autoSpaceDE/>
              <w:autoSpaceDN/>
              <w:snapToGrid w:val="0"/>
              <w:spacing w:before="120" w:after="120"/>
              <w:jc w:val="center"/>
              <w:rPr>
                <w:lang w:val="en-US"/>
              </w:rPr>
            </w:pPr>
            <w:r>
              <w:rPr>
                <w:lang w:val="en-US"/>
              </w:rPr>
              <w:t>Tuple [int, int]</w:t>
            </w:r>
          </w:p>
          <w:p w14:paraId="4B91A74F" w14:textId="77777777" w:rsidR="008F2E3D" w:rsidRDefault="00000000">
            <w:pPr>
              <w:pStyle w:val="affffffffff2"/>
              <w:keepLines w:val="0"/>
              <w:autoSpaceDE/>
              <w:autoSpaceDN/>
              <w:snapToGrid w:val="0"/>
              <w:spacing w:before="120" w:after="120"/>
              <w:jc w:val="center"/>
              <w:rPr>
                <w:lang w:val="en-US"/>
              </w:rPr>
            </w:pPr>
            <w:r>
              <w:rPr>
                <w:lang w:val="en-US"/>
              </w:rPr>
              <w:t>List [int]</w:t>
            </w:r>
          </w:p>
        </w:tc>
      </w:tr>
      <w:tr w:rsidR="008F2E3D" w14:paraId="4170C658" w14:textId="77777777" w:rsidTr="008F2E3D">
        <w:tc>
          <w:tcPr>
            <w:tcW w:w="2387" w:type="dxa"/>
            <w:vMerge/>
            <w:tcBorders>
              <w:left w:val="single" w:sz="12" w:space="0" w:color="auto"/>
              <w:bottom w:val="single" w:sz="12" w:space="0" w:color="auto"/>
            </w:tcBorders>
          </w:tcPr>
          <w:p w14:paraId="14846770"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3680E1FE"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096AB0DB"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5D0F8465"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3756F16E"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1D78E187"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1E75F0B1" w14:textId="77777777" w:rsidR="008F2E3D" w:rsidRDefault="008F2E3D">
      <w:pPr>
        <w:snapToGrid w:val="0"/>
        <w:rPr>
          <w:rFonts w:cs="Times New Roman"/>
          <w:sz w:val="24"/>
          <w:szCs w:val="24"/>
        </w:rPr>
      </w:pPr>
    </w:p>
    <w:p w14:paraId="2D9F7E29" w14:textId="77777777" w:rsidR="008F2E3D" w:rsidRDefault="00000000">
      <w:pPr>
        <w:snapToGrid w:val="0"/>
        <w:ind w:firstLineChars="200" w:firstLine="420"/>
        <w:rPr>
          <w:rFonts w:cs="Times New Roman"/>
        </w:rPr>
      </w:pPr>
      <w:r>
        <w:rPr>
          <w:rFonts w:cs="Times New Roman"/>
        </w:rPr>
        <w:t>tan</w:t>
      </w:r>
      <w:r>
        <w:rPr>
          <w:rFonts w:cs="Times New Roman"/>
        </w:rPr>
        <w:t>运算操作定义见</w:t>
      </w:r>
      <w:r>
        <w:rPr>
          <w:rFonts w:cs="Times New Roman"/>
        </w:rPr>
        <w:fldChar w:fldCharType="begin"/>
      </w:r>
      <w:r>
        <w:rPr>
          <w:rFonts w:cs="Times New Roman"/>
        </w:rPr>
        <w:instrText xml:space="preserve"> REF _Ref163319534 \h </w:instrText>
      </w:r>
      <w:r>
        <w:rPr>
          <w:rFonts w:cs="Times New Roman"/>
        </w:rPr>
      </w:r>
      <w:r>
        <w:rPr>
          <w:rFonts w:cs="Times New Roman"/>
        </w:rPr>
        <w:fldChar w:fldCharType="separate"/>
      </w:r>
      <w:r>
        <w:rPr>
          <w:rFonts w:cs="Times New Roman"/>
        </w:rPr>
        <w:t>表</w:t>
      </w:r>
      <w:r>
        <w:rPr>
          <w:rFonts w:cs="Times New Roman"/>
        </w:rPr>
        <w:t>262</w:t>
      </w:r>
      <w:r>
        <w:rPr>
          <w:rFonts w:cs="Times New Roman"/>
        </w:rPr>
        <w:fldChar w:fldCharType="end"/>
      </w:r>
      <w:r>
        <w:rPr>
          <w:rFonts w:cs="Times New Roman"/>
        </w:rPr>
        <w:t>。</w:t>
      </w:r>
    </w:p>
    <w:p w14:paraId="5AB7A5C9" w14:textId="77777777" w:rsidR="008F2E3D" w:rsidRDefault="00000000">
      <w:pPr>
        <w:pStyle w:val="afff3"/>
      </w:pPr>
      <w:bookmarkStart w:id="579" w:name="_Ref163319534"/>
      <w:r>
        <w:lastRenderedPageBreak/>
        <w:t>表</w:t>
      </w:r>
      <w:r>
        <w:fldChar w:fldCharType="begin"/>
      </w:r>
      <w:r>
        <w:instrText xml:space="preserve"> SEQ </w:instrText>
      </w:r>
      <w:r>
        <w:instrText>表</w:instrText>
      </w:r>
      <w:r>
        <w:instrText xml:space="preserve"> \* ARABIC </w:instrText>
      </w:r>
      <w:r>
        <w:fldChar w:fldCharType="separate"/>
      </w:r>
      <w:r>
        <w:t>262</w:t>
      </w:r>
      <w:r>
        <w:fldChar w:fldCharType="end"/>
      </w:r>
      <w:bookmarkEnd w:id="579"/>
      <w:r>
        <w:t xml:space="preserve">　</w:t>
      </w:r>
      <w:r>
        <w:t>tan</w:t>
      </w:r>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626F5B96"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52600761"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4907FBA4"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524D8F87"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04881CCA"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74C536B0"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4CCFFED0"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3B567723" w14:textId="77777777" w:rsidTr="008F2E3D">
        <w:tc>
          <w:tcPr>
            <w:tcW w:w="2387" w:type="dxa"/>
            <w:vMerge w:val="restart"/>
            <w:tcBorders>
              <w:top w:val="single" w:sz="12" w:space="0" w:color="auto"/>
              <w:left w:val="single" w:sz="12" w:space="0" w:color="auto"/>
            </w:tcBorders>
          </w:tcPr>
          <w:p w14:paraId="65196427" w14:textId="77777777" w:rsidR="008F2E3D" w:rsidRDefault="00000000">
            <w:pPr>
              <w:pStyle w:val="affffffffff2"/>
              <w:keepLines w:val="0"/>
              <w:autoSpaceDE/>
              <w:autoSpaceDN/>
              <w:snapToGrid w:val="0"/>
              <w:spacing w:before="120" w:after="120"/>
              <w:jc w:val="center"/>
              <w:rPr>
                <w:lang w:val="en-US"/>
              </w:rPr>
            </w:pPr>
            <w:r>
              <w:rPr>
                <w:lang w:val="en-US"/>
              </w:rPr>
              <w:t>tan</w:t>
            </w:r>
          </w:p>
        </w:tc>
        <w:tc>
          <w:tcPr>
            <w:tcW w:w="1389" w:type="dxa"/>
            <w:vMerge w:val="restart"/>
            <w:tcBorders>
              <w:top w:val="single" w:sz="12" w:space="0" w:color="auto"/>
            </w:tcBorders>
          </w:tcPr>
          <w:p w14:paraId="1A242421" w14:textId="77777777" w:rsidR="008F2E3D" w:rsidRDefault="00000000">
            <w:pPr>
              <w:pStyle w:val="affffffffff2"/>
              <w:keepLines w:val="0"/>
              <w:autoSpaceDE/>
              <w:autoSpaceDN/>
              <w:snapToGrid w:val="0"/>
              <w:spacing w:before="120" w:after="120"/>
              <w:rPr>
                <w:lang w:val="en-US"/>
              </w:rPr>
            </w:pPr>
            <w:r>
              <w:rPr>
                <w:lang w:val="en-US"/>
              </w:rPr>
              <w:t>计算张量中每个元素的正切值</w:t>
            </w:r>
          </w:p>
        </w:tc>
        <w:tc>
          <w:tcPr>
            <w:tcW w:w="1130" w:type="dxa"/>
            <w:tcBorders>
              <w:top w:val="single" w:sz="12" w:space="0" w:color="auto"/>
            </w:tcBorders>
          </w:tcPr>
          <w:p w14:paraId="778AD868"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249D067E"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370EDB3A"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4FFD1689"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41621A6D" w14:textId="77777777" w:rsidTr="008F2E3D">
        <w:tc>
          <w:tcPr>
            <w:tcW w:w="2387" w:type="dxa"/>
            <w:vMerge/>
            <w:tcBorders>
              <w:left w:val="single" w:sz="12" w:space="0" w:color="auto"/>
              <w:bottom w:val="single" w:sz="12" w:space="0" w:color="auto"/>
            </w:tcBorders>
          </w:tcPr>
          <w:p w14:paraId="7F254CBB"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54FDAC07"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22BD5965"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551B2ACB"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0E4582F1"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1BBD1F2F"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6B9CA4F5" w14:textId="77777777" w:rsidR="008F2E3D" w:rsidRDefault="008F2E3D">
      <w:pPr>
        <w:snapToGrid w:val="0"/>
        <w:rPr>
          <w:rFonts w:cs="Times New Roman"/>
          <w:sz w:val="24"/>
          <w:szCs w:val="24"/>
        </w:rPr>
      </w:pPr>
    </w:p>
    <w:p w14:paraId="73713147" w14:textId="77777777" w:rsidR="008F2E3D" w:rsidRDefault="00000000">
      <w:pPr>
        <w:snapToGrid w:val="0"/>
        <w:ind w:firstLineChars="200" w:firstLine="420"/>
        <w:rPr>
          <w:rFonts w:cs="Times New Roman"/>
        </w:rPr>
      </w:pPr>
      <w:proofErr w:type="spellStart"/>
      <w:r>
        <w:rPr>
          <w:rFonts w:cs="Times New Roman"/>
        </w:rPr>
        <w:t>to_tensor</w:t>
      </w:r>
      <w:proofErr w:type="spellEnd"/>
      <w:r>
        <w:rPr>
          <w:rFonts w:cs="Times New Roman"/>
        </w:rPr>
        <w:t>运算操作定义见</w:t>
      </w:r>
      <w:r>
        <w:rPr>
          <w:rFonts w:cs="Times New Roman"/>
        </w:rPr>
        <w:fldChar w:fldCharType="begin"/>
      </w:r>
      <w:r>
        <w:rPr>
          <w:rFonts w:cs="Times New Roman"/>
        </w:rPr>
        <w:instrText xml:space="preserve"> REF _Ref163319530 \h </w:instrText>
      </w:r>
      <w:r>
        <w:rPr>
          <w:rFonts w:cs="Times New Roman"/>
        </w:rPr>
      </w:r>
      <w:r>
        <w:rPr>
          <w:rFonts w:cs="Times New Roman"/>
        </w:rPr>
        <w:fldChar w:fldCharType="separate"/>
      </w:r>
      <w:r>
        <w:rPr>
          <w:rFonts w:cs="Times New Roman"/>
        </w:rPr>
        <w:t>表</w:t>
      </w:r>
      <w:r>
        <w:rPr>
          <w:rFonts w:cs="Times New Roman"/>
        </w:rPr>
        <w:t>263</w:t>
      </w:r>
      <w:r>
        <w:rPr>
          <w:rFonts w:cs="Times New Roman"/>
        </w:rPr>
        <w:fldChar w:fldCharType="end"/>
      </w:r>
      <w:r>
        <w:rPr>
          <w:rFonts w:cs="Times New Roman"/>
        </w:rPr>
        <w:t>。</w:t>
      </w:r>
    </w:p>
    <w:p w14:paraId="587C6EBF" w14:textId="77777777" w:rsidR="008F2E3D" w:rsidRDefault="00000000">
      <w:pPr>
        <w:pStyle w:val="afff3"/>
      </w:pPr>
      <w:bookmarkStart w:id="580" w:name="_Ref163319530"/>
      <w:r>
        <w:t>表</w:t>
      </w:r>
      <w:r>
        <w:fldChar w:fldCharType="begin"/>
      </w:r>
      <w:r>
        <w:instrText xml:space="preserve"> SEQ </w:instrText>
      </w:r>
      <w:r>
        <w:instrText>表</w:instrText>
      </w:r>
      <w:r>
        <w:instrText xml:space="preserve"> \* ARABIC </w:instrText>
      </w:r>
      <w:r>
        <w:fldChar w:fldCharType="separate"/>
      </w:r>
      <w:r>
        <w:t>263</w:t>
      </w:r>
      <w:r>
        <w:fldChar w:fldCharType="end"/>
      </w:r>
      <w:bookmarkEnd w:id="580"/>
      <w:r>
        <w:t xml:space="preserve">　</w:t>
      </w:r>
      <w:proofErr w:type="spellStart"/>
      <w:r>
        <w:t>to_tensor</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08C29FCA"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38B17C44"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0BF8FF3E"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6A64AC63"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33363B04"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4282D541"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303BFF6C"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23776094" w14:textId="77777777" w:rsidTr="008F2E3D">
        <w:tc>
          <w:tcPr>
            <w:tcW w:w="2387" w:type="dxa"/>
            <w:vMerge w:val="restart"/>
            <w:tcBorders>
              <w:top w:val="single" w:sz="12" w:space="0" w:color="auto"/>
              <w:left w:val="single" w:sz="12" w:space="0" w:color="auto"/>
            </w:tcBorders>
          </w:tcPr>
          <w:p w14:paraId="2D78BBC9" w14:textId="77777777" w:rsidR="008F2E3D" w:rsidRDefault="00000000">
            <w:pPr>
              <w:pStyle w:val="affffffffff2"/>
              <w:keepLines w:val="0"/>
              <w:autoSpaceDE/>
              <w:autoSpaceDN/>
              <w:snapToGrid w:val="0"/>
              <w:spacing w:before="120" w:after="120"/>
              <w:jc w:val="center"/>
              <w:rPr>
                <w:lang w:val="en-US"/>
              </w:rPr>
            </w:pPr>
            <w:proofErr w:type="spellStart"/>
            <w:r>
              <w:rPr>
                <w:lang w:val="en-US"/>
              </w:rPr>
              <w:t>to_tensor</w:t>
            </w:r>
            <w:proofErr w:type="spellEnd"/>
          </w:p>
        </w:tc>
        <w:tc>
          <w:tcPr>
            <w:tcW w:w="1389" w:type="dxa"/>
            <w:vMerge w:val="restart"/>
            <w:tcBorders>
              <w:top w:val="single" w:sz="12" w:space="0" w:color="auto"/>
            </w:tcBorders>
          </w:tcPr>
          <w:p w14:paraId="0BC8D8BA" w14:textId="77777777" w:rsidR="008F2E3D" w:rsidRDefault="00000000">
            <w:pPr>
              <w:pStyle w:val="affffffffff2"/>
              <w:keepLines w:val="0"/>
              <w:autoSpaceDE/>
              <w:autoSpaceDN/>
              <w:snapToGrid w:val="0"/>
              <w:spacing w:before="120" w:after="120"/>
              <w:rPr>
                <w:lang w:val="en-US"/>
              </w:rPr>
            </w:pPr>
            <w:r>
              <w:rPr>
                <w:lang w:val="en-US"/>
              </w:rPr>
              <w:t>将数据转换为张量</w:t>
            </w:r>
          </w:p>
        </w:tc>
        <w:tc>
          <w:tcPr>
            <w:tcW w:w="1130" w:type="dxa"/>
            <w:vMerge w:val="restart"/>
            <w:tcBorders>
              <w:top w:val="single" w:sz="12" w:space="0" w:color="auto"/>
            </w:tcBorders>
          </w:tcPr>
          <w:p w14:paraId="332F0EB8"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2F5476B2"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565A59F0"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63392CC5"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2F2960A2" w14:textId="77777777" w:rsidTr="008F2E3D">
        <w:tc>
          <w:tcPr>
            <w:tcW w:w="2387" w:type="dxa"/>
            <w:vMerge/>
            <w:tcBorders>
              <w:left w:val="single" w:sz="12" w:space="0" w:color="auto"/>
            </w:tcBorders>
          </w:tcPr>
          <w:p w14:paraId="35C0CD88"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4099A3FC"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134E29F" w14:textId="77777777" w:rsidR="008F2E3D" w:rsidRDefault="008F2E3D">
            <w:pPr>
              <w:pStyle w:val="affffffffff2"/>
              <w:keepLines w:val="0"/>
              <w:autoSpaceDE/>
              <w:autoSpaceDN/>
              <w:snapToGrid w:val="0"/>
              <w:spacing w:before="120" w:after="120"/>
              <w:jc w:val="center"/>
              <w:rPr>
                <w:lang w:val="en-US"/>
              </w:rPr>
            </w:pPr>
          </w:p>
        </w:tc>
        <w:tc>
          <w:tcPr>
            <w:tcW w:w="1867" w:type="dxa"/>
          </w:tcPr>
          <w:p w14:paraId="44E6D311" w14:textId="77777777" w:rsidR="008F2E3D" w:rsidRDefault="00000000">
            <w:pPr>
              <w:pStyle w:val="affffffffff2"/>
              <w:keepLines w:val="0"/>
              <w:autoSpaceDE/>
              <w:autoSpaceDN/>
              <w:snapToGrid w:val="0"/>
              <w:spacing w:before="120" w:after="120"/>
              <w:jc w:val="center"/>
              <w:rPr>
                <w:lang w:val="en-US"/>
              </w:rPr>
            </w:pPr>
            <w:proofErr w:type="spellStart"/>
            <w:r>
              <w:rPr>
                <w:lang w:val="en-US"/>
              </w:rPr>
              <w:t>dtype</w:t>
            </w:r>
            <w:proofErr w:type="spellEnd"/>
          </w:p>
        </w:tc>
        <w:tc>
          <w:tcPr>
            <w:tcW w:w="1530" w:type="dxa"/>
          </w:tcPr>
          <w:p w14:paraId="663BFCD4" w14:textId="77777777" w:rsidR="008F2E3D" w:rsidRDefault="00000000">
            <w:pPr>
              <w:pStyle w:val="affffffffff2"/>
              <w:keepLines w:val="0"/>
              <w:autoSpaceDE/>
              <w:autoSpaceDN/>
              <w:snapToGrid w:val="0"/>
              <w:spacing w:before="120" w:after="120"/>
              <w:jc w:val="center"/>
              <w:rPr>
                <w:lang w:val="en-US"/>
              </w:rPr>
            </w:pPr>
            <w:r>
              <w:rPr>
                <w:lang w:val="en-US"/>
              </w:rPr>
              <w:t>输出张量的数据类型</w:t>
            </w:r>
          </w:p>
        </w:tc>
        <w:tc>
          <w:tcPr>
            <w:tcW w:w="1042" w:type="dxa"/>
            <w:tcBorders>
              <w:right w:val="single" w:sz="12" w:space="0" w:color="auto"/>
            </w:tcBorders>
          </w:tcPr>
          <w:p w14:paraId="265F4010"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35E288F1" w14:textId="77777777" w:rsidTr="008F2E3D">
        <w:tc>
          <w:tcPr>
            <w:tcW w:w="2387" w:type="dxa"/>
            <w:vMerge/>
            <w:tcBorders>
              <w:left w:val="single" w:sz="12" w:space="0" w:color="auto"/>
              <w:bottom w:val="single" w:sz="12" w:space="0" w:color="auto"/>
            </w:tcBorders>
          </w:tcPr>
          <w:p w14:paraId="616CF0E1"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2B61D343"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62F27DEA"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0BD56C47"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15A79359"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58CC6F9C"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4EAC5426" w14:textId="77777777" w:rsidR="008F2E3D" w:rsidRDefault="008F2E3D">
      <w:pPr>
        <w:snapToGrid w:val="0"/>
        <w:rPr>
          <w:rFonts w:cs="Times New Roman"/>
          <w:sz w:val="24"/>
          <w:szCs w:val="24"/>
        </w:rPr>
      </w:pPr>
    </w:p>
    <w:p w14:paraId="44252466" w14:textId="77777777" w:rsidR="008F2E3D" w:rsidRDefault="00000000">
      <w:pPr>
        <w:snapToGrid w:val="0"/>
        <w:ind w:firstLineChars="200" w:firstLine="420"/>
        <w:rPr>
          <w:rFonts w:cs="Times New Roman"/>
        </w:rPr>
      </w:pPr>
      <w:proofErr w:type="spellStart"/>
      <w:r>
        <w:rPr>
          <w:rFonts w:cs="Times New Roman"/>
        </w:rPr>
        <w:t>to_numpy</w:t>
      </w:r>
      <w:proofErr w:type="spellEnd"/>
      <w:r>
        <w:rPr>
          <w:rFonts w:cs="Times New Roman"/>
        </w:rPr>
        <w:t>运算操作定义见</w:t>
      </w:r>
      <w:r>
        <w:rPr>
          <w:rFonts w:cs="Times New Roman"/>
        </w:rPr>
        <w:fldChar w:fldCharType="begin"/>
      </w:r>
      <w:r>
        <w:rPr>
          <w:rFonts w:cs="Times New Roman"/>
        </w:rPr>
        <w:instrText xml:space="preserve"> REF _Ref163319526 \h </w:instrText>
      </w:r>
      <w:r>
        <w:rPr>
          <w:rFonts w:cs="Times New Roman"/>
        </w:rPr>
      </w:r>
      <w:r>
        <w:rPr>
          <w:rFonts w:cs="Times New Roman"/>
        </w:rPr>
        <w:fldChar w:fldCharType="separate"/>
      </w:r>
      <w:r>
        <w:rPr>
          <w:rFonts w:cs="Times New Roman"/>
        </w:rPr>
        <w:t>表</w:t>
      </w:r>
      <w:r>
        <w:rPr>
          <w:rFonts w:cs="Times New Roman"/>
        </w:rPr>
        <w:t>264</w:t>
      </w:r>
      <w:r>
        <w:rPr>
          <w:rFonts w:cs="Times New Roman"/>
        </w:rPr>
        <w:fldChar w:fldCharType="end"/>
      </w:r>
      <w:r>
        <w:rPr>
          <w:rFonts w:cs="Times New Roman"/>
        </w:rPr>
        <w:t>。</w:t>
      </w:r>
    </w:p>
    <w:p w14:paraId="5FF23ACA" w14:textId="77777777" w:rsidR="008F2E3D" w:rsidRDefault="00000000">
      <w:pPr>
        <w:pStyle w:val="afff3"/>
      </w:pPr>
      <w:bookmarkStart w:id="581" w:name="_Ref163319526"/>
      <w:r>
        <w:t>表</w:t>
      </w:r>
      <w:r>
        <w:fldChar w:fldCharType="begin"/>
      </w:r>
      <w:r>
        <w:instrText xml:space="preserve"> SEQ </w:instrText>
      </w:r>
      <w:r>
        <w:instrText>表</w:instrText>
      </w:r>
      <w:r>
        <w:instrText xml:space="preserve"> \* ARABIC </w:instrText>
      </w:r>
      <w:r>
        <w:fldChar w:fldCharType="separate"/>
      </w:r>
      <w:r>
        <w:t>264</w:t>
      </w:r>
      <w:r>
        <w:fldChar w:fldCharType="end"/>
      </w:r>
      <w:bookmarkEnd w:id="581"/>
      <w:r>
        <w:t xml:space="preserve">　</w:t>
      </w:r>
      <w:proofErr w:type="spellStart"/>
      <w:r>
        <w:t>to_numpy</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5D0F508F"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6AC63A23"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51B139FD"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170A80B2"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08F7E1B8"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289AF409"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5B90CCD8"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5CA6B2CE" w14:textId="77777777" w:rsidTr="008F2E3D">
        <w:tc>
          <w:tcPr>
            <w:tcW w:w="2387" w:type="dxa"/>
            <w:vMerge w:val="restart"/>
            <w:tcBorders>
              <w:top w:val="single" w:sz="12" w:space="0" w:color="auto"/>
              <w:left w:val="single" w:sz="12" w:space="0" w:color="auto"/>
            </w:tcBorders>
          </w:tcPr>
          <w:p w14:paraId="2F9272D7" w14:textId="77777777" w:rsidR="008F2E3D" w:rsidRDefault="00000000">
            <w:pPr>
              <w:pStyle w:val="affffffffff2"/>
              <w:keepLines w:val="0"/>
              <w:autoSpaceDE/>
              <w:autoSpaceDN/>
              <w:snapToGrid w:val="0"/>
              <w:spacing w:before="120" w:after="120"/>
              <w:jc w:val="center"/>
              <w:rPr>
                <w:lang w:val="en-US"/>
              </w:rPr>
            </w:pPr>
            <w:proofErr w:type="spellStart"/>
            <w:r>
              <w:rPr>
                <w:lang w:val="en-US"/>
              </w:rPr>
              <w:t>to_numpy</w:t>
            </w:r>
            <w:proofErr w:type="spellEnd"/>
          </w:p>
        </w:tc>
        <w:tc>
          <w:tcPr>
            <w:tcW w:w="1389" w:type="dxa"/>
            <w:vMerge w:val="restart"/>
            <w:tcBorders>
              <w:top w:val="single" w:sz="12" w:space="0" w:color="auto"/>
            </w:tcBorders>
          </w:tcPr>
          <w:p w14:paraId="204C635F" w14:textId="77777777" w:rsidR="008F2E3D" w:rsidRDefault="00000000">
            <w:pPr>
              <w:pStyle w:val="affffffffff2"/>
              <w:keepLines w:val="0"/>
              <w:autoSpaceDE/>
              <w:autoSpaceDN/>
              <w:snapToGrid w:val="0"/>
              <w:spacing w:before="120" w:after="120"/>
              <w:rPr>
                <w:lang w:val="en-US"/>
              </w:rPr>
            </w:pPr>
            <w:r>
              <w:rPr>
                <w:lang w:val="en-US"/>
              </w:rPr>
              <w:t>将张量转换为</w:t>
            </w:r>
            <w:proofErr w:type="spellStart"/>
            <w:r>
              <w:rPr>
                <w:lang w:val="en-US"/>
              </w:rPr>
              <w:t>numpy.array</w:t>
            </w:r>
            <w:proofErr w:type="spellEnd"/>
          </w:p>
        </w:tc>
        <w:tc>
          <w:tcPr>
            <w:tcW w:w="1130" w:type="dxa"/>
            <w:tcBorders>
              <w:top w:val="single" w:sz="12" w:space="0" w:color="auto"/>
            </w:tcBorders>
          </w:tcPr>
          <w:p w14:paraId="2D8CEF02"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12B9DBBF"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7F2FF4D1"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6DCFEC3C"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30BB8531" w14:textId="77777777" w:rsidTr="008F2E3D">
        <w:tc>
          <w:tcPr>
            <w:tcW w:w="2387" w:type="dxa"/>
            <w:vMerge/>
            <w:tcBorders>
              <w:left w:val="single" w:sz="12" w:space="0" w:color="auto"/>
              <w:bottom w:val="single" w:sz="12" w:space="0" w:color="auto"/>
            </w:tcBorders>
          </w:tcPr>
          <w:p w14:paraId="0226702B"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17A9C13E"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66673407"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2043CC7B"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64085FA7"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304A62C2"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24F1850A" w14:textId="77777777" w:rsidR="008F2E3D" w:rsidRDefault="008F2E3D">
      <w:pPr>
        <w:snapToGrid w:val="0"/>
        <w:rPr>
          <w:rFonts w:cs="Times New Roman"/>
          <w:sz w:val="24"/>
          <w:szCs w:val="24"/>
        </w:rPr>
      </w:pPr>
    </w:p>
    <w:p w14:paraId="60899B1C" w14:textId="77777777" w:rsidR="008F2E3D" w:rsidRDefault="00000000">
      <w:pPr>
        <w:snapToGrid w:val="0"/>
        <w:ind w:firstLineChars="200" w:firstLine="420"/>
        <w:rPr>
          <w:rFonts w:cs="Times New Roman"/>
        </w:rPr>
      </w:pPr>
      <w:r>
        <w:rPr>
          <w:rFonts w:cs="Times New Roman"/>
        </w:rPr>
        <w:t>where</w:t>
      </w:r>
      <w:r>
        <w:rPr>
          <w:rFonts w:cs="Times New Roman"/>
        </w:rPr>
        <w:t>运算操作定义见</w:t>
      </w:r>
      <w:r>
        <w:rPr>
          <w:rFonts w:cs="Times New Roman"/>
        </w:rPr>
        <w:fldChar w:fldCharType="begin"/>
      </w:r>
      <w:r>
        <w:rPr>
          <w:rFonts w:cs="Times New Roman"/>
        </w:rPr>
        <w:instrText xml:space="preserve"> REF _Ref163319521 \h </w:instrText>
      </w:r>
      <w:r>
        <w:rPr>
          <w:rFonts w:cs="Times New Roman"/>
        </w:rPr>
      </w:r>
      <w:r>
        <w:rPr>
          <w:rFonts w:cs="Times New Roman"/>
        </w:rPr>
        <w:fldChar w:fldCharType="separate"/>
      </w:r>
      <w:r>
        <w:rPr>
          <w:rFonts w:cs="Times New Roman"/>
        </w:rPr>
        <w:t>表</w:t>
      </w:r>
      <w:r>
        <w:rPr>
          <w:rFonts w:cs="Times New Roman"/>
        </w:rPr>
        <w:t>265</w:t>
      </w:r>
      <w:r>
        <w:rPr>
          <w:rFonts w:cs="Times New Roman"/>
        </w:rPr>
        <w:fldChar w:fldCharType="end"/>
      </w:r>
      <w:r>
        <w:rPr>
          <w:rFonts w:cs="Times New Roman"/>
        </w:rPr>
        <w:t>。</w:t>
      </w:r>
    </w:p>
    <w:p w14:paraId="1A107025" w14:textId="77777777" w:rsidR="008F2E3D" w:rsidRDefault="00000000">
      <w:pPr>
        <w:pStyle w:val="afff3"/>
      </w:pPr>
      <w:bookmarkStart w:id="582" w:name="_Ref163319521"/>
      <w:r>
        <w:t>表</w:t>
      </w:r>
      <w:r>
        <w:fldChar w:fldCharType="begin"/>
      </w:r>
      <w:r>
        <w:instrText xml:space="preserve"> SEQ </w:instrText>
      </w:r>
      <w:r>
        <w:instrText>表</w:instrText>
      </w:r>
      <w:r>
        <w:instrText xml:space="preserve"> \* ARABIC </w:instrText>
      </w:r>
      <w:r>
        <w:fldChar w:fldCharType="separate"/>
      </w:r>
      <w:r>
        <w:t>265</w:t>
      </w:r>
      <w:r>
        <w:fldChar w:fldCharType="end"/>
      </w:r>
      <w:bookmarkEnd w:id="582"/>
      <w:r>
        <w:t xml:space="preserve">　</w:t>
      </w:r>
      <w:r>
        <w:t>where</w:t>
      </w:r>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35220DF8"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03AAEF4C"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4FAADE65"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6922B3D6"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735A0F33"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61061E66"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42C90718"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0974C365" w14:textId="77777777" w:rsidTr="008F2E3D">
        <w:tc>
          <w:tcPr>
            <w:tcW w:w="2387" w:type="dxa"/>
            <w:vMerge w:val="restart"/>
            <w:tcBorders>
              <w:top w:val="single" w:sz="12" w:space="0" w:color="auto"/>
              <w:left w:val="single" w:sz="12" w:space="0" w:color="auto"/>
            </w:tcBorders>
          </w:tcPr>
          <w:p w14:paraId="767EAC4C" w14:textId="77777777" w:rsidR="008F2E3D" w:rsidRDefault="00000000">
            <w:pPr>
              <w:pStyle w:val="affffffffff2"/>
              <w:keepLines w:val="0"/>
              <w:autoSpaceDE/>
              <w:autoSpaceDN/>
              <w:snapToGrid w:val="0"/>
              <w:spacing w:before="120" w:after="120"/>
              <w:jc w:val="center"/>
              <w:rPr>
                <w:lang w:val="en-US"/>
              </w:rPr>
            </w:pPr>
            <w:r>
              <w:rPr>
                <w:lang w:val="en-US"/>
              </w:rPr>
              <w:t>where</w:t>
            </w:r>
          </w:p>
        </w:tc>
        <w:tc>
          <w:tcPr>
            <w:tcW w:w="1389" w:type="dxa"/>
            <w:vMerge w:val="restart"/>
            <w:tcBorders>
              <w:top w:val="single" w:sz="12" w:space="0" w:color="auto"/>
            </w:tcBorders>
          </w:tcPr>
          <w:p w14:paraId="74A4CB34" w14:textId="77777777" w:rsidR="008F2E3D" w:rsidRDefault="00000000">
            <w:pPr>
              <w:pStyle w:val="affffffffff2"/>
              <w:keepLines w:val="0"/>
              <w:autoSpaceDE/>
              <w:autoSpaceDN/>
              <w:snapToGrid w:val="0"/>
              <w:spacing w:before="120" w:after="120"/>
              <w:rPr>
                <w:lang w:val="en-US"/>
              </w:rPr>
            </w:pPr>
            <w:r>
              <w:rPr>
                <w:lang w:val="en-US"/>
              </w:rPr>
              <w:t>根据一个条件张量筛选两个张量的元素</w:t>
            </w:r>
          </w:p>
        </w:tc>
        <w:tc>
          <w:tcPr>
            <w:tcW w:w="1130" w:type="dxa"/>
            <w:vMerge w:val="restart"/>
            <w:tcBorders>
              <w:top w:val="single" w:sz="12" w:space="0" w:color="auto"/>
            </w:tcBorders>
          </w:tcPr>
          <w:p w14:paraId="711483CC"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3B111754"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19B8D2DA" w14:textId="77777777" w:rsidR="008F2E3D" w:rsidRDefault="00000000">
            <w:pPr>
              <w:pStyle w:val="affffffffff2"/>
              <w:keepLines w:val="0"/>
              <w:autoSpaceDE/>
              <w:autoSpaceDN/>
              <w:snapToGrid w:val="0"/>
              <w:spacing w:before="120" w:after="120"/>
              <w:jc w:val="center"/>
              <w:rPr>
                <w:lang w:val="en-US"/>
              </w:rPr>
            </w:pPr>
            <w:r>
              <w:rPr>
                <w:lang w:val="en-US"/>
              </w:rPr>
              <w:t>输入张量</w:t>
            </w:r>
            <w:r>
              <w:rPr>
                <w:lang w:val="en-US"/>
              </w:rPr>
              <w:t>1</w:t>
            </w:r>
          </w:p>
        </w:tc>
        <w:tc>
          <w:tcPr>
            <w:tcW w:w="1042" w:type="dxa"/>
            <w:tcBorders>
              <w:top w:val="single" w:sz="12" w:space="0" w:color="auto"/>
              <w:right w:val="single" w:sz="12" w:space="0" w:color="auto"/>
            </w:tcBorders>
          </w:tcPr>
          <w:p w14:paraId="627DA6CC"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6A62F18A" w14:textId="77777777" w:rsidTr="008F2E3D">
        <w:tc>
          <w:tcPr>
            <w:tcW w:w="2387" w:type="dxa"/>
            <w:vMerge/>
            <w:tcBorders>
              <w:left w:val="single" w:sz="12" w:space="0" w:color="auto"/>
            </w:tcBorders>
          </w:tcPr>
          <w:p w14:paraId="5F78A0A7"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31B811E4"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7D932EE4" w14:textId="77777777" w:rsidR="008F2E3D" w:rsidRDefault="008F2E3D">
            <w:pPr>
              <w:pStyle w:val="affffffffff2"/>
              <w:keepLines w:val="0"/>
              <w:autoSpaceDE/>
              <w:autoSpaceDN/>
              <w:snapToGrid w:val="0"/>
              <w:spacing w:before="120" w:after="120"/>
              <w:jc w:val="center"/>
              <w:rPr>
                <w:lang w:val="en-US"/>
              </w:rPr>
            </w:pPr>
          </w:p>
        </w:tc>
        <w:tc>
          <w:tcPr>
            <w:tcW w:w="1867" w:type="dxa"/>
          </w:tcPr>
          <w:p w14:paraId="127AE395"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Pr>
          <w:p w14:paraId="0F797D42" w14:textId="77777777" w:rsidR="008F2E3D" w:rsidRDefault="00000000">
            <w:pPr>
              <w:pStyle w:val="affffffffff2"/>
              <w:keepLines w:val="0"/>
              <w:autoSpaceDE/>
              <w:autoSpaceDN/>
              <w:snapToGrid w:val="0"/>
              <w:spacing w:before="120" w:after="120"/>
              <w:jc w:val="center"/>
              <w:rPr>
                <w:lang w:val="en-US"/>
              </w:rPr>
            </w:pPr>
            <w:r>
              <w:rPr>
                <w:lang w:val="en-US"/>
              </w:rPr>
              <w:t>输入张量</w:t>
            </w:r>
            <w:r>
              <w:rPr>
                <w:lang w:val="en-US"/>
              </w:rPr>
              <w:t>2</w:t>
            </w:r>
          </w:p>
        </w:tc>
        <w:tc>
          <w:tcPr>
            <w:tcW w:w="1042" w:type="dxa"/>
            <w:tcBorders>
              <w:right w:val="single" w:sz="12" w:space="0" w:color="auto"/>
            </w:tcBorders>
          </w:tcPr>
          <w:p w14:paraId="42C7144F"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48B2A52C" w14:textId="77777777" w:rsidTr="008F2E3D">
        <w:tc>
          <w:tcPr>
            <w:tcW w:w="2387" w:type="dxa"/>
            <w:vMerge/>
            <w:tcBorders>
              <w:left w:val="single" w:sz="12" w:space="0" w:color="auto"/>
            </w:tcBorders>
          </w:tcPr>
          <w:p w14:paraId="70D928FA"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5605E399"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3AF94A43" w14:textId="77777777" w:rsidR="008F2E3D" w:rsidRDefault="008F2E3D">
            <w:pPr>
              <w:pStyle w:val="affffffffff2"/>
              <w:keepLines w:val="0"/>
              <w:autoSpaceDE/>
              <w:autoSpaceDN/>
              <w:snapToGrid w:val="0"/>
              <w:spacing w:before="120" w:after="120"/>
              <w:jc w:val="center"/>
              <w:rPr>
                <w:lang w:val="en-US"/>
              </w:rPr>
            </w:pPr>
          </w:p>
        </w:tc>
        <w:tc>
          <w:tcPr>
            <w:tcW w:w="1867" w:type="dxa"/>
          </w:tcPr>
          <w:p w14:paraId="08A2B27A" w14:textId="77777777" w:rsidR="008F2E3D" w:rsidRDefault="00000000">
            <w:pPr>
              <w:pStyle w:val="affffffffff2"/>
              <w:keepLines w:val="0"/>
              <w:autoSpaceDE/>
              <w:autoSpaceDN/>
              <w:snapToGrid w:val="0"/>
              <w:spacing w:before="120" w:after="120"/>
              <w:jc w:val="center"/>
              <w:rPr>
                <w:lang w:val="en-US"/>
              </w:rPr>
            </w:pPr>
            <w:r>
              <w:rPr>
                <w:lang w:val="en-US"/>
              </w:rPr>
              <w:t>condition</w:t>
            </w:r>
          </w:p>
        </w:tc>
        <w:tc>
          <w:tcPr>
            <w:tcW w:w="1530" w:type="dxa"/>
          </w:tcPr>
          <w:p w14:paraId="64A5A665" w14:textId="77777777" w:rsidR="008F2E3D" w:rsidRDefault="00000000">
            <w:pPr>
              <w:pStyle w:val="affffffffff2"/>
              <w:keepLines w:val="0"/>
              <w:autoSpaceDE/>
              <w:autoSpaceDN/>
              <w:snapToGrid w:val="0"/>
              <w:spacing w:before="120" w:after="120"/>
              <w:jc w:val="center"/>
              <w:rPr>
                <w:lang w:val="en-US"/>
              </w:rPr>
            </w:pPr>
            <w:r>
              <w:rPr>
                <w:lang w:val="en-US"/>
              </w:rPr>
              <w:t>条件</w:t>
            </w:r>
          </w:p>
        </w:tc>
        <w:tc>
          <w:tcPr>
            <w:tcW w:w="1042" w:type="dxa"/>
            <w:tcBorders>
              <w:right w:val="single" w:sz="12" w:space="0" w:color="auto"/>
            </w:tcBorders>
          </w:tcPr>
          <w:p w14:paraId="41ED53BF"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1F5A36FB" w14:textId="77777777" w:rsidTr="008F2E3D">
        <w:tc>
          <w:tcPr>
            <w:tcW w:w="2387" w:type="dxa"/>
            <w:vMerge/>
            <w:tcBorders>
              <w:left w:val="single" w:sz="12" w:space="0" w:color="auto"/>
              <w:bottom w:val="single" w:sz="12" w:space="0" w:color="auto"/>
            </w:tcBorders>
          </w:tcPr>
          <w:p w14:paraId="08775A36"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65CC7932"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70525A1D"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2257FA68" w14:textId="77777777" w:rsidR="008F2E3D" w:rsidRDefault="00000000">
            <w:pPr>
              <w:pStyle w:val="affffffffff2"/>
              <w:keepLines w:val="0"/>
              <w:autoSpaceDE/>
              <w:autoSpaceDN/>
              <w:snapToGrid w:val="0"/>
              <w:spacing w:before="120" w:after="120"/>
              <w:jc w:val="center"/>
              <w:rPr>
                <w:lang w:val="en-US"/>
              </w:rPr>
            </w:pPr>
            <w:r>
              <w:rPr>
                <w:lang w:val="en-US"/>
              </w:rPr>
              <w:t>Z</w:t>
            </w:r>
          </w:p>
        </w:tc>
        <w:tc>
          <w:tcPr>
            <w:tcW w:w="1530" w:type="dxa"/>
            <w:tcBorders>
              <w:bottom w:val="single" w:sz="12" w:space="0" w:color="auto"/>
            </w:tcBorders>
          </w:tcPr>
          <w:p w14:paraId="242E229A"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18F237FA"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62FC07C2" w14:textId="77777777" w:rsidR="008F2E3D" w:rsidRDefault="008F2E3D">
      <w:pPr>
        <w:snapToGrid w:val="0"/>
        <w:rPr>
          <w:rFonts w:cs="Times New Roman"/>
          <w:sz w:val="24"/>
          <w:szCs w:val="24"/>
        </w:rPr>
      </w:pPr>
    </w:p>
    <w:p w14:paraId="79C28FBD" w14:textId="77777777" w:rsidR="008F2E3D" w:rsidRDefault="00000000">
      <w:pPr>
        <w:snapToGrid w:val="0"/>
        <w:ind w:firstLineChars="200" w:firstLine="420"/>
        <w:rPr>
          <w:rFonts w:cs="Times New Roman"/>
        </w:rPr>
      </w:pPr>
      <w:proofErr w:type="spellStart"/>
      <w:r>
        <w:rPr>
          <w:rFonts w:cs="Times New Roman"/>
        </w:rPr>
        <w:t>zeros_like</w:t>
      </w:r>
      <w:proofErr w:type="spellEnd"/>
      <w:r>
        <w:rPr>
          <w:rFonts w:cs="Times New Roman"/>
        </w:rPr>
        <w:t>运算操作定义见</w:t>
      </w:r>
      <w:r>
        <w:rPr>
          <w:rFonts w:cs="Times New Roman"/>
        </w:rPr>
        <w:fldChar w:fldCharType="begin"/>
      </w:r>
      <w:r>
        <w:rPr>
          <w:rFonts w:cs="Times New Roman"/>
        </w:rPr>
        <w:instrText xml:space="preserve"> REF _Ref163319516 \h </w:instrText>
      </w:r>
      <w:r>
        <w:rPr>
          <w:rFonts w:cs="Times New Roman"/>
        </w:rPr>
      </w:r>
      <w:r>
        <w:rPr>
          <w:rFonts w:cs="Times New Roman"/>
        </w:rPr>
        <w:fldChar w:fldCharType="separate"/>
      </w:r>
      <w:r>
        <w:rPr>
          <w:rFonts w:cs="Times New Roman"/>
        </w:rPr>
        <w:t>表</w:t>
      </w:r>
      <w:r>
        <w:rPr>
          <w:rFonts w:cs="Times New Roman"/>
        </w:rPr>
        <w:t>266</w:t>
      </w:r>
      <w:r>
        <w:rPr>
          <w:rFonts w:cs="Times New Roman"/>
        </w:rPr>
        <w:fldChar w:fldCharType="end"/>
      </w:r>
      <w:r>
        <w:rPr>
          <w:rFonts w:cs="Times New Roman"/>
        </w:rPr>
        <w:t>。</w:t>
      </w:r>
    </w:p>
    <w:p w14:paraId="381145F0" w14:textId="77777777" w:rsidR="008F2E3D" w:rsidRDefault="008F2E3D">
      <w:pPr>
        <w:pStyle w:val="afff3"/>
      </w:pPr>
      <w:bookmarkStart w:id="583" w:name="_Ref163319516"/>
    </w:p>
    <w:p w14:paraId="09B4E0D5" w14:textId="77777777" w:rsidR="008F2E3D" w:rsidRDefault="008F2E3D">
      <w:pPr>
        <w:pStyle w:val="afff3"/>
      </w:pPr>
    </w:p>
    <w:p w14:paraId="7B21FA48" w14:textId="77777777" w:rsidR="008F2E3D" w:rsidRDefault="008F2E3D">
      <w:pPr>
        <w:pStyle w:val="afff3"/>
      </w:pPr>
    </w:p>
    <w:p w14:paraId="618B911E" w14:textId="77777777" w:rsidR="008F2E3D" w:rsidRDefault="008F2E3D">
      <w:pPr>
        <w:pStyle w:val="afff3"/>
      </w:pPr>
    </w:p>
    <w:p w14:paraId="424B1A91"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266</w:t>
      </w:r>
      <w:r>
        <w:fldChar w:fldCharType="end"/>
      </w:r>
      <w:bookmarkEnd w:id="583"/>
      <w:r>
        <w:t xml:space="preserve">　</w:t>
      </w:r>
      <w:proofErr w:type="spellStart"/>
      <w:r>
        <w:t>zeros_like</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1E0121AF"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56471161"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7F7294DF"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69C618A9"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6FACE9BA"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578F78B5"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3616A693"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2887EC69" w14:textId="77777777" w:rsidTr="008F2E3D">
        <w:tc>
          <w:tcPr>
            <w:tcW w:w="2387" w:type="dxa"/>
            <w:vMerge w:val="restart"/>
            <w:tcBorders>
              <w:top w:val="single" w:sz="12" w:space="0" w:color="auto"/>
              <w:left w:val="single" w:sz="12" w:space="0" w:color="auto"/>
            </w:tcBorders>
          </w:tcPr>
          <w:p w14:paraId="2C75E69B" w14:textId="77777777" w:rsidR="008F2E3D" w:rsidRDefault="00000000">
            <w:pPr>
              <w:pStyle w:val="affffffffff2"/>
              <w:keepLines w:val="0"/>
              <w:autoSpaceDE/>
              <w:autoSpaceDN/>
              <w:snapToGrid w:val="0"/>
              <w:spacing w:before="120" w:after="120"/>
              <w:jc w:val="center"/>
              <w:rPr>
                <w:lang w:val="en-US"/>
              </w:rPr>
            </w:pPr>
            <w:proofErr w:type="spellStart"/>
            <w:r>
              <w:rPr>
                <w:lang w:val="en-US"/>
              </w:rPr>
              <w:t>zeros_like</w:t>
            </w:r>
            <w:proofErr w:type="spellEnd"/>
          </w:p>
        </w:tc>
        <w:tc>
          <w:tcPr>
            <w:tcW w:w="1389" w:type="dxa"/>
            <w:vMerge w:val="restart"/>
            <w:tcBorders>
              <w:top w:val="single" w:sz="12" w:space="0" w:color="auto"/>
            </w:tcBorders>
          </w:tcPr>
          <w:p w14:paraId="421C8C58" w14:textId="77777777" w:rsidR="008F2E3D" w:rsidRDefault="00000000">
            <w:pPr>
              <w:pStyle w:val="affffffffff2"/>
              <w:keepLines w:val="0"/>
              <w:autoSpaceDE/>
              <w:autoSpaceDN/>
              <w:snapToGrid w:val="0"/>
              <w:spacing w:before="120" w:after="120"/>
              <w:rPr>
                <w:lang w:val="en-US"/>
              </w:rPr>
            </w:pPr>
            <w:r>
              <w:rPr>
                <w:lang w:val="en-US"/>
              </w:rPr>
              <w:t>创建一个形状与输入张量相同、所有元素为</w:t>
            </w:r>
            <w:r>
              <w:rPr>
                <w:lang w:val="en-US"/>
              </w:rPr>
              <w:t>0</w:t>
            </w:r>
            <w:r>
              <w:rPr>
                <w:lang w:val="en-US"/>
              </w:rPr>
              <w:t>的张量</w:t>
            </w:r>
          </w:p>
        </w:tc>
        <w:tc>
          <w:tcPr>
            <w:tcW w:w="1130" w:type="dxa"/>
            <w:vMerge w:val="restart"/>
            <w:tcBorders>
              <w:top w:val="single" w:sz="12" w:space="0" w:color="auto"/>
            </w:tcBorders>
          </w:tcPr>
          <w:p w14:paraId="5C40E31C"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40558C87"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2CFCEB57"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7DDD2957"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469C576E" w14:textId="77777777" w:rsidTr="008F2E3D">
        <w:tc>
          <w:tcPr>
            <w:tcW w:w="2387" w:type="dxa"/>
            <w:vMerge/>
            <w:tcBorders>
              <w:left w:val="single" w:sz="12" w:space="0" w:color="auto"/>
            </w:tcBorders>
          </w:tcPr>
          <w:p w14:paraId="01855117"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728483C5"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0C0010B" w14:textId="77777777" w:rsidR="008F2E3D" w:rsidRDefault="008F2E3D">
            <w:pPr>
              <w:pStyle w:val="affffffffff2"/>
              <w:keepLines w:val="0"/>
              <w:autoSpaceDE/>
              <w:autoSpaceDN/>
              <w:snapToGrid w:val="0"/>
              <w:spacing w:before="120" w:after="120"/>
              <w:jc w:val="center"/>
              <w:rPr>
                <w:lang w:val="en-US"/>
              </w:rPr>
            </w:pPr>
          </w:p>
        </w:tc>
        <w:tc>
          <w:tcPr>
            <w:tcW w:w="1867" w:type="dxa"/>
          </w:tcPr>
          <w:p w14:paraId="40F4FEB4" w14:textId="77777777" w:rsidR="008F2E3D" w:rsidRDefault="00000000">
            <w:pPr>
              <w:pStyle w:val="affffffffff2"/>
              <w:keepLines w:val="0"/>
              <w:autoSpaceDE/>
              <w:autoSpaceDN/>
              <w:snapToGrid w:val="0"/>
              <w:spacing w:before="120" w:after="120"/>
              <w:jc w:val="center"/>
              <w:rPr>
                <w:lang w:val="en-US"/>
              </w:rPr>
            </w:pPr>
            <w:proofErr w:type="spellStart"/>
            <w:r>
              <w:rPr>
                <w:lang w:val="en-US"/>
              </w:rPr>
              <w:t>dtype</w:t>
            </w:r>
            <w:proofErr w:type="spellEnd"/>
          </w:p>
        </w:tc>
        <w:tc>
          <w:tcPr>
            <w:tcW w:w="1530" w:type="dxa"/>
          </w:tcPr>
          <w:p w14:paraId="11DC14F6" w14:textId="77777777" w:rsidR="008F2E3D" w:rsidRDefault="00000000">
            <w:pPr>
              <w:pStyle w:val="affffffffff2"/>
              <w:keepLines w:val="0"/>
              <w:autoSpaceDE/>
              <w:autoSpaceDN/>
              <w:snapToGrid w:val="0"/>
              <w:spacing w:before="120" w:after="120"/>
              <w:jc w:val="center"/>
              <w:rPr>
                <w:lang w:val="en-US"/>
              </w:rPr>
            </w:pPr>
            <w:r>
              <w:rPr>
                <w:lang w:val="en-US"/>
              </w:rPr>
              <w:t>输出张量类型</w:t>
            </w:r>
          </w:p>
        </w:tc>
        <w:tc>
          <w:tcPr>
            <w:tcW w:w="1042" w:type="dxa"/>
            <w:tcBorders>
              <w:right w:val="single" w:sz="12" w:space="0" w:color="auto"/>
            </w:tcBorders>
          </w:tcPr>
          <w:p w14:paraId="431CE57A"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4BAEB612" w14:textId="77777777" w:rsidTr="008F2E3D">
        <w:tc>
          <w:tcPr>
            <w:tcW w:w="2387" w:type="dxa"/>
            <w:vMerge/>
            <w:tcBorders>
              <w:left w:val="single" w:sz="12" w:space="0" w:color="auto"/>
              <w:bottom w:val="single" w:sz="12" w:space="0" w:color="auto"/>
            </w:tcBorders>
          </w:tcPr>
          <w:p w14:paraId="76D2F631"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163BB0D6"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0AFBBF1D"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76DF65F1"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7356C768"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632CE088"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088BA343" w14:textId="77777777" w:rsidR="008F2E3D" w:rsidRDefault="008F2E3D">
      <w:pPr>
        <w:snapToGrid w:val="0"/>
        <w:rPr>
          <w:rFonts w:cs="Times New Roman"/>
          <w:sz w:val="24"/>
          <w:szCs w:val="24"/>
        </w:rPr>
      </w:pPr>
    </w:p>
    <w:p w14:paraId="70030932" w14:textId="77777777" w:rsidR="008F2E3D" w:rsidRDefault="00000000">
      <w:pPr>
        <w:pStyle w:val="a9"/>
        <w:snapToGrid w:val="0"/>
        <w:spacing w:before="156" w:after="156"/>
        <w:rPr>
          <w:rFonts w:ascii="Times New Roman" w:cs="Times New Roman"/>
        </w:rPr>
      </w:pPr>
      <w:r>
        <w:rPr>
          <w:rFonts w:ascii="Times New Roman" w:cs="Times New Roman"/>
        </w:rPr>
        <w:t>数据加载与预处理接口</w:t>
      </w:r>
    </w:p>
    <w:p w14:paraId="3F84A46C" w14:textId="77777777" w:rsidR="008F2E3D" w:rsidRDefault="00000000">
      <w:pPr>
        <w:snapToGrid w:val="0"/>
        <w:ind w:firstLineChars="200" w:firstLine="420"/>
        <w:rPr>
          <w:rFonts w:cs="Times New Roman"/>
        </w:rPr>
      </w:pPr>
      <w:r>
        <w:rPr>
          <w:rFonts w:cs="Times New Roman"/>
        </w:rPr>
        <w:t>数据加载与预处理接口是用于加载和预处理数据的接口，支持文本或序列数据的加载与处理。包括数据加载接口等，具体见</w:t>
      </w:r>
      <w:r>
        <w:rPr>
          <w:rFonts w:cs="Times New Roman"/>
        </w:rPr>
        <w:fldChar w:fldCharType="begin"/>
      </w:r>
      <w:r>
        <w:rPr>
          <w:rFonts w:cs="Times New Roman"/>
        </w:rPr>
        <w:instrText xml:space="preserve"> REF _Ref163319703 \h </w:instrText>
      </w:r>
      <w:r>
        <w:rPr>
          <w:rFonts w:cs="Times New Roman"/>
        </w:rPr>
      </w:r>
      <w:r>
        <w:rPr>
          <w:rFonts w:cs="Times New Roman"/>
        </w:rPr>
        <w:fldChar w:fldCharType="separate"/>
      </w:r>
      <w:r>
        <w:rPr>
          <w:rFonts w:cs="Times New Roman"/>
        </w:rPr>
        <w:t>表</w:t>
      </w:r>
      <w:r>
        <w:rPr>
          <w:rFonts w:cs="Times New Roman"/>
        </w:rPr>
        <w:t>267</w:t>
      </w:r>
      <w:r>
        <w:rPr>
          <w:rFonts w:cs="Times New Roman"/>
        </w:rPr>
        <w:fldChar w:fldCharType="end"/>
      </w:r>
      <w:r>
        <w:rPr>
          <w:rFonts w:cs="Times New Roman"/>
        </w:rPr>
        <w:t>。</w:t>
      </w:r>
    </w:p>
    <w:p w14:paraId="5EA49461" w14:textId="77777777" w:rsidR="008F2E3D" w:rsidRDefault="00000000">
      <w:pPr>
        <w:pStyle w:val="afff3"/>
      </w:pPr>
      <w:bookmarkStart w:id="584" w:name="_Ref163319703"/>
      <w:r>
        <w:t>表</w:t>
      </w:r>
      <w:r>
        <w:fldChar w:fldCharType="begin"/>
      </w:r>
      <w:r>
        <w:instrText xml:space="preserve"> SEQ </w:instrText>
      </w:r>
      <w:r>
        <w:instrText>表</w:instrText>
      </w:r>
      <w:r>
        <w:instrText xml:space="preserve"> \* ARABIC </w:instrText>
      </w:r>
      <w:r>
        <w:fldChar w:fldCharType="separate"/>
      </w:r>
      <w:r>
        <w:t>267</w:t>
      </w:r>
      <w:r>
        <w:fldChar w:fldCharType="end"/>
      </w:r>
      <w:bookmarkEnd w:id="584"/>
      <w:r>
        <w:t xml:space="preserve">　</w:t>
      </w:r>
      <w:proofErr w:type="spellStart"/>
      <w:r>
        <w:t>dataloader</w:t>
      </w:r>
      <w:proofErr w:type="spellEnd"/>
      <w:r>
        <w:t>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01F06942"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6ADD4293"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454FEC7A"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262FCD87"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12EC7948"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14F56C57"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264A0D63"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4D438BFF" w14:textId="77777777" w:rsidTr="008F2E3D">
        <w:tc>
          <w:tcPr>
            <w:tcW w:w="2387" w:type="dxa"/>
            <w:vMerge w:val="restart"/>
            <w:tcBorders>
              <w:top w:val="single" w:sz="12" w:space="0" w:color="auto"/>
              <w:left w:val="single" w:sz="12" w:space="0" w:color="auto"/>
            </w:tcBorders>
          </w:tcPr>
          <w:p w14:paraId="7F02B7BA" w14:textId="77777777" w:rsidR="008F2E3D" w:rsidRDefault="00000000">
            <w:pPr>
              <w:pStyle w:val="affffffffff2"/>
              <w:keepLines w:val="0"/>
              <w:autoSpaceDE/>
              <w:autoSpaceDN/>
              <w:snapToGrid w:val="0"/>
              <w:spacing w:before="120" w:after="120"/>
              <w:jc w:val="center"/>
              <w:rPr>
                <w:lang w:val="en-US"/>
              </w:rPr>
            </w:pPr>
            <w:proofErr w:type="spellStart"/>
            <w:r>
              <w:rPr>
                <w:lang w:val="en-US"/>
              </w:rPr>
              <w:t>dataloader</w:t>
            </w:r>
            <w:proofErr w:type="spellEnd"/>
          </w:p>
        </w:tc>
        <w:tc>
          <w:tcPr>
            <w:tcW w:w="1389" w:type="dxa"/>
            <w:vMerge w:val="restart"/>
            <w:tcBorders>
              <w:top w:val="single" w:sz="12" w:space="0" w:color="auto"/>
            </w:tcBorders>
          </w:tcPr>
          <w:p w14:paraId="264F67F7" w14:textId="77777777" w:rsidR="008F2E3D" w:rsidRDefault="00000000">
            <w:pPr>
              <w:pStyle w:val="affffffffff2"/>
              <w:keepLines w:val="0"/>
              <w:autoSpaceDE/>
              <w:autoSpaceDN/>
              <w:snapToGrid w:val="0"/>
              <w:spacing w:before="120" w:after="120"/>
              <w:rPr>
                <w:lang w:val="en-US"/>
              </w:rPr>
            </w:pPr>
            <w:r>
              <w:rPr>
                <w:lang w:val="en-US"/>
              </w:rPr>
              <w:t>加载和预处理数据集，共神经网络模型使用</w:t>
            </w:r>
          </w:p>
        </w:tc>
        <w:tc>
          <w:tcPr>
            <w:tcW w:w="1130" w:type="dxa"/>
            <w:vMerge w:val="restart"/>
            <w:tcBorders>
              <w:top w:val="single" w:sz="12" w:space="0" w:color="auto"/>
            </w:tcBorders>
          </w:tcPr>
          <w:p w14:paraId="4F542FD8"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6BBC4563" w14:textId="77777777" w:rsidR="008F2E3D" w:rsidRDefault="00000000">
            <w:pPr>
              <w:pStyle w:val="affffffffff2"/>
              <w:keepLines w:val="0"/>
              <w:autoSpaceDE/>
              <w:autoSpaceDN/>
              <w:snapToGrid w:val="0"/>
              <w:spacing w:before="120" w:after="120"/>
              <w:jc w:val="center"/>
              <w:rPr>
                <w:lang w:val="en-US"/>
              </w:rPr>
            </w:pPr>
            <w:proofErr w:type="spellStart"/>
            <w:r>
              <w:rPr>
                <w:lang w:val="en-US"/>
              </w:rPr>
              <w:t>dataset_path</w:t>
            </w:r>
            <w:proofErr w:type="spellEnd"/>
          </w:p>
        </w:tc>
        <w:tc>
          <w:tcPr>
            <w:tcW w:w="1530" w:type="dxa"/>
            <w:tcBorders>
              <w:top w:val="single" w:sz="12" w:space="0" w:color="auto"/>
            </w:tcBorders>
          </w:tcPr>
          <w:p w14:paraId="30BED197" w14:textId="77777777" w:rsidR="008F2E3D" w:rsidRDefault="00000000">
            <w:pPr>
              <w:pStyle w:val="affffffffff2"/>
              <w:keepLines w:val="0"/>
              <w:autoSpaceDE/>
              <w:autoSpaceDN/>
              <w:snapToGrid w:val="0"/>
              <w:spacing w:before="120" w:after="120"/>
              <w:jc w:val="center"/>
              <w:rPr>
                <w:lang w:val="en-US"/>
              </w:rPr>
            </w:pPr>
            <w:r>
              <w:rPr>
                <w:lang w:val="en-US"/>
              </w:rPr>
              <w:t>输入数据集路径</w:t>
            </w:r>
          </w:p>
        </w:tc>
        <w:tc>
          <w:tcPr>
            <w:tcW w:w="1042" w:type="dxa"/>
            <w:tcBorders>
              <w:top w:val="single" w:sz="12" w:space="0" w:color="auto"/>
              <w:right w:val="single" w:sz="12" w:space="0" w:color="auto"/>
            </w:tcBorders>
          </w:tcPr>
          <w:p w14:paraId="237B539E"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77C6998C" w14:textId="77777777" w:rsidTr="008F2E3D">
        <w:tc>
          <w:tcPr>
            <w:tcW w:w="2387" w:type="dxa"/>
            <w:vMerge/>
            <w:tcBorders>
              <w:left w:val="single" w:sz="12" w:space="0" w:color="auto"/>
            </w:tcBorders>
          </w:tcPr>
          <w:p w14:paraId="335E86EF"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4C6B5BBC"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4DAB1E20" w14:textId="77777777" w:rsidR="008F2E3D" w:rsidRDefault="008F2E3D">
            <w:pPr>
              <w:pStyle w:val="affffffffff2"/>
              <w:keepLines w:val="0"/>
              <w:autoSpaceDE/>
              <w:autoSpaceDN/>
              <w:snapToGrid w:val="0"/>
              <w:spacing w:before="120" w:after="120"/>
              <w:jc w:val="center"/>
              <w:rPr>
                <w:lang w:val="en-US"/>
              </w:rPr>
            </w:pPr>
          </w:p>
        </w:tc>
        <w:tc>
          <w:tcPr>
            <w:tcW w:w="1867" w:type="dxa"/>
          </w:tcPr>
          <w:p w14:paraId="38AFA1DE" w14:textId="77777777" w:rsidR="008F2E3D" w:rsidRDefault="00000000">
            <w:pPr>
              <w:pStyle w:val="affffffffff2"/>
              <w:keepLines w:val="0"/>
              <w:autoSpaceDE/>
              <w:autoSpaceDN/>
              <w:snapToGrid w:val="0"/>
              <w:spacing w:before="120" w:after="120"/>
              <w:jc w:val="center"/>
              <w:rPr>
                <w:lang w:val="en-US"/>
              </w:rPr>
            </w:pPr>
            <w:proofErr w:type="spellStart"/>
            <w:r>
              <w:rPr>
                <w:lang w:val="en-US"/>
              </w:rPr>
              <w:t>batch_size</w:t>
            </w:r>
            <w:proofErr w:type="spellEnd"/>
          </w:p>
        </w:tc>
        <w:tc>
          <w:tcPr>
            <w:tcW w:w="1530" w:type="dxa"/>
          </w:tcPr>
          <w:p w14:paraId="44E19F3C" w14:textId="77777777" w:rsidR="008F2E3D" w:rsidRDefault="00000000">
            <w:pPr>
              <w:pStyle w:val="affffffffff2"/>
              <w:keepLines w:val="0"/>
              <w:autoSpaceDE/>
              <w:autoSpaceDN/>
              <w:snapToGrid w:val="0"/>
              <w:spacing w:before="120" w:after="120"/>
              <w:jc w:val="center"/>
              <w:rPr>
                <w:lang w:val="en-US"/>
              </w:rPr>
            </w:pPr>
            <w:r>
              <w:rPr>
                <w:lang w:val="en-US"/>
              </w:rPr>
              <w:t>批量大小</w:t>
            </w:r>
          </w:p>
        </w:tc>
        <w:tc>
          <w:tcPr>
            <w:tcW w:w="1042" w:type="dxa"/>
            <w:tcBorders>
              <w:right w:val="single" w:sz="12" w:space="0" w:color="auto"/>
            </w:tcBorders>
          </w:tcPr>
          <w:p w14:paraId="1EA6959E"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7772EE4B" w14:textId="77777777" w:rsidTr="008F2E3D">
        <w:tc>
          <w:tcPr>
            <w:tcW w:w="2387" w:type="dxa"/>
            <w:vMerge/>
            <w:tcBorders>
              <w:left w:val="single" w:sz="12" w:space="0" w:color="auto"/>
            </w:tcBorders>
          </w:tcPr>
          <w:p w14:paraId="18FD972F"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539D9B59"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05D84CA" w14:textId="77777777" w:rsidR="008F2E3D" w:rsidRDefault="008F2E3D">
            <w:pPr>
              <w:pStyle w:val="affffffffff2"/>
              <w:keepLines w:val="0"/>
              <w:autoSpaceDE/>
              <w:autoSpaceDN/>
              <w:snapToGrid w:val="0"/>
              <w:spacing w:before="120" w:after="120"/>
              <w:jc w:val="center"/>
              <w:rPr>
                <w:lang w:val="en-US"/>
              </w:rPr>
            </w:pPr>
          </w:p>
        </w:tc>
        <w:tc>
          <w:tcPr>
            <w:tcW w:w="1867" w:type="dxa"/>
          </w:tcPr>
          <w:p w14:paraId="7EBC22F4" w14:textId="77777777" w:rsidR="008F2E3D" w:rsidRDefault="00000000">
            <w:pPr>
              <w:pStyle w:val="affffffffff2"/>
              <w:keepLines w:val="0"/>
              <w:autoSpaceDE/>
              <w:autoSpaceDN/>
              <w:snapToGrid w:val="0"/>
              <w:spacing w:before="120" w:after="120"/>
              <w:jc w:val="center"/>
              <w:rPr>
                <w:lang w:val="en-US"/>
              </w:rPr>
            </w:pPr>
            <w:r>
              <w:rPr>
                <w:lang w:val="en-US"/>
              </w:rPr>
              <w:t>shuffle</w:t>
            </w:r>
          </w:p>
        </w:tc>
        <w:tc>
          <w:tcPr>
            <w:tcW w:w="1530" w:type="dxa"/>
          </w:tcPr>
          <w:p w14:paraId="1295E839" w14:textId="77777777" w:rsidR="008F2E3D" w:rsidRDefault="00000000">
            <w:pPr>
              <w:pStyle w:val="affffffffff2"/>
              <w:keepLines w:val="0"/>
              <w:autoSpaceDE/>
              <w:autoSpaceDN/>
              <w:snapToGrid w:val="0"/>
              <w:spacing w:before="120" w:after="120"/>
              <w:jc w:val="center"/>
              <w:rPr>
                <w:lang w:val="en-US"/>
              </w:rPr>
            </w:pPr>
            <w:r>
              <w:rPr>
                <w:lang w:val="en-US"/>
              </w:rPr>
              <w:t>是否打乱</w:t>
            </w:r>
          </w:p>
        </w:tc>
        <w:tc>
          <w:tcPr>
            <w:tcW w:w="1042" w:type="dxa"/>
            <w:tcBorders>
              <w:right w:val="single" w:sz="12" w:space="0" w:color="auto"/>
            </w:tcBorders>
          </w:tcPr>
          <w:p w14:paraId="1BFA96AB" w14:textId="77777777" w:rsidR="008F2E3D" w:rsidRDefault="00000000">
            <w:pPr>
              <w:pStyle w:val="affffffffff2"/>
              <w:keepLines w:val="0"/>
              <w:autoSpaceDE/>
              <w:autoSpaceDN/>
              <w:snapToGrid w:val="0"/>
              <w:spacing w:before="120" w:after="120"/>
              <w:jc w:val="center"/>
              <w:rPr>
                <w:lang w:val="en-US"/>
              </w:rPr>
            </w:pPr>
            <w:r>
              <w:rPr>
                <w:lang w:val="en-US"/>
              </w:rPr>
              <w:t>bool</w:t>
            </w:r>
          </w:p>
        </w:tc>
      </w:tr>
      <w:tr w:rsidR="008F2E3D" w14:paraId="77638E69" w14:textId="77777777" w:rsidTr="008F2E3D">
        <w:tc>
          <w:tcPr>
            <w:tcW w:w="2387" w:type="dxa"/>
            <w:vMerge/>
            <w:tcBorders>
              <w:left w:val="single" w:sz="12" w:space="0" w:color="auto"/>
            </w:tcBorders>
          </w:tcPr>
          <w:p w14:paraId="0F2C9ABA"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3D387F34"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3B74B91F" w14:textId="77777777" w:rsidR="008F2E3D" w:rsidRDefault="008F2E3D">
            <w:pPr>
              <w:pStyle w:val="affffffffff2"/>
              <w:keepLines w:val="0"/>
              <w:autoSpaceDE/>
              <w:autoSpaceDN/>
              <w:snapToGrid w:val="0"/>
              <w:spacing w:before="120" w:after="120"/>
              <w:jc w:val="center"/>
              <w:rPr>
                <w:lang w:val="en-US"/>
              </w:rPr>
            </w:pPr>
          </w:p>
        </w:tc>
        <w:tc>
          <w:tcPr>
            <w:tcW w:w="1867" w:type="dxa"/>
          </w:tcPr>
          <w:p w14:paraId="07EE9BD4" w14:textId="77777777" w:rsidR="008F2E3D" w:rsidRDefault="00000000">
            <w:pPr>
              <w:pStyle w:val="affffffffff2"/>
              <w:keepLines w:val="0"/>
              <w:autoSpaceDE/>
              <w:autoSpaceDN/>
              <w:snapToGrid w:val="0"/>
              <w:spacing w:before="120" w:after="120"/>
              <w:jc w:val="center"/>
              <w:rPr>
                <w:lang w:val="en-US"/>
              </w:rPr>
            </w:pPr>
            <w:proofErr w:type="spellStart"/>
            <w:r>
              <w:rPr>
                <w:lang w:val="en-US"/>
              </w:rPr>
              <w:t>drop_last</w:t>
            </w:r>
            <w:proofErr w:type="spellEnd"/>
          </w:p>
        </w:tc>
        <w:tc>
          <w:tcPr>
            <w:tcW w:w="1530" w:type="dxa"/>
          </w:tcPr>
          <w:p w14:paraId="67DCC504" w14:textId="77777777" w:rsidR="008F2E3D" w:rsidRDefault="00000000">
            <w:pPr>
              <w:pStyle w:val="affffffffff2"/>
              <w:keepLines w:val="0"/>
              <w:autoSpaceDE/>
              <w:autoSpaceDN/>
              <w:snapToGrid w:val="0"/>
              <w:spacing w:before="120" w:after="120"/>
              <w:jc w:val="center"/>
              <w:rPr>
                <w:lang w:val="en-US"/>
              </w:rPr>
            </w:pPr>
            <w:r>
              <w:rPr>
                <w:lang w:val="en-US"/>
              </w:rPr>
              <w:t>是否丢弃最后一组数据</w:t>
            </w:r>
          </w:p>
        </w:tc>
        <w:tc>
          <w:tcPr>
            <w:tcW w:w="1042" w:type="dxa"/>
            <w:tcBorders>
              <w:right w:val="single" w:sz="12" w:space="0" w:color="auto"/>
            </w:tcBorders>
          </w:tcPr>
          <w:p w14:paraId="1B7F22B7" w14:textId="77777777" w:rsidR="008F2E3D" w:rsidRDefault="00000000">
            <w:pPr>
              <w:pStyle w:val="affffffffff2"/>
              <w:keepLines w:val="0"/>
              <w:autoSpaceDE/>
              <w:autoSpaceDN/>
              <w:snapToGrid w:val="0"/>
              <w:spacing w:before="120" w:after="120"/>
              <w:jc w:val="center"/>
              <w:rPr>
                <w:lang w:val="en-US"/>
              </w:rPr>
            </w:pPr>
            <w:r>
              <w:rPr>
                <w:lang w:val="en-US"/>
              </w:rPr>
              <w:t>bool</w:t>
            </w:r>
          </w:p>
        </w:tc>
      </w:tr>
      <w:tr w:rsidR="008F2E3D" w14:paraId="6359746A" w14:textId="77777777" w:rsidTr="008F2E3D">
        <w:tc>
          <w:tcPr>
            <w:tcW w:w="2387" w:type="dxa"/>
            <w:vMerge/>
            <w:tcBorders>
              <w:left w:val="single" w:sz="12" w:space="0" w:color="auto"/>
              <w:bottom w:val="single" w:sz="12" w:space="0" w:color="auto"/>
            </w:tcBorders>
          </w:tcPr>
          <w:p w14:paraId="415B3A5F"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63DB1B76"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67B96C9C"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4F888858"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43E3727B" w14:textId="77777777" w:rsidR="008F2E3D" w:rsidRDefault="00000000">
            <w:pPr>
              <w:pStyle w:val="affffffffff2"/>
              <w:keepLines w:val="0"/>
              <w:autoSpaceDE/>
              <w:autoSpaceDN/>
              <w:snapToGrid w:val="0"/>
              <w:spacing w:before="120" w:after="120"/>
              <w:jc w:val="center"/>
              <w:rPr>
                <w:lang w:val="en-US"/>
              </w:rPr>
            </w:pPr>
            <w:r>
              <w:rPr>
                <w:lang w:val="en-US"/>
              </w:rPr>
              <w:t>划分好的数据</w:t>
            </w:r>
          </w:p>
        </w:tc>
        <w:tc>
          <w:tcPr>
            <w:tcW w:w="1042" w:type="dxa"/>
            <w:tcBorders>
              <w:bottom w:val="single" w:sz="12" w:space="0" w:color="auto"/>
              <w:right w:val="single" w:sz="12" w:space="0" w:color="auto"/>
            </w:tcBorders>
          </w:tcPr>
          <w:p w14:paraId="07ABC2B6" w14:textId="77777777" w:rsidR="008F2E3D" w:rsidRDefault="00000000">
            <w:pPr>
              <w:pStyle w:val="affffffffff2"/>
              <w:keepLines w:val="0"/>
              <w:autoSpaceDE/>
              <w:autoSpaceDN/>
              <w:snapToGrid w:val="0"/>
              <w:spacing w:before="120" w:after="120"/>
              <w:jc w:val="center"/>
              <w:rPr>
                <w:lang w:val="en-US"/>
              </w:rPr>
            </w:pPr>
            <w:r>
              <w:rPr>
                <w:lang w:val="en-US"/>
              </w:rPr>
              <w:t>List [tensor]</w:t>
            </w:r>
          </w:p>
        </w:tc>
      </w:tr>
    </w:tbl>
    <w:p w14:paraId="79D3FE77" w14:textId="77777777" w:rsidR="008F2E3D" w:rsidRDefault="008F2E3D">
      <w:pPr>
        <w:snapToGrid w:val="0"/>
        <w:rPr>
          <w:rFonts w:cs="Times New Roman"/>
          <w:szCs w:val="20"/>
        </w:rPr>
      </w:pPr>
    </w:p>
    <w:p w14:paraId="54D61404" w14:textId="77777777" w:rsidR="008F2E3D" w:rsidRDefault="00000000">
      <w:pPr>
        <w:pStyle w:val="a9"/>
        <w:snapToGrid w:val="0"/>
        <w:spacing w:before="156" w:after="156"/>
        <w:rPr>
          <w:rFonts w:ascii="Times New Roman" w:cs="Times New Roman"/>
        </w:rPr>
      </w:pPr>
      <w:r>
        <w:rPr>
          <w:rFonts w:ascii="Times New Roman" w:cs="Times New Roman"/>
        </w:rPr>
        <w:t>模型构建接口</w:t>
      </w:r>
    </w:p>
    <w:p w14:paraId="33CAAFCD" w14:textId="77777777" w:rsidR="008F2E3D" w:rsidRDefault="00000000">
      <w:pPr>
        <w:snapToGrid w:val="0"/>
        <w:ind w:firstLineChars="200" w:firstLine="420"/>
        <w:rPr>
          <w:rFonts w:cs="Times New Roman"/>
        </w:rPr>
      </w:pPr>
      <w:r>
        <w:rPr>
          <w:rFonts w:cs="Times New Roman"/>
        </w:rPr>
        <w:t>模型构建接口是用于构建神经网络模型的接口，包括模型结构的定义、参数的初始化等。其中，</w:t>
      </w:r>
      <w:r>
        <w:rPr>
          <w:rFonts w:cs="Times New Roman"/>
          <w:szCs w:val="20"/>
        </w:rPr>
        <w:t>部分接口定义信息见</w:t>
      </w:r>
      <w:r>
        <w:rPr>
          <w:rFonts w:cs="Times New Roman"/>
          <w:color w:val="333333"/>
          <w:shd w:val="clear" w:color="auto" w:fill="FFFFFF"/>
        </w:rPr>
        <w:t>GB/T 42382.1-2023</w:t>
      </w:r>
      <w:r>
        <w:rPr>
          <w:rFonts w:cs="Times New Roman"/>
        </w:rPr>
        <w:t>，具体如下：</w:t>
      </w:r>
    </w:p>
    <w:p w14:paraId="01C716DB" w14:textId="77777777" w:rsidR="008F2E3D" w:rsidRDefault="00000000">
      <w:pPr>
        <w:snapToGrid w:val="0"/>
        <w:ind w:firstLineChars="200" w:firstLine="420"/>
        <w:rPr>
          <w:rFonts w:cs="Times New Roman"/>
        </w:rPr>
      </w:pPr>
      <w:r>
        <w:rPr>
          <w:rFonts w:cs="Times New Roman"/>
        </w:rPr>
        <w:t>Linear</w:t>
      </w:r>
      <w:r>
        <w:rPr>
          <w:rFonts w:cs="Times New Roman"/>
        </w:rPr>
        <w:t>：线性层，全连接层。</w:t>
      </w:r>
      <w:r>
        <w:rPr>
          <w:rFonts w:cs="Times New Roman"/>
        </w:rPr>
        <w:t>Linear</w:t>
      </w:r>
      <w:r>
        <w:rPr>
          <w:rFonts w:cs="Times New Roman"/>
        </w:rPr>
        <w:t>运算操作定义见</w:t>
      </w:r>
      <w:r>
        <w:rPr>
          <w:rFonts w:cs="Times New Roman"/>
        </w:rPr>
        <w:t>GB/T 42382.1-2023</w:t>
      </w:r>
      <w:r>
        <w:rPr>
          <w:rFonts w:cs="Times New Roman"/>
        </w:rPr>
        <w:t>表</w:t>
      </w:r>
      <w:r>
        <w:rPr>
          <w:rFonts w:cs="Times New Roman"/>
        </w:rPr>
        <w:t>130</w:t>
      </w:r>
      <w:r>
        <w:rPr>
          <w:rFonts w:cs="Times New Roman"/>
        </w:rPr>
        <w:t>。</w:t>
      </w:r>
    </w:p>
    <w:p w14:paraId="4DC478B2" w14:textId="77777777" w:rsidR="008F2E3D" w:rsidRDefault="00000000">
      <w:pPr>
        <w:snapToGrid w:val="0"/>
        <w:ind w:firstLineChars="200" w:firstLine="420"/>
        <w:rPr>
          <w:rFonts w:cs="Times New Roman"/>
        </w:rPr>
      </w:pPr>
      <w:proofErr w:type="spellStart"/>
      <w:r>
        <w:rPr>
          <w:rFonts w:cs="Times New Roman"/>
        </w:rPr>
        <w:t>random_unifrom</w:t>
      </w:r>
      <w:proofErr w:type="spellEnd"/>
      <w:r>
        <w:rPr>
          <w:rFonts w:cs="Times New Roman"/>
        </w:rPr>
        <w:t>：根据均匀分布初始化网络权重。</w:t>
      </w:r>
      <w:proofErr w:type="spellStart"/>
      <w:r>
        <w:rPr>
          <w:rFonts w:cs="Times New Roman"/>
        </w:rPr>
        <w:t>random_unifrom</w:t>
      </w:r>
      <w:proofErr w:type="spellEnd"/>
      <w:r>
        <w:rPr>
          <w:rFonts w:cs="Times New Roman"/>
        </w:rPr>
        <w:t>运算操作定义见</w:t>
      </w:r>
      <w:r>
        <w:rPr>
          <w:rFonts w:cs="Times New Roman"/>
        </w:rPr>
        <w:t>GB/T 42382.1-2023</w:t>
      </w:r>
      <w:r>
        <w:rPr>
          <w:rFonts w:cs="Times New Roman"/>
        </w:rPr>
        <w:t>表</w:t>
      </w:r>
      <w:r>
        <w:rPr>
          <w:rFonts w:cs="Times New Roman"/>
        </w:rPr>
        <w:t>92</w:t>
      </w:r>
      <w:r>
        <w:rPr>
          <w:rFonts w:cs="Times New Roman"/>
        </w:rPr>
        <w:t>。</w:t>
      </w:r>
    </w:p>
    <w:p w14:paraId="055713CB" w14:textId="77777777" w:rsidR="008F2E3D" w:rsidRDefault="00000000">
      <w:pPr>
        <w:snapToGrid w:val="0"/>
        <w:ind w:firstLineChars="200" w:firstLine="420"/>
        <w:rPr>
          <w:rFonts w:cs="Times New Roman"/>
        </w:rPr>
      </w:pPr>
      <w:proofErr w:type="spellStart"/>
      <w:r>
        <w:rPr>
          <w:rFonts w:cs="Times New Roman"/>
        </w:rPr>
        <w:t>random_normal</w:t>
      </w:r>
      <w:proofErr w:type="spellEnd"/>
      <w:r>
        <w:rPr>
          <w:rFonts w:cs="Times New Roman"/>
        </w:rPr>
        <w:t>：根据正态分布初始化网络权重。</w:t>
      </w:r>
      <w:proofErr w:type="spellStart"/>
      <w:r>
        <w:rPr>
          <w:rFonts w:cs="Times New Roman"/>
        </w:rPr>
        <w:t>random_normal</w:t>
      </w:r>
      <w:proofErr w:type="spellEnd"/>
      <w:r>
        <w:rPr>
          <w:rFonts w:cs="Times New Roman"/>
        </w:rPr>
        <w:t>运算操作定义见</w:t>
      </w:r>
      <w:r>
        <w:rPr>
          <w:rFonts w:cs="Times New Roman"/>
        </w:rPr>
        <w:t>GB/T 42382.1-2023</w:t>
      </w:r>
      <w:r>
        <w:rPr>
          <w:rFonts w:cs="Times New Roman"/>
        </w:rPr>
        <w:t>表</w:t>
      </w:r>
      <w:r>
        <w:rPr>
          <w:rFonts w:cs="Times New Roman"/>
        </w:rPr>
        <w:t>91</w:t>
      </w:r>
      <w:r>
        <w:rPr>
          <w:rFonts w:cs="Times New Roman"/>
        </w:rPr>
        <w:t>。</w:t>
      </w:r>
    </w:p>
    <w:p w14:paraId="789F1607" w14:textId="1D0C8EC1" w:rsidR="008F2E3D" w:rsidRDefault="00000000">
      <w:pPr>
        <w:snapToGrid w:val="0"/>
        <w:ind w:firstLineChars="200" w:firstLine="420"/>
        <w:rPr>
          <w:rFonts w:cs="Times New Roman"/>
        </w:rPr>
      </w:pPr>
      <w:r>
        <w:rPr>
          <w:rFonts w:cs="Times New Roman"/>
        </w:rPr>
        <w:t>本文件包括额外的模型构建接口，具体见</w:t>
      </w:r>
      <w:r>
        <w:rPr>
          <w:rFonts w:cs="Times New Roman"/>
        </w:rPr>
        <w:fldChar w:fldCharType="begin"/>
      </w:r>
      <w:r>
        <w:rPr>
          <w:rFonts w:cs="Times New Roman"/>
        </w:rPr>
        <w:instrText xml:space="preserve"> REF _Ref163319848 \h </w:instrText>
      </w:r>
      <w:r>
        <w:rPr>
          <w:rFonts w:cs="Times New Roman"/>
        </w:rPr>
      </w:r>
      <w:r>
        <w:rPr>
          <w:rFonts w:cs="Times New Roman"/>
        </w:rPr>
        <w:fldChar w:fldCharType="separate"/>
      </w:r>
      <w:r>
        <w:rPr>
          <w:rFonts w:cs="Times New Roman"/>
        </w:rPr>
        <w:t>表</w:t>
      </w:r>
      <w:r>
        <w:rPr>
          <w:rFonts w:cs="Times New Roman"/>
        </w:rPr>
        <w:t>268</w:t>
      </w:r>
      <w:r>
        <w:rPr>
          <w:rFonts w:cs="Times New Roman"/>
        </w:rPr>
        <w:fldChar w:fldCharType="end"/>
      </w:r>
      <w:r>
        <w:rPr>
          <w:rFonts w:cs="Times New Roman"/>
        </w:rPr>
        <w:t>~</w:t>
      </w:r>
      <w:r>
        <w:rPr>
          <w:rFonts w:cs="Times New Roman"/>
        </w:rPr>
        <w:fldChar w:fldCharType="begin"/>
      </w:r>
      <w:r>
        <w:rPr>
          <w:rFonts w:cs="Times New Roman"/>
        </w:rPr>
        <w:instrText xml:space="preserve"> REF _Ref163319983 \h </w:instrText>
      </w:r>
      <w:r>
        <w:rPr>
          <w:rFonts w:cs="Times New Roman"/>
        </w:rPr>
      </w:r>
      <w:r>
        <w:rPr>
          <w:rFonts w:cs="Times New Roman"/>
        </w:rPr>
        <w:fldChar w:fldCharType="separate"/>
      </w:r>
      <w:r>
        <w:rPr>
          <w:rFonts w:cs="Times New Roman"/>
        </w:rPr>
        <w:t>表</w:t>
      </w:r>
      <w:r>
        <w:rPr>
          <w:rFonts w:cs="Times New Roman"/>
        </w:rPr>
        <w:t>273</w:t>
      </w:r>
      <w:r>
        <w:rPr>
          <w:rFonts w:cs="Times New Roman"/>
        </w:rPr>
        <w:fldChar w:fldCharType="end"/>
      </w:r>
      <w:r>
        <w:rPr>
          <w:rFonts w:cs="Times New Roman"/>
        </w:rPr>
        <w:t>。</w:t>
      </w:r>
    </w:p>
    <w:p w14:paraId="0A1D0F18" w14:textId="77777777" w:rsidR="008F2E3D" w:rsidRDefault="00000000">
      <w:pPr>
        <w:snapToGrid w:val="0"/>
        <w:ind w:firstLineChars="200" w:firstLine="420"/>
        <w:rPr>
          <w:rFonts w:cs="Times New Roman"/>
        </w:rPr>
      </w:pPr>
      <w:r>
        <w:rPr>
          <w:rFonts w:cs="Times New Roman"/>
        </w:rPr>
        <w:t>Module</w:t>
      </w:r>
      <w:r>
        <w:rPr>
          <w:rFonts w:cs="Times New Roman"/>
        </w:rPr>
        <w:t>定义见</w:t>
      </w:r>
      <w:r>
        <w:rPr>
          <w:rFonts w:cs="Times New Roman"/>
        </w:rPr>
        <w:fldChar w:fldCharType="begin"/>
      </w:r>
      <w:r>
        <w:rPr>
          <w:rFonts w:cs="Times New Roman"/>
        </w:rPr>
        <w:instrText xml:space="preserve"> REF _Ref163319848 \h </w:instrText>
      </w:r>
      <w:r>
        <w:rPr>
          <w:rFonts w:cs="Times New Roman"/>
        </w:rPr>
      </w:r>
      <w:r>
        <w:rPr>
          <w:rFonts w:cs="Times New Roman"/>
        </w:rPr>
        <w:fldChar w:fldCharType="separate"/>
      </w:r>
      <w:r>
        <w:rPr>
          <w:rFonts w:cs="Times New Roman"/>
        </w:rPr>
        <w:t>表</w:t>
      </w:r>
      <w:r>
        <w:rPr>
          <w:rFonts w:cs="Times New Roman"/>
        </w:rPr>
        <w:t>268</w:t>
      </w:r>
      <w:r>
        <w:rPr>
          <w:rFonts w:cs="Times New Roman"/>
        </w:rPr>
        <w:fldChar w:fldCharType="end"/>
      </w:r>
      <w:r>
        <w:rPr>
          <w:rFonts w:cs="Times New Roman"/>
        </w:rPr>
        <w:t>。</w:t>
      </w:r>
    </w:p>
    <w:p w14:paraId="17D8CBA3" w14:textId="77777777" w:rsidR="008F2E3D" w:rsidRDefault="00000000">
      <w:pPr>
        <w:pStyle w:val="afff3"/>
      </w:pPr>
      <w:bookmarkStart w:id="585" w:name="_Ref163319848"/>
      <w:r>
        <w:t>表</w:t>
      </w:r>
      <w:r>
        <w:fldChar w:fldCharType="begin"/>
      </w:r>
      <w:r>
        <w:instrText xml:space="preserve"> SEQ </w:instrText>
      </w:r>
      <w:r>
        <w:instrText>表</w:instrText>
      </w:r>
      <w:r>
        <w:instrText xml:space="preserve"> \* ARABIC </w:instrText>
      </w:r>
      <w:r>
        <w:fldChar w:fldCharType="separate"/>
      </w:r>
      <w:r>
        <w:t>268</w:t>
      </w:r>
      <w:r>
        <w:fldChar w:fldCharType="end"/>
      </w:r>
      <w:bookmarkEnd w:id="585"/>
      <w:r>
        <w:t xml:space="preserve">　</w:t>
      </w:r>
      <w:r>
        <w:t>Module</w:t>
      </w:r>
      <w:r>
        <w:t>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7F83431C"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7308DD5D"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36213EFC"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347A0950"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48C40BA4"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23FF7AA8"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1B113DF9"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6A95B577" w14:textId="77777777" w:rsidTr="008F2E3D">
        <w:tc>
          <w:tcPr>
            <w:tcW w:w="2387" w:type="dxa"/>
            <w:vMerge w:val="restart"/>
            <w:tcBorders>
              <w:top w:val="single" w:sz="12" w:space="0" w:color="auto"/>
              <w:left w:val="single" w:sz="12" w:space="0" w:color="auto"/>
            </w:tcBorders>
          </w:tcPr>
          <w:p w14:paraId="69B27837" w14:textId="77777777" w:rsidR="008F2E3D" w:rsidRDefault="00000000">
            <w:pPr>
              <w:pStyle w:val="affffffffff2"/>
              <w:keepLines w:val="0"/>
              <w:autoSpaceDE/>
              <w:autoSpaceDN/>
              <w:snapToGrid w:val="0"/>
              <w:spacing w:before="120" w:after="120"/>
              <w:jc w:val="center"/>
              <w:rPr>
                <w:lang w:val="en-US"/>
              </w:rPr>
            </w:pPr>
            <w:r>
              <w:rPr>
                <w:lang w:val="en-US"/>
              </w:rPr>
              <w:t>Module</w:t>
            </w:r>
          </w:p>
        </w:tc>
        <w:tc>
          <w:tcPr>
            <w:tcW w:w="1389" w:type="dxa"/>
            <w:vMerge w:val="restart"/>
            <w:tcBorders>
              <w:top w:val="single" w:sz="12" w:space="0" w:color="auto"/>
            </w:tcBorders>
          </w:tcPr>
          <w:p w14:paraId="7EBAB74F" w14:textId="77777777" w:rsidR="008F2E3D" w:rsidRDefault="00000000">
            <w:pPr>
              <w:pStyle w:val="affffffffff2"/>
              <w:keepLines w:val="0"/>
              <w:autoSpaceDE/>
              <w:autoSpaceDN/>
              <w:snapToGrid w:val="0"/>
              <w:spacing w:before="120" w:after="120"/>
              <w:rPr>
                <w:lang w:val="en-US"/>
              </w:rPr>
            </w:pPr>
            <w:r>
              <w:rPr>
                <w:lang w:val="en-US"/>
              </w:rPr>
              <w:t>神经网络模块的基类，自定义的模型应当继承这个类</w:t>
            </w:r>
          </w:p>
        </w:tc>
        <w:tc>
          <w:tcPr>
            <w:tcW w:w="1130" w:type="dxa"/>
            <w:tcBorders>
              <w:top w:val="single" w:sz="12" w:space="0" w:color="auto"/>
            </w:tcBorders>
          </w:tcPr>
          <w:p w14:paraId="5C175007"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0565FFFA"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3519CEB8" w14:textId="77777777" w:rsidR="008F2E3D" w:rsidRDefault="00000000">
            <w:pPr>
              <w:pStyle w:val="affffffffff2"/>
              <w:keepLines w:val="0"/>
              <w:autoSpaceDE/>
              <w:autoSpaceDN/>
              <w:snapToGrid w:val="0"/>
              <w:spacing w:before="120" w:after="120"/>
              <w:jc w:val="center"/>
              <w:rPr>
                <w:lang w:val="en-US"/>
              </w:rPr>
            </w:pPr>
            <w:r>
              <w:rPr>
                <w:lang w:val="en-US"/>
              </w:rPr>
              <w:t>输入数据</w:t>
            </w:r>
          </w:p>
        </w:tc>
        <w:tc>
          <w:tcPr>
            <w:tcW w:w="1042" w:type="dxa"/>
            <w:tcBorders>
              <w:top w:val="single" w:sz="12" w:space="0" w:color="auto"/>
              <w:right w:val="single" w:sz="12" w:space="0" w:color="auto"/>
            </w:tcBorders>
          </w:tcPr>
          <w:p w14:paraId="3A1C4BD3"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4E30DFD1" w14:textId="77777777" w:rsidTr="008F2E3D">
        <w:tc>
          <w:tcPr>
            <w:tcW w:w="2387" w:type="dxa"/>
            <w:vMerge/>
            <w:tcBorders>
              <w:left w:val="single" w:sz="12" w:space="0" w:color="auto"/>
            </w:tcBorders>
          </w:tcPr>
          <w:p w14:paraId="0C5F91F1"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496E79C1" w14:textId="77777777" w:rsidR="008F2E3D" w:rsidRDefault="008F2E3D">
            <w:pPr>
              <w:pStyle w:val="affffffffff2"/>
              <w:keepLines w:val="0"/>
              <w:autoSpaceDE/>
              <w:autoSpaceDN/>
              <w:snapToGrid w:val="0"/>
              <w:spacing w:before="120" w:after="120"/>
              <w:jc w:val="center"/>
              <w:rPr>
                <w:lang w:val="en-US"/>
              </w:rPr>
            </w:pPr>
          </w:p>
        </w:tc>
        <w:tc>
          <w:tcPr>
            <w:tcW w:w="1130" w:type="dxa"/>
          </w:tcPr>
          <w:p w14:paraId="2E41CB96"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Pr>
          <w:p w14:paraId="2D2C179B"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Pr>
          <w:p w14:paraId="0F924E2F"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right w:val="single" w:sz="12" w:space="0" w:color="auto"/>
            </w:tcBorders>
          </w:tcPr>
          <w:p w14:paraId="7ACE0F60"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307EF194" w14:textId="77777777" w:rsidTr="008F2E3D">
        <w:tc>
          <w:tcPr>
            <w:tcW w:w="2387" w:type="dxa"/>
            <w:vMerge/>
            <w:tcBorders>
              <w:left w:val="single" w:sz="12" w:space="0" w:color="auto"/>
              <w:bottom w:val="single" w:sz="12" w:space="0" w:color="auto"/>
            </w:tcBorders>
          </w:tcPr>
          <w:p w14:paraId="44073E33"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64EA0C3B"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01E42E3F" w14:textId="77777777" w:rsidR="008F2E3D" w:rsidRDefault="00000000">
            <w:pPr>
              <w:pStyle w:val="affffffffff2"/>
              <w:keepLines w:val="0"/>
              <w:autoSpaceDE/>
              <w:autoSpaceDN/>
              <w:snapToGrid w:val="0"/>
              <w:spacing w:before="120" w:after="120"/>
              <w:jc w:val="center"/>
              <w:rPr>
                <w:lang w:val="en-US"/>
              </w:rPr>
            </w:pPr>
            <w:r>
              <w:rPr>
                <w:lang w:val="en-US"/>
              </w:rPr>
              <w:t>Attributes</w:t>
            </w:r>
          </w:p>
        </w:tc>
        <w:tc>
          <w:tcPr>
            <w:tcW w:w="1867" w:type="dxa"/>
            <w:tcBorders>
              <w:bottom w:val="single" w:sz="12" w:space="0" w:color="auto"/>
            </w:tcBorders>
          </w:tcPr>
          <w:p w14:paraId="29CECF33" w14:textId="77777777" w:rsidR="008F2E3D" w:rsidRDefault="00000000">
            <w:pPr>
              <w:pStyle w:val="affffffffff2"/>
              <w:keepLines w:val="0"/>
              <w:autoSpaceDE/>
              <w:autoSpaceDN/>
              <w:snapToGrid w:val="0"/>
              <w:spacing w:before="120" w:after="120"/>
              <w:jc w:val="center"/>
              <w:rPr>
                <w:lang w:val="en-US"/>
              </w:rPr>
            </w:pPr>
            <w:r>
              <w:rPr>
                <w:lang w:val="en-US"/>
              </w:rPr>
              <w:t>params</w:t>
            </w:r>
          </w:p>
        </w:tc>
        <w:tc>
          <w:tcPr>
            <w:tcW w:w="1530" w:type="dxa"/>
            <w:tcBorders>
              <w:bottom w:val="single" w:sz="12" w:space="0" w:color="auto"/>
            </w:tcBorders>
          </w:tcPr>
          <w:p w14:paraId="7DEFA6BA" w14:textId="77777777" w:rsidR="008F2E3D" w:rsidRDefault="00000000">
            <w:pPr>
              <w:pStyle w:val="affffffffff2"/>
              <w:keepLines w:val="0"/>
              <w:autoSpaceDE/>
              <w:autoSpaceDN/>
              <w:snapToGrid w:val="0"/>
              <w:spacing w:before="120" w:after="120"/>
              <w:jc w:val="center"/>
              <w:rPr>
                <w:lang w:val="en-US"/>
              </w:rPr>
            </w:pPr>
            <w:r>
              <w:rPr>
                <w:lang w:val="en-US"/>
              </w:rPr>
              <w:t>模型参数</w:t>
            </w:r>
          </w:p>
        </w:tc>
        <w:tc>
          <w:tcPr>
            <w:tcW w:w="1042" w:type="dxa"/>
            <w:tcBorders>
              <w:bottom w:val="single" w:sz="12" w:space="0" w:color="auto"/>
              <w:right w:val="single" w:sz="12" w:space="0" w:color="auto"/>
            </w:tcBorders>
          </w:tcPr>
          <w:p w14:paraId="6DDC1E2F" w14:textId="77777777" w:rsidR="008F2E3D" w:rsidRDefault="00000000">
            <w:pPr>
              <w:pStyle w:val="affffffffff2"/>
              <w:keepLines w:val="0"/>
              <w:autoSpaceDE/>
              <w:autoSpaceDN/>
              <w:snapToGrid w:val="0"/>
              <w:spacing w:before="120" w:after="120"/>
              <w:jc w:val="center"/>
              <w:rPr>
                <w:lang w:val="en-US"/>
              </w:rPr>
            </w:pPr>
            <w:r>
              <w:rPr>
                <w:lang w:val="en-US"/>
              </w:rPr>
              <w:t>map&lt;string, tensor&gt;</w:t>
            </w:r>
          </w:p>
        </w:tc>
      </w:tr>
    </w:tbl>
    <w:p w14:paraId="11068207"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268</w:t>
      </w:r>
      <w:r>
        <w:fldChar w:fldCharType="end"/>
      </w:r>
      <w:r>
        <w:t xml:space="preserve">　</w:t>
      </w:r>
      <w:r>
        <w:t>Module</w:t>
      </w:r>
      <w:r>
        <w:t>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30A6AE31"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41B6F00E"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222414B1"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5D3A8857"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298D5ABB"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2EDE8BB4"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2AA25514"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0A9CDD8E" w14:textId="77777777" w:rsidTr="008F2E3D">
        <w:tc>
          <w:tcPr>
            <w:tcW w:w="2387" w:type="dxa"/>
            <w:vMerge w:val="restart"/>
            <w:tcBorders>
              <w:top w:val="single" w:sz="12" w:space="0" w:color="auto"/>
              <w:left w:val="single" w:sz="12" w:space="0" w:color="auto"/>
            </w:tcBorders>
          </w:tcPr>
          <w:p w14:paraId="0575640C" w14:textId="77777777" w:rsidR="008F2E3D" w:rsidRDefault="00000000">
            <w:pPr>
              <w:pStyle w:val="affffffffff2"/>
              <w:keepLines w:val="0"/>
              <w:autoSpaceDE/>
              <w:autoSpaceDN/>
              <w:snapToGrid w:val="0"/>
              <w:spacing w:before="120" w:after="120"/>
              <w:jc w:val="center"/>
              <w:rPr>
                <w:lang w:val="en-US"/>
              </w:rPr>
            </w:pPr>
            <w:r>
              <w:rPr>
                <w:lang w:val="en-US"/>
              </w:rPr>
              <w:t>Module</w:t>
            </w:r>
          </w:p>
        </w:tc>
        <w:tc>
          <w:tcPr>
            <w:tcW w:w="1389" w:type="dxa"/>
            <w:vMerge w:val="restart"/>
            <w:tcBorders>
              <w:top w:val="single" w:sz="12" w:space="0" w:color="auto"/>
            </w:tcBorders>
          </w:tcPr>
          <w:p w14:paraId="038BD676" w14:textId="77777777" w:rsidR="008F2E3D" w:rsidRDefault="00000000">
            <w:pPr>
              <w:pStyle w:val="affffffffff2"/>
              <w:keepLines w:val="0"/>
              <w:autoSpaceDE/>
              <w:autoSpaceDN/>
              <w:snapToGrid w:val="0"/>
              <w:spacing w:before="120" w:after="120"/>
              <w:rPr>
                <w:lang w:val="en-US"/>
              </w:rPr>
            </w:pPr>
            <w:r>
              <w:rPr>
                <w:lang w:val="en-US"/>
              </w:rPr>
              <w:t>神经网络模块的基类，自定义的模型应当继承这个类</w:t>
            </w:r>
          </w:p>
        </w:tc>
        <w:tc>
          <w:tcPr>
            <w:tcW w:w="1130" w:type="dxa"/>
            <w:vMerge w:val="restart"/>
            <w:tcBorders>
              <w:top w:val="single" w:sz="12" w:space="0" w:color="auto"/>
            </w:tcBorders>
          </w:tcPr>
          <w:p w14:paraId="26AF25E4" w14:textId="77777777" w:rsidR="008F2E3D" w:rsidRDefault="00000000">
            <w:pPr>
              <w:pStyle w:val="affffffffff2"/>
              <w:keepLines w:val="0"/>
              <w:autoSpaceDE/>
              <w:autoSpaceDN/>
              <w:snapToGrid w:val="0"/>
              <w:spacing w:before="120" w:after="120"/>
              <w:jc w:val="center"/>
              <w:rPr>
                <w:lang w:val="en-US"/>
              </w:rPr>
            </w:pPr>
            <w:r>
              <w:rPr>
                <w:lang w:val="en-US"/>
              </w:rPr>
              <w:t>Attributes</w:t>
            </w:r>
          </w:p>
        </w:tc>
        <w:tc>
          <w:tcPr>
            <w:tcW w:w="1867" w:type="dxa"/>
            <w:tcBorders>
              <w:top w:val="single" w:sz="12" w:space="0" w:color="auto"/>
            </w:tcBorders>
          </w:tcPr>
          <w:p w14:paraId="284D5812" w14:textId="77777777" w:rsidR="008F2E3D" w:rsidRDefault="00000000">
            <w:pPr>
              <w:pStyle w:val="affffffffff2"/>
              <w:keepLines w:val="0"/>
              <w:autoSpaceDE/>
              <w:autoSpaceDN/>
              <w:snapToGrid w:val="0"/>
              <w:spacing w:before="120" w:after="120"/>
              <w:jc w:val="center"/>
              <w:rPr>
                <w:lang w:val="en-US"/>
              </w:rPr>
            </w:pPr>
            <w:r>
              <w:rPr>
                <w:lang w:val="en-US"/>
              </w:rPr>
              <w:t>layers</w:t>
            </w:r>
          </w:p>
        </w:tc>
        <w:tc>
          <w:tcPr>
            <w:tcW w:w="1530" w:type="dxa"/>
            <w:tcBorders>
              <w:top w:val="single" w:sz="12" w:space="0" w:color="auto"/>
            </w:tcBorders>
          </w:tcPr>
          <w:p w14:paraId="3A3885E1" w14:textId="77777777" w:rsidR="008F2E3D" w:rsidRDefault="00000000">
            <w:pPr>
              <w:pStyle w:val="affffffffff2"/>
              <w:keepLines w:val="0"/>
              <w:autoSpaceDE/>
              <w:autoSpaceDN/>
              <w:snapToGrid w:val="0"/>
              <w:spacing w:before="120" w:after="120"/>
              <w:jc w:val="center"/>
              <w:rPr>
                <w:lang w:val="en-US"/>
              </w:rPr>
            </w:pPr>
            <w:r>
              <w:rPr>
                <w:lang w:val="en-US"/>
              </w:rPr>
              <w:t>神经网络层</w:t>
            </w:r>
          </w:p>
        </w:tc>
        <w:tc>
          <w:tcPr>
            <w:tcW w:w="1042" w:type="dxa"/>
            <w:tcBorders>
              <w:top w:val="single" w:sz="12" w:space="0" w:color="auto"/>
              <w:right w:val="single" w:sz="12" w:space="0" w:color="auto"/>
            </w:tcBorders>
          </w:tcPr>
          <w:p w14:paraId="2574CC53" w14:textId="77777777" w:rsidR="008F2E3D" w:rsidRDefault="00000000">
            <w:pPr>
              <w:pStyle w:val="affffffffff2"/>
              <w:keepLines w:val="0"/>
              <w:autoSpaceDE/>
              <w:autoSpaceDN/>
              <w:snapToGrid w:val="0"/>
              <w:spacing w:before="120" w:after="120"/>
              <w:jc w:val="center"/>
              <w:rPr>
                <w:lang w:val="en-US"/>
              </w:rPr>
            </w:pPr>
            <w:r>
              <w:rPr>
                <w:lang w:val="en-US"/>
              </w:rPr>
              <w:t>map&lt;string, Module&gt;</w:t>
            </w:r>
          </w:p>
          <w:p w14:paraId="0CCF5FDA" w14:textId="77777777" w:rsidR="008F2E3D" w:rsidRDefault="00000000">
            <w:pPr>
              <w:pStyle w:val="affffffffff2"/>
              <w:keepLines w:val="0"/>
              <w:autoSpaceDE/>
              <w:autoSpaceDN/>
              <w:snapToGrid w:val="0"/>
              <w:spacing w:before="120" w:after="120"/>
              <w:jc w:val="center"/>
              <w:rPr>
                <w:lang w:val="en-US"/>
              </w:rPr>
            </w:pPr>
            <w:r>
              <w:rPr>
                <w:lang w:val="en-US"/>
              </w:rPr>
              <w:t xml:space="preserve">map&lt;string, </w:t>
            </w:r>
            <w:proofErr w:type="gramStart"/>
            <w:r>
              <w:rPr>
                <w:lang w:val="en-US"/>
              </w:rPr>
              <w:t>None</w:t>
            </w:r>
            <w:proofErr w:type="gramEnd"/>
            <w:r>
              <w:rPr>
                <w:lang w:val="en-US"/>
              </w:rPr>
              <w:t>&gt;</w:t>
            </w:r>
          </w:p>
        </w:tc>
      </w:tr>
      <w:tr w:rsidR="008F2E3D" w14:paraId="64149DBE" w14:textId="77777777" w:rsidTr="008F2E3D">
        <w:tc>
          <w:tcPr>
            <w:tcW w:w="2387" w:type="dxa"/>
            <w:vMerge/>
            <w:tcBorders>
              <w:left w:val="single" w:sz="12" w:space="0" w:color="auto"/>
            </w:tcBorders>
          </w:tcPr>
          <w:p w14:paraId="3EEC3C45"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07D0F8F0"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76EAC8CE" w14:textId="77777777" w:rsidR="008F2E3D" w:rsidRDefault="008F2E3D">
            <w:pPr>
              <w:pStyle w:val="affffffffff2"/>
              <w:keepLines w:val="0"/>
              <w:autoSpaceDE/>
              <w:autoSpaceDN/>
              <w:snapToGrid w:val="0"/>
              <w:spacing w:before="120" w:after="120"/>
              <w:jc w:val="center"/>
              <w:rPr>
                <w:lang w:val="en-US"/>
              </w:rPr>
            </w:pPr>
          </w:p>
        </w:tc>
        <w:tc>
          <w:tcPr>
            <w:tcW w:w="1867" w:type="dxa"/>
          </w:tcPr>
          <w:p w14:paraId="28267AD4" w14:textId="77777777" w:rsidR="008F2E3D" w:rsidRDefault="00000000">
            <w:pPr>
              <w:pStyle w:val="affffffffff2"/>
              <w:keepLines w:val="0"/>
              <w:autoSpaceDE/>
              <w:autoSpaceDN/>
              <w:snapToGrid w:val="0"/>
              <w:spacing w:before="120" w:after="120"/>
              <w:jc w:val="center"/>
              <w:rPr>
                <w:lang w:val="en-US"/>
              </w:rPr>
            </w:pPr>
            <w:proofErr w:type="spellStart"/>
            <w:r>
              <w:rPr>
                <w:lang w:val="en-US"/>
              </w:rPr>
              <w:t>params_status</w:t>
            </w:r>
            <w:proofErr w:type="spellEnd"/>
          </w:p>
        </w:tc>
        <w:tc>
          <w:tcPr>
            <w:tcW w:w="1530" w:type="dxa"/>
          </w:tcPr>
          <w:p w14:paraId="6742D162" w14:textId="77777777" w:rsidR="008F2E3D" w:rsidRDefault="00000000">
            <w:pPr>
              <w:pStyle w:val="affffffffff2"/>
              <w:keepLines w:val="0"/>
              <w:autoSpaceDE/>
              <w:autoSpaceDN/>
              <w:snapToGrid w:val="0"/>
              <w:spacing w:before="120" w:after="120"/>
              <w:jc w:val="center"/>
              <w:rPr>
                <w:lang w:val="en-US"/>
              </w:rPr>
            </w:pPr>
            <w:r>
              <w:rPr>
                <w:lang w:val="en-US"/>
              </w:rPr>
              <w:t>模型参数是否为可学习参数</w:t>
            </w:r>
          </w:p>
        </w:tc>
        <w:tc>
          <w:tcPr>
            <w:tcW w:w="1042" w:type="dxa"/>
            <w:tcBorders>
              <w:right w:val="single" w:sz="12" w:space="0" w:color="auto"/>
            </w:tcBorders>
          </w:tcPr>
          <w:p w14:paraId="0967898D" w14:textId="77777777" w:rsidR="008F2E3D" w:rsidRDefault="00000000">
            <w:pPr>
              <w:pStyle w:val="affffffffff2"/>
              <w:keepLines w:val="0"/>
              <w:autoSpaceDE/>
              <w:autoSpaceDN/>
              <w:snapToGrid w:val="0"/>
              <w:spacing w:before="120" w:after="120"/>
              <w:jc w:val="center"/>
              <w:rPr>
                <w:lang w:val="en-US"/>
              </w:rPr>
            </w:pPr>
            <w:r>
              <w:rPr>
                <w:lang w:val="en-US"/>
              </w:rPr>
              <w:t>map&lt;string, bool&gt;</w:t>
            </w:r>
          </w:p>
        </w:tc>
      </w:tr>
      <w:tr w:rsidR="008F2E3D" w14:paraId="44DD7FF0" w14:textId="77777777" w:rsidTr="008F2E3D">
        <w:tc>
          <w:tcPr>
            <w:tcW w:w="2387" w:type="dxa"/>
            <w:vMerge/>
            <w:tcBorders>
              <w:left w:val="single" w:sz="12" w:space="0" w:color="auto"/>
            </w:tcBorders>
          </w:tcPr>
          <w:p w14:paraId="05F472B8"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0DE1B784"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2749FF0C" w14:textId="77777777" w:rsidR="008F2E3D" w:rsidRDefault="008F2E3D">
            <w:pPr>
              <w:pStyle w:val="affffffffff2"/>
              <w:keepLines w:val="0"/>
              <w:autoSpaceDE/>
              <w:autoSpaceDN/>
              <w:snapToGrid w:val="0"/>
              <w:spacing w:before="120" w:after="120"/>
              <w:jc w:val="center"/>
              <w:rPr>
                <w:lang w:val="en-US"/>
              </w:rPr>
            </w:pPr>
          </w:p>
        </w:tc>
        <w:tc>
          <w:tcPr>
            <w:tcW w:w="1867" w:type="dxa"/>
          </w:tcPr>
          <w:p w14:paraId="5CCA3CC2" w14:textId="77777777" w:rsidR="008F2E3D" w:rsidRDefault="00000000">
            <w:pPr>
              <w:pStyle w:val="affffffffff2"/>
              <w:keepLines w:val="0"/>
              <w:autoSpaceDE/>
              <w:autoSpaceDN/>
              <w:snapToGrid w:val="0"/>
              <w:spacing w:before="120" w:after="120"/>
              <w:jc w:val="center"/>
              <w:rPr>
                <w:lang w:val="en-US"/>
              </w:rPr>
            </w:pPr>
            <w:proofErr w:type="spellStart"/>
            <w:r>
              <w:rPr>
                <w:lang w:val="en-US"/>
              </w:rPr>
              <w:t>trainable_weights</w:t>
            </w:r>
            <w:proofErr w:type="spellEnd"/>
          </w:p>
        </w:tc>
        <w:tc>
          <w:tcPr>
            <w:tcW w:w="1530" w:type="dxa"/>
          </w:tcPr>
          <w:p w14:paraId="5589D0AB" w14:textId="77777777" w:rsidR="008F2E3D" w:rsidRDefault="00000000">
            <w:pPr>
              <w:pStyle w:val="affffffffff2"/>
              <w:keepLines w:val="0"/>
              <w:autoSpaceDE/>
              <w:autoSpaceDN/>
              <w:snapToGrid w:val="0"/>
              <w:spacing w:before="120" w:after="120"/>
              <w:jc w:val="center"/>
              <w:rPr>
                <w:lang w:val="en-US"/>
              </w:rPr>
            </w:pPr>
            <w:r>
              <w:rPr>
                <w:lang w:val="en-US"/>
              </w:rPr>
              <w:t>可学习参数列表</w:t>
            </w:r>
          </w:p>
        </w:tc>
        <w:tc>
          <w:tcPr>
            <w:tcW w:w="1042" w:type="dxa"/>
            <w:tcBorders>
              <w:right w:val="single" w:sz="12" w:space="0" w:color="auto"/>
            </w:tcBorders>
          </w:tcPr>
          <w:p w14:paraId="23170312" w14:textId="77777777" w:rsidR="008F2E3D" w:rsidRDefault="00000000">
            <w:pPr>
              <w:pStyle w:val="affffffffff2"/>
              <w:keepLines w:val="0"/>
              <w:autoSpaceDE/>
              <w:autoSpaceDN/>
              <w:snapToGrid w:val="0"/>
              <w:spacing w:before="120" w:after="120"/>
              <w:jc w:val="center"/>
              <w:rPr>
                <w:lang w:val="en-US"/>
              </w:rPr>
            </w:pPr>
            <w:r>
              <w:rPr>
                <w:lang w:val="en-US"/>
              </w:rPr>
              <w:t>List [tensor]</w:t>
            </w:r>
          </w:p>
        </w:tc>
      </w:tr>
      <w:tr w:rsidR="008F2E3D" w14:paraId="607B2EAD" w14:textId="77777777" w:rsidTr="008F2E3D">
        <w:tc>
          <w:tcPr>
            <w:tcW w:w="2387" w:type="dxa"/>
            <w:vMerge/>
            <w:tcBorders>
              <w:left w:val="single" w:sz="12" w:space="0" w:color="auto"/>
            </w:tcBorders>
          </w:tcPr>
          <w:p w14:paraId="0081EF16"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13BDCAC1"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73180496" w14:textId="77777777" w:rsidR="008F2E3D" w:rsidRDefault="008F2E3D">
            <w:pPr>
              <w:pStyle w:val="affffffffff2"/>
              <w:keepLines w:val="0"/>
              <w:autoSpaceDE/>
              <w:autoSpaceDN/>
              <w:snapToGrid w:val="0"/>
              <w:spacing w:before="120" w:after="120"/>
              <w:jc w:val="center"/>
              <w:rPr>
                <w:lang w:val="en-US"/>
              </w:rPr>
            </w:pPr>
          </w:p>
        </w:tc>
        <w:tc>
          <w:tcPr>
            <w:tcW w:w="1867" w:type="dxa"/>
          </w:tcPr>
          <w:p w14:paraId="7B74D5DA" w14:textId="77777777" w:rsidR="008F2E3D" w:rsidRDefault="00000000">
            <w:pPr>
              <w:pStyle w:val="affffffffff2"/>
              <w:keepLines w:val="0"/>
              <w:autoSpaceDE/>
              <w:autoSpaceDN/>
              <w:snapToGrid w:val="0"/>
              <w:spacing w:before="120" w:after="120"/>
              <w:jc w:val="center"/>
              <w:rPr>
                <w:lang w:val="en-US"/>
              </w:rPr>
            </w:pPr>
            <w:proofErr w:type="spellStart"/>
            <w:r>
              <w:rPr>
                <w:lang w:val="en-US"/>
              </w:rPr>
              <w:t>nontrainable_weights</w:t>
            </w:r>
            <w:proofErr w:type="spellEnd"/>
          </w:p>
        </w:tc>
        <w:tc>
          <w:tcPr>
            <w:tcW w:w="1530" w:type="dxa"/>
          </w:tcPr>
          <w:p w14:paraId="4C3D0F3F" w14:textId="77777777" w:rsidR="008F2E3D" w:rsidRDefault="00000000">
            <w:pPr>
              <w:pStyle w:val="affffffffff2"/>
              <w:keepLines w:val="0"/>
              <w:autoSpaceDE/>
              <w:autoSpaceDN/>
              <w:snapToGrid w:val="0"/>
              <w:spacing w:before="120" w:after="120"/>
              <w:jc w:val="center"/>
              <w:rPr>
                <w:lang w:val="en-US"/>
              </w:rPr>
            </w:pPr>
            <w:r>
              <w:rPr>
                <w:lang w:val="en-US"/>
              </w:rPr>
              <w:t>不可学习参数列表</w:t>
            </w:r>
          </w:p>
        </w:tc>
        <w:tc>
          <w:tcPr>
            <w:tcW w:w="1042" w:type="dxa"/>
            <w:tcBorders>
              <w:right w:val="single" w:sz="12" w:space="0" w:color="auto"/>
            </w:tcBorders>
          </w:tcPr>
          <w:p w14:paraId="5D7EB1E3" w14:textId="77777777" w:rsidR="008F2E3D" w:rsidRDefault="00000000">
            <w:pPr>
              <w:pStyle w:val="affffffffff2"/>
              <w:keepLines w:val="0"/>
              <w:autoSpaceDE/>
              <w:autoSpaceDN/>
              <w:snapToGrid w:val="0"/>
              <w:spacing w:before="120" w:after="120"/>
              <w:jc w:val="center"/>
              <w:rPr>
                <w:lang w:val="en-US"/>
              </w:rPr>
            </w:pPr>
            <w:r>
              <w:rPr>
                <w:lang w:val="en-US"/>
              </w:rPr>
              <w:t>List [tensor]</w:t>
            </w:r>
          </w:p>
        </w:tc>
      </w:tr>
      <w:tr w:rsidR="008F2E3D" w14:paraId="2A6DC107" w14:textId="77777777" w:rsidTr="008F2E3D">
        <w:tc>
          <w:tcPr>
            <w:tcW w:w="2387" w:type="dxa"/>
            <w:vMerge/>
            <w:tcBorders>
              <w:left w:val="single" w:sz="12" w:space="0" w:color="auto"/>
            </w:tcBorders>
          </w:tcPr>
          <w:p w14:paraId="70BA7B2F"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3D14C032"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01E1D65" w14:textId="77777777" w:rsidR="008F2E3D" w:rsidRDefault="008F2E3D">
            <w:pPr>
              <w:pStyle w:val="affffffffff2"/>
              <w:keepLines w:val="0"/>
              <w:autoSpaceDE/>
              <w:autoSpaceDN/>
              <w:snapToGrid w:val="0"/>
              <w:spacing w:before="120" w:after="120"/>
              <w:jc w:val="center"/>
              <w:rPr>
                <w:lang w:val="en-US"/>
              </w:rPr>
            </w:pPr>
          </w:p>
        </w:tc>
        <w:tc>
          <w:tcPr>
            <w:tcW w:w="1867" w:type="dxa"/>
          </w:tcPr>
          <w:p w14:paraId="7E5AA6B8" w14:textId="77777777" w:rsidR="008F2E3D" w:rsidRDefault="00000000">
            <w:pPr>
              <w:pStyle w:val="affffffffff2"/>
              <w:keepLines w:val="0"/>
              <w:autoSpaceDE/>
              <w:autoSpaceDN/>
              <w:snapToGrid w:val="0"/>
              <w:spacing w:before="120" w:after="120"/>
              <w:jc w:val="center"/>
              <w:rPr>
                <w:lang w:val="en-US"/>
              </w:rPr>
            </w:pPr>
            <w:proofErr w:type="spellStart"/>
            <w:r>
              <w:rPr>
                <w:lang w:val="en-US"/>
              </w:rPr>
              <w:t>all_weights</w:t>
            </w:r>
            <w:proofErr w:type="spellEnd"/>
          </w:p>
        </w:tc>
        <w:tc>
          <w:tcPr>
            <w:tcW w:w="1530" w:type="dxa"/>
          </w:tcPr>
          <w:p w14:paraId="76BAEAC9" w14:textId="77777777" w:rsidR="008F2E3D" w:rsidRDefault="00000000">
            <w:pPr>
              <w:pStyle w:val="affffffffff2"/>
              <w:keepLines w:val="0"/>
              <w:autoSpaceDE/>
              <w:autoSpaceDN/>
              <w:snapToGrid w:val="0"/>
              <w:spacing w:before="120" w:after="120"/>
              <w:jc w:val="center"/>
              <w:rPr>
                <w:lang w:val="en-US"/>
              </w:rPr>
            </w:pPr>
            <w:r>
              <w:rPr>
                <w:lang w:val="en-US"/>
              </w:rPr>
              <w:t>所有参数列表</w:t>
            </w:r>
          </w:p>
        </w:tc>
        <w:tc>
          <w:tcPr>
            <w:tcW w:w="1042" w:type="dxa"/>
            <w:tcBorders>
              <w:right w:val="single" w:sz="12" w:space="0" w:color="auto"/>
            </w:tcBorders>
          </w:tcPr>
          <w:p w14:paraId="7BCE0A4A" w14:textId="77777777" w:rsidR="008F2E3D" w:rsidRDefault="00000000">
            <w:pPr>
              <w:pStyle w:val="affffffffff2"/>
              <w:keepLines w:val="0"/>
              <w:autoSpaceDE/>
              <w:autoSpaceDN/>
              <w:snapToGrid w:val="0"/>
              <w:spacing w:before="120" w:after="120"/>
              <w:jc w:val="center"/>
              <w:rPr>
                <w:lang w:val="en-US"/>
              </w:rPr>
            </w:pPr>
            <w:r>
              <w:rPr>
                <w:lang w:val="en-US"/>
              </w:rPr>
              <w:t>List [tensor]</w:t>
            </w:r>
          </w:p>
        </w:tc>
      </w:tr>
      <w:tr w:rsidR="008F2E3D" w14:paraId="51A08037" w14:textId="77777777" w:rsidTr="008F2E3D">
        <w:tc>
          <w:tcPr>
            <w:tcW w:w="2387" w:type="dxa"/>
            <w:vMerge/>
            <w:tcBorders>
              <w:left w:val="single" w:sz="12" w:space="0" w:color="auto"/>
              <w:bottom w:val="single" w:sz="12" w:space="0" w:color="auto"/>
            </w:tcBorders>
          </w:tcPr>
          <w:p w14:paraId="4F930508"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5634D56D" w14:textId="77777777" w:rsidR="008F2E3D" w:rsidRDefault="008F2E3D">
            <w:pPr>
              <w:pStyle w:val="affffffffff2"/>
              <w:keepLines w:val="0"/>
              <w:autoSpaceDE/>
              <w:autoSpaceDN/>
              <w:snapToGrid w:val="0"/>
              <w:spacing w:before="120" w:after="120"/>
              <w:jc w:val="center"/>
              <w:rPr>
                <w:lang w:val="en-US"/>
              </w:rPr>
            </w:pPr>
          </w:p>
        </w:tc>
        <w:tc>
          <w:tcPr>
            <w:tcW w:w="1130" w:type="dxa"/>
            <w:vMerge/>
            <w:tcBorders>
              <w:bottom w:val="single" w:sz="12" w:space="0" w:color="auto"/>
            </w:tcBorders>
          </w:tcPr>
          <w:p w14:paraId="43ECA86A" w14:textId="77777777" w:rsidR="008F2E3D" w:rsidRDefault="008F2E3D">
            <w:pPr>
              <w:pStyle w:val="affffffffff2"/>
              <w:keepLines w:val="0"/>
              <w:autoSpaceDE/>
              <w:autoSpaceDN/>
              <w:snapToGrid w:val="0"/>
              <w:spacing w:before="120" w:after="120"/>
              <w:jc w:val="center"/>
              <w:rPr>
                <w:lang w:val="en-US"/>
              </w:rPr>
            </w:pPr>
          </w:p>
        </w:tc>
        <w:tc>
          <w:tcPr>
            <w:tcW w:w="1867" w:type="dxa"/>
            <w:tcBorders>
              <w:bottom w:val="single" w:sz="12" w:space="0" w:color="auto"/>
            </w:tcBorders>
          </w:tcPr>
          <w:p w14:paraId="6905C0F9" w14:textId="77777777" w:rsidR="008F2E3D" w:rsidRDefault="00000000">
            <w:pPr>
              <w:pStyle w:val="affffffffff2"/>
              <w:keepLines w:val="0"/>
              <w:autoSpaceDE/>
              <w:autoSpaceDN/>
              <w:snapToGrid w:val="0"/>
              <w:spacing w:before="120" w:after="120"/>
              <w:jc w:val="center"/>
              <w:rPr>
                <w:lang w:val="en-US"/>
              </w:rPr>
            </w:pPr>
            <w:proofErr w:type="spellStart"/>
            <w:r>
              <w:rPr>
                <w:lang w:val="en-US"/>
              </w:rPr>
              <w:t>is_train</w:t>
            </w:r>
            <w:proofErr w:type="spellEnd"/>
          </w:p>
        </w:tc>
        <w:tc>
          <w:tcPr>
            <w:tcW w:w="1530" w:type="dxa"/>
            <w:tcBorders>
              <w:bottom w:val="single" w:sz="12" w:space="0" w:color="auto"/>
            </w:tcBorders>
          </w:tcPr>
          <w:p w14:paraId="1CC901D3" w14:textId="77777777" w:rsidR="008F2E3D" w:rsidRDefault="00000000">
            <w:pPr>
              <w:pStyle w:val="affffffffff2"/>
              <w:keepLines w:val="0"/>
              <w:autoSpaceDE/>
              <w:autoSpaceDN/>
              <w:snapToGrid w:val="0"/>
              <w:spacing w:before="120" w:after="120"/>
              <w:jc w:val="center"/>
              <w:rPr>
                <w:lang w:val="en-US"/>
              </w:rPr>
            </w:pPr>
            <w:r>
              <w:rPr>
                <w:lang w:val="en-US"/>
              </w:rPr>
              <w:t>模型是否为训练模式</w:t>
            </w:r>
          </w:p>
        </w:tc>
        <w:tc>
          <w:tcPr>
            <w:tcW w:w="1042" w:type="dxa"/>
            <w:tcBorders>
              <w:bottom w:val="single" w:sz="12" w:space="0" w:color="auto"/>
              <w:right w:val="single" w:sz="12" w:space="0" w:color="auto"/>
            </w:tcBorders>
          </w:tcPr>
          <w:p w14:paraId="6657CEAC" w14:textId="77777777" w:rsidR="008F2E3D" w:rsidRDefault="00000000">
            <w:pPr>
              <w:pStyle w:val="affffffffff2"/>
              <w:keepLines w:val="0"/>
              <w:autoSpaceDE/>
              <w:autoSpaceDN/>
              <w:snapToGrid w:val="0"/>
              <w:spacing w:before="120" w:after="120"/>
              <w:jc w:val="center"/>
              <w:rPr>
                <w:lang w:val="en-US"/>
              </w:rPr>
            </w:pPr>
            <w:r>
              <w:rPr>
                <w:lang w:val="en-US"/>
              </w:rPr>
              <w:t>bool</w:t>
            </w:r>
          </w:p>
        </w:tc>
      </w:tr>
    </w:tbl>
    <w:p w14:paraId="15638EC2" w14:textId="77777777" w:rsidR="008F2E3D" w:rsidRDefault="008F2E3D">
      <w:pPr>
        <w:snapToGrid w:val="0"/>
        <w:ind w:firstLineChars="200" w:firstLine="480"/>
        <w:rPr>
          <w:rFonts w:cs="Times New Roman"/>
          <w:sz w:val="24"/>
          <w:szCs w:val="24"/>
        </w:rPr>
      </w:pPr>
    </w:p>
    <w:p w14:paraId="2768549C" w14:textId="77777777" w:rsidR="008F2E3D" w:rsidRDefault="00000000">
      <w:pPr>
        <w:snapToGrid w:val="0"/>
        <w:ind w:firstLineChars="200" w:firstLine="420"/>
        <w:rPr>
          <w:rFonts w:cs="Times New Roman"/>
        </w:rPr>
      </w:pPr>
      <w:proofErr w:type="spellStart"/>
      <w:r>
        <w:rPr>
          <w:rFonts w:cs="Times New Roman"/>
        </w:rPr>
        <w:t>ModuleList</w:t>
      </w:r>
      <w:proofErr w:type="spellEnd"/>
      <w:r>
        <w:rPr>
          <w:rFonts w:cs="Times New Roman"/>
        </w:rPr>
        <w:t>定义见</w:t>
      </w:r>
      <w:r>
        <w:rPr>
          <w:rFonts w:cs="Times New Roman"/>
        </w:rPr>
        <w:fldChar w:fldCharType="begin"/>
      </w:r>
      <w:r>
        <w:rPr>
          <w:rFonts w:cs="Times New Roman"/>
        </w:rPr>
        <w:instrText xml:space="preserve"> REF _Ref163319968 \h </w:instrText>
      </w:r>
      <w:r>
        <w:rPr>
          <w:rFonts w:cs="Times New Roman"/>
        </w:rPr>
      </w:r>
      <w:r>
        <w:rPr>
          <w:rFonts w:cs="Times New Roman"/>
        </w:rPr>
        <w:fldChar w:fldCharType="separate"/>
      </w:r>
      <w:r>
        <w:rPr>
          <w:rFonts w:cs="Times New Roman"/>
        </w:rPr>
        <w:t>表</w:t>
      </w:r>
      <w:r>
        <w:rPr>
          <w:rFonts w:cs="Times New Roman"/>
        </w:rPr>
        <w:t>269</w:t>
      </w:r>
      <w:r>
        <w:rPr>
          <w:rFonts w:cs="Times New Roman"/>
        </w:rPr>
        <w:fldChar w:fldCharType="end"/>
      </w:r>
      <w:r>
        <w:rPr>
          <w:rFonts w:cs="Times New Roman"/>
        </w:rPr>
        <w:t>。</w:t>
      </w:r>
    </w:p>
    <w:p w14:paraId="6882BDFC" w14:textId="77777777" w:rsidR="008F2E3D" w:rsidRDefault="00000000">
      <w:pPr>
        <w:pStyle w:val="afff3"/>
      </w:pPr>
      <w:bookmarkStart w:id="586" w:name="_Ref163319968"/>
      <w:r>
        <w:t>表</w:t>
      </w:r>
      <w:r>
        <w:fldChar w:fldCharType="begin"/>
      </w:r>
      <w:r>
        <w:instrText xml:space="preserve"> SEQ </w:instrText>
      </w:r>
      <w:r>
        <w:instrText>表</w:instrText>
      </w:r>
      <w:r>
        <w:instrText xml:space="preserve"> \* ARABIC </w:instrText>
      </w:r>
      <w:r>
        <w:fldChar w:fldCharType="separate"/>
      </w:r>
      <w:r>
        <w:t>269</w:t>
      </w:r>
      <w:r>
        <w:fldChar w:fldCharType="end"/>
      </w:r>
      <w:bookmarkEnd w:id="586"/>
      <w:r>
        <w:t xml:space="preserve">　</w:t>
      </w:r>
      <w:proofErr w:type="spellStart"/>
      <w:r>
        <w:t>ModuleList</w:t>
      </w:r>
      <w:proofErr w:type="spellEnd"/>
      <w:r>
        <w:t>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01C82F6F"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7ABF5A2A"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19F2F37F"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18741AE4"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393868CE"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441987B8"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2278725D"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3EC21BFD" w14:textId="77777777" w:rsidTr="008F2E3D">
        <w:tc>
          <w:tcPr>
            <w:tcW w:w="2387" w:type="dxa"/>
            <w:vMerge w:val="restart"/>
            <w:tcBorders>
              <w:top w:val="single" w:sz="12" w:space="0" w:color="auto"/>
              <w:left w:val="single" w:sz="12" w:space="0" w:color="auto"/>
            </w:tcBorders>
          </w:tcPr>
          <w:p w14:paraId="77D05A09" w14:textId="77777777" w:rsidR="008F2E3D" w:rsidRDefault="00000000">
            <w:pPr>
              <w:pStyle w:val="affffffffff2"/>
              <w:keepLines w:val="0"/>
              <w:autoSpaceDE/>
              <w:autoSpaceDN/>
              <w:snapToGrid w:val="0"/>
              <w:spacing w:before="120" w:after="120"/>
              <w:jc w:val="center"/>
              <w:rPr>
                <w:lang w:val="en-US"/>
              </w:rPr>
            </w:pPr>
            <w:proofErr w:type="spellStart"/>
            <w:r>
              <w:rPr>
                <w:lang w:val="en-US"/>
              </w:rPr>
              <w:t>ModuleList</w:t>
            </w:r>
            <w:proofErr w:type="spellEnd"/>
          </w:p>
        </w:tc>
        <w:tc>
          <w:tcPr>
            <w:tcW w:w="1389" w:type="dxa"/>
            <w:vMerge w:val="restart"/>
            <w:tcBorders>
              <w:top w:val="single" w:sz="12" w:space="0" w:color="auto"/>
            </w:tcBorders>
          </w:tcPr>
          <w:p w14:paraId="0F1B0BA1" w14:textId="77777777" w:rsidR="008F2E3D" w:rsidRDefault="00000000">
            <w:pPr>
              <w:pStyle w:val="affffffffff2"/>
              <w:keepLines w:val="0"/>
              <w:autoSpaceDE/>
              <w:autoSpaceDN/>
              <w:snapToGrid w:val="0"/>
              <w:spacing w:before="120" w:after="120"/>
              <w:rPr>
                <w:lang w:val="en-US"/>
              </w:rPr>
            </w:pPr>
            <w:r>
              <w:rPr>
                <w:lang w:val="en-US"/>
              </w:rPr>
              <w:t>专门存储神经网络模块的列表</w:t>
            </w:r>
          </w:p>
        </w:tc>
        <w:tc>
          <w:tcPr>
            <w:tcW w:w="1130" w:type="dxa"/>
            <w:tcBorders>
              <w:top w:val="single" w:sz="12" w:space="0" w:color="auto"/>
            </w:tcBorders>
          </w:tcPr>
          <w:p w14:paraId="1B99C960"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75CF2FF4"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286F99CE" w14:textId="77777777" w:rsidR="008F2E3D" w:rsidRDefault="00000000">
            <w:pPr>
              <w:pStyle w:val="affffffffff2"/>
              <w:keepLines w:val="0"/>
              <w:autoSpaceDE/>
              <w:autoSpaceDN/>
              <w:snapToGrid w:val="0"/>
              <w:spacing w:before="120" w:after="120"/>
              <w:jc w:val="center"/>
              <w:rPr>
                <w:lang w:val="en-US"/>
              </w:rPr>
            </w:pPr>
            <w:r>
              <w:rPr>
                <w:lang w:val="en-US"/>
              </w:rPr>
              <w:t>输入数据</w:t>
            </w:r>
          </w:p>
        </w:tc>
        <w:tc>
          <w:tcPr>
            <w:tcW w:w="1042" w:type="dxa"/>
            <w:tcBorders>
              <w:top w:val="single" w:sz="12" w:space="0" w:color="auto"/>
              <w:right w:val="single" w:sz="12" w:space="0" w:color="auto"/>
            </w:tcBorders>
          </w:tcPr>
          <w:p w14:paraId="5C6C388B"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0D84531D" w14:textId="77777777" w:rsidTr="008F2E3D">
        <w:tc>
          <w:tcPr>
            <w:tcW w:w="2387" w:type="dxa"/>
            <w:vMerge/>
            <w:tcBorders>
              <w:left w:val="single" w:sz="12" w:space="0" w:color="auto"/>
            </w:tcBorders>
          </w:tcPr>
          <w:p w14:paraId="37B89D8A"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40808ECD" w14:textId="77777777" w:rsidR="008F2E3D" w:rsidRDefault="008F2E3D">
            <w:pPr>
              <w:pStyle w:val="affffffffff2"/>
              <w:keepLines w:val="0"/>
              <w:autoSpaceDE/>
              <w:autoSpaceDN/>
              <w:snapToGrid w:val="0"/>
              <w:spacing w:before="120" w:after="120"/>
              <w:jc w:val="center"/>
              <w:rPr>
                <w:lang w:val="en-US"/>
              </w:rPr>
            </w:pPr>
          </w:p>
        </w:tc>
        <w:tc>
          <w:tcPr>
            <w:tcW w:w="1130" w:type="dxa"/>
          </w:tcPr>
          <w:p w14:paraId="1EF315E2"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Pr>
          <w:p w14:paraId="6E9B368C"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Pr>
          <w:p w14:paraId="53888295"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right w:val="single" w:sz="12" w:space="0" w:color="auto"/>
            </w:tcBorders>
          </w:tcPr>
          <w:p w14:paraId="3706735C"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152BD8AA" w14:textId="77777777" w:rsidTr="008F2E3D">
        <w:tc>
          <w:tcPr>
            <w:tcW w:w="2387" w:type="dxa"/>
            <w:vMerge/>
            <w:tcBorders>
              <w:left w:val="single" w:sz="12" w:space="0" w:color="auto"/>
              <w:bottom w:val="single" w:sz="12" w:space="0" w:color="auto"/>
            </w:tcBorders>
          </w:tcPr>
          <w:p w14:paraId="287525FA"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313EA244"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4AE3D841" w14:textId="77777777" w:rsidR="008F2E3D" w:rsidRDefault="00000000">
            <w:pPr>
              <w:pStyle w:val="affffffffff2"/>
              <w:keepLines w:val="0"/>
              <w:autoSpaceDE/>
              <w:autoSpaceDN/>
              <w:snapToGrid w:val="0"/>
              <w:spacing w:before="120" w:after="120"/>
              <w:jc w:val="center"/>
              <w:rPr>
                <w:lang w:val="en-US"/>
              </w:rPr>
            </w:pPr>
            <w:r>
              <w:rPr>
                <w:lang w:val="en-US"/>
              </w:rPr>
              <w:t>Attributes</w:t>
            </w:r>
          </w:p>
        </w:tc>
        <w:tc>
          <w:tcPr>
            <w:tcW w:w="1867" w:type="dxa"/>
            <w:tcBorders>
              <w:bottom w:val="single" w:sz="12" w:space="0" w:color="auto"/>
            </w:tcBorders>
          </w:tcPr>
          <w:p w14:paraId="21EC0F61" w14:textId="77777777" w:rsidR="008F2E3D" w:rsidRDefault="00000000">
            <w:pPr>
              <w:pStyle w:val="affffffffff2"/>
              <w:keepLines w:val="0"/>
              <w:autoSpaceDE/>
              <w:autoSpaceDN/>
              <w:snapToGrid w:val="0"/>
              <w:spacing w:before="120" w:after="120"/>
              <w:jc w:val="center"/>
              <w:rPr>
                <w:lang w:val="en-US"/>
              </w:rPr>
            </w:pPr>
            <w:proofErr w:type="spellStart"/>
            <w:r>
              <w:rPr>
                <w:lang w:val="en-US"/>
              </w:rPr>
              <w:t>layer_list</w:t>
            </w:r>
            <w:proofErr w:type="spellEnd"/>
          </w:p>
        </w:tc>
        <w:tc>
          <w:tcPr>
            <w:tcW w:w="1530" w:type="dxa"/>
            <w:tcBorders>
              <w:bottom w:val="single" w:sz="12" w:space="0" w:color="auto"/>
            </w:tcBorders>
          </w:tcPr>
          <w:p w14:paraId="7816C6F0" w14:textId="77777777" w:rsidR="008F2E3D" w:rsidRDefault="00000000">
            <w:pPr>
              <w:pStyle w:val="affffffffff2"/>
              <w:keepLines w:val="0"/>
              <w:autoSpaceDE/>
              <w:autoSpaceDN/>
              <w:snapToGrid w:val="0"/>
              <w:spacing w:before="120" w:after="120"/>
              <w:jc w:val="center"/>
              <w:rPr>
                <w:lang w:val="en-US"/>
              </w:rPr>
            </w:pPr>
            <w:r>
              <w:rPr>
                <w:lang w:val="en-US"/>
              </w:rPr>
              <w:t>神经网络列表</w:t>
            </w:r>
          </w:p>
        </w:tc>
        <w:tc>
          <w:tcPr>
            <w:tcW w:w="1042" w:type="dxa"/>
            <w:tcBorders>
              <w:bottom w:val="single" w:sz="12" w:space="0" w:color="auto"/>
              <w:right w:val="single" w:sz="12" w:space="0" w:color="auto"/>
            </w:tcBorders>
          </w:tcPr>
          <w:p w14:paraId="1CDAE910" w14:textId="77777777" w:rsidR="008F2E3D" w:rsidRDefault="00000000">
            <w:pPr>
              <w:pStyle w:val="affffffffff2"/>
              <w:keepLines w:val="0"/>
              <w:autoSpaceDE/>
              <w:autoSpaceDN/>
              <w:snapToGrid w:val="0"/>
              <w:spacing w:before="120" w:after="120"/>
              <w:jc w:val="center"/>
              <w:rPr>
                <w:lang w:val="en-US"/>
              </w:rPr>
            </w:pPr>
            <w:r>
              <w:rPr>
                <w:lang w:val="en-US"/>
              </w:rPr>
              <w:t>List [Module]</w:t>
            </w:r>
          </w:p>
        </w:tc>
      </w:tr>
    </w:tbl>
    <w:p w14:paraId="4E23C108" w14:textId="77777777" w:rsidR="008F2E3D" w:rsidRDefault="008F2E3D">
      <w:pPr>
        <w:snapToGrid w:val="0"/>
        <w:rPr>
          <w:rFonts w:cs="Times New Roman"/>
          <w:sz w:val="24"/>
          <w:szCs w:val="24"/>
        </w:rPr>
      </w:pPr>
    </w:p>
    <w:p w14:paraId="4CB1307D" w14:textId="77777777" w:rsidR="008F2E3D" w:rsidRDefault="00000000">
      <w:pPr>
        <w:snapToGrid w:val="0"/>
        <w:ind w:firstLineChars="200" w:firstLine="420"/>
        <w:rPr>
          <w:rFonts w:cs="Times New Roman"/>
        </w:rPr>
      </w:pPr>
      <w:proofErr w:type="spellStart"/>
      <w:r>
        <w:rPr>
          <w:rFonts w:cs="Times New Roman"/>
        </w:rPr>
        <w:t>ModuleDict</w:t>
      </w:r>
      <w:proofErr w:type="spellEnd"/>
      <w:r>
        <w:rPr>
          <w:rFonts w:cs="Times New Roman"/>
        </w:rPr>
        <w:t>定义见</w:t>
      </w:r>
      <w:r>
        <w:rPr>
          <w:rFonts w:cs="Times New Roman"/>
        </w:rPr>
        <w:fldChar w:fldCharType="begin"/>
      </w:r>
      <w:r>
        <w:rPr>
          <w:rFonts w:cs="Times New Roman"/>
        </w:rPr>
        <w:instrText xml:space="preserve"> REF _Ref163319972 \h </w:instrText>
      </w:r>
      <w:r>
        <w:rPr>
          <w:rFonts w:cs="Times New Roman"/>
        </w:rPr>
      </w:r>
      <w:r>
        <w:rPr>
          <w:rFonts w:cs="Times New Roman"/>
        </w:rPr>
        <w:fldChar w:fldCharType="separate"/>
      </w:r>
      <w:r>
        <w:rPr>
          <w:rFonts w:cs="Times New Roman"/>
        </w:rPr>
        <w:t>表</w:t>
      </w:r>
      <w:r>
        <w:rPr>
          <w:rFonts w:cs="Times New Roman"/>
        </w:rPr>
        <w:t>270</w:t>
      </w:r>
      <w:r>
        <w:rPr>
          <w:rFonts w:cs="Times New Roman"/>
        </w:rPr>
        <w:fldChar w:fldCharType="end"/>
      </w:r>
      <w:r>
        <w:rPr>
          <w:rFonts w:cs="Times New Roman"/>
        </w:rPr>
        <w:t>。</w:t>
      </w:r>
    </w:p>
    <w:p w14:paraId="449E0A6B" w14:textId="77777777" w:rsidR="008F2E3D" w:rsidRDefault="00000000">
      <w:pPr>
        <w:pStyle w:val="afff3"/>
      </w:pPr>
      <w:bookmarkStart w:id="587" w:name="_Ref163319972"/>
      <w:r>
        <w:t>表</w:t>
      </w:r>
      <w:r>
        <w:fldChar w:fldCharType="begin"/>
      </w:r>
      <w:r>
        <w:instrText xml:space="preserve"> SEQ </w:instrText>
      </w:r>
      <w:r>
        <w:instrText>表</w:instrText>
      </w:r>
      <w:r>
        <w:instrText xml:space="preserve"> \* ARABIC </w:instrText>
      </w:r>
      <w:r>
        <w:fldChar w:fldCharType="separate"/>
      </w:r>
      <w:r>
        <w:t>270</w:t>
      </w:r>
      <w:r>
        <w:fldChar w:fldCharType="end"/>
      </w:r>
      <w:bookmarkEnd w:id="587"/>
      <w:r>
        <w:t xml:space="preserve">　</w:t>
      </w:r>
      <w:proofErr w:type="spellStart"/>
      <w:r>
        <w:t>ModuleDict</w:t>
      </w:r>
      <w:proofErr w:type="spellEnd"/>
      <w:r>
        <w:t>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6700A616"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7E0290FF"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43817694"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58AEF3FD"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4AD32426"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211EAD95"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30F5F68F"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6B65D0AB" w14:textId="77777777" w:rsidTr="008F2E3D">
        <w:tc>
          <w:tcPr>
            <w:tcW w:w="2387" w:type="dxa"/>
            <w:vMerge w:val="restart"/>
            <w:tcBorders>
              <w:top w:val="single" w:sz="12" w:space="0" w:color="auto"/>
              <w:left w:val="single" w:sz="12" w:space="0" w:color="auto"/>
            </w:tcBorders>
          </w:tcPr>
          <w:p w14:paraId="1EF0878A" w14:textId="77777777" w:rsidR="008F2E3D" w:rsidRDefault="00000000">
            <w:pPr>
              <w:pStyle w:val="affffffffff2"/>
              <w:keepLines w:val="0"/>
              <w:autoSpaceDE/>
              <w:autoSpaceDN/>
              <w:snapToGrid w:val="0"/>
              <w:spacing w:before="120" w:after="120"/>
              <w:jc w:val="center"/>
              <w:rPr>
                <w:lang w:val="en-US"/>
              </w:rPr>
            </w:pPr>
            <w:proofErr w:type="spellStart"/>
            <w:r>
              <w:rPr>
                <w:lang w:val="en-US"/>
              </w:rPr>
              <w:t>ModuleDict</w:t>
            </w:r>
            <w:proofErr w:type="spellEnd"/>
          </w:p>
        </w:tc>
        <w:tc>
          <w:tcPr>
            <w:tcW w:w="1389" w:type="dxa"/>
            <w:vMerge w:val="restart"/>
            <w:tcBorders>
              <w:top w:val="single" w:sz="12" w:space="0" w:color="auto"/>
            </w:tcBorders>
          </w:tcPr>
          <w:p w14:paraId="0C8C820B" w14:textId="77777777" w:rsidR="008F2E3D" w:rsidRDefault="00000000">
            <w:pPr>
              <w:pStyle w:val="affffffffff2"/>
              <w:keepLines w:val="0"/>
              <w:autoSpaceDE/>
              <w:autoSpaceDN/>
              <w:snapToGrid w:val="0"/>
              <w:spacing w:before="120" w:after="120"/>
              <w:rPr>
                <w:lang w:val="en-US"/>
              </w:rPr>
            </w:pPr>
            <w:r>
              <w:rPr>
                <w:lang w:val="en-US"/>
              </w:rPr>
              <w:t>专门存储神经网络模块的字典</w:t>
            </w:r>
          </w:p>
        </w:tc>
        <w:tc>
          <w:tcPr>
            <w:tcW w:w="1130" w:type="dxa"/>
            <w:tcBorders>
              <w:top w:val="single" w:sz="12" w:space="0" w:color="auto"/>
            </w:tcBorders>
          </w:tcPr>
          <w:p w14:paraId="0565895C"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23534C17"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4D9AD4A3" w14:textId="77777777" w:rsidR="008F2E3D" w:rsidRDefault="00000000">
            <w:pPr>
              <w:pStyle w:val="affffffffff2"/>
              <w:keepLines w:val="0"/>
              <w:autoSpaceDE/>
              <w:autoSpaceDN/>
              <w:snapToGrid w:val="0"/>
              <w:spacing w:before="120" w:after="120"/>
              <w:jc w:val="center"/>
              <w:rPr>
                <w:lang w:val="en-US"/>
              </w:rPr>
            </w:pPr>
            <w:r>
              <w:rPr>
                <w:lang w:val="en-US"/>
              </w:rPr>
              <w:t>输入数据</w:t>
            </w:r>
          </w:p>
        </w:tc>
        <w:tc>
          <w:tcPr>
            <w:tcW w:w="1042" w:type="dxa"/>
            <w:tcBorders>
              <w:top w:val="single" w:sz="12" w:space="0" w:color="auto"/>
              <w:right w:val="single" w:sz="12" w:space="0" w:color="auto"/>
            </w:tcBorders>
          </w:tcPr>
          <w:p w14:paraId="47DC5997"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07942FEB" w14:textId="77777777" w:rsidTr="008F2E3D">
        <w:tc>
          <w:tcPr>
            <w:tcW w:w="2387" w:type="dxa"/>
            <w:vMerge/>
            <w:tcBorders>
              <w:left w:val="single" w:sz="12" w:space="0" w:color="auto"/>
            </w:tcBorders>
          </w:tcPr>
          <w:p w14:paraId="3C030FA8"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5C7C6A49" w14:textId="77777777" w:rsidR="008F2E3D" w:rsidRDefault="008F2E3D">
            <w:pPr>
              <w:pStyle w:val="affffffffff2"/>
              <w:keepLines w:val="0"/>
              <w:autoSpaceDE/>
              <w:autoSpaceDN/>
              <w:snapToGrid w:val="0"/>
              <w:spacing w:before="120" w:after="120"/>
              <w:jc w:val="center"/>
              <w:rPr>
                <w:lang w:val="en-US"/>
              </w:rPr>
            </w:pPr>
          </w:p>
        </w:tc>
        <w:tc>
          <w:tcPr>
            <w:tcW w:w="1130" w:type="dxa"/>
          </w:tcPr>
          <w:p w14:paraId="2C064C96"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Pr>
          <w:p w14:paraId="08B4D6B6"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Pr>
          <w:p w14:paraId="1C9DAAC8"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right w:val="single" w:sz="12" w:space="0" w:color="auto"/>
            </w:tcBorders>
          </w:tcPr>
          <w:p w14:paraId="67AD8A01"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45D9A499" w14:textId="77777777" w:rsidTr="008F2E3D">
        <w:tc>
          <w:tcPr>
            <w:tcW w:w="2387" w:type="dxa"/>
            <w:vMerge/>
            <w:tcBorders>
              <w:left w:val="single" w:sz="12" w:space="0" w:color="auto"/>
              <w:bottom w:val="single" w:sz="12" w:space="0" w:color="auto"/>
            </w:tcBorders>
          </w:tcPr>
          <w:p w14:paraId="5AFEFEE5"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03857DB3"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3333DBB9" w14:textId="77777777" w:rsidR="008F2E3D" w:rsidRDefault="00000000">
            <w:pPr>
              <w:pStyle w:val="affffffffff2"/>
              <w:keepLines w:val="0"/>
              <w:autoSpaceDE/>
              <w:autoSpaceDN/>
              <w:snapToGrid w:val="0"/>
              <w:spacing w:before="120" w:after="120"/>
              <w:jc w:val="center"/>
              <w:rPr>
                <w:lang w:val="en-US"/>
              </w:rPr>
            </w:pPr>
            <w:r>
              <w:rPr>
                <w:lang w:val="en-US"/>
              </w:rPr>
              <w:t>Attributes</w:t>
            </w:r>
          </w:p>
        </w:tc>
        <w:tc>
          <w:tcPr>
            <w:tcW w:w="1867" w:type="dxa"/>
            <w:tcBorders>
              <w:bottom w:val="single" w:sz="12" w:space="0" w:color="auto"/>
            </w:tcBorders>
          </w:tcPr>
          <w:p w14:paraId="67811BAD" w14:textId="77777777" w:rsidR="008F2E3D" w:rsidRDefault="00000000">
            <w:pPr>
              <w:pStyle w:val="affffffffff2"/>
              <w:keepLines w:val="0"/>
              <w:autoSpaceDE/>
              <w:autoSpaceDN/>
              <w:snapToGrid w:val="0"/>
              <w:spacing w:before="120" w:after="120"/>
              <w:jc w:val="center"/>
              <w:rPr>
                <w:lang w:val="en-US"/>
              </w:rPr>
            </w:pPr>
            <w:proofErr w:type="spellStart"/>
            <w:r>
              <w:rPr>
                <w:lang w:val="en-US"/>
              </w:rPr>
              <w:t>layer_dict</w:t>
            </w:r>
            <w:proofErr w:type="spellEnd"/>
          </w:p>
        </w:tc>
        <w:tc>
          <w:tcPr>
            <w:tcW w:w="1530" w:type="dxa"/>
            <w:tcBorders>
              <w:bottom w:val="single" w:sz="12" w:space="0" w:color="auto"/>
            </w:tcBorders>
          </w:tcPr>
          <w:p w14:paraId="5F0FA306" w14:textId="77777777" w:rsidR="008F2E3D" w:rsidRDefault="00000000">
            <w:pPr>
              <w:pStyle w:val="affffffffff2"/>
              <w:keepLines w:val="0"/>
              <w:autoSpaceDE/>
              <w:autoSpaceDN/>
              <w:snapToGrid w:val="0"/>
              <w:spacing w:before="120" w:after="120"/>
              <w:jc w:val="center"/>
              <w:rPr>
                <w:lang w:val="en-US"/>
              </w:rPr>
            </w:pPr>
            <w:r>
              <w:rPr>
                <w:lang w:val="en-US"/>
              </w:rPr>
              <w:t>神经网络列表</w:t>
            </w:r>
          </w:p>
        </w:tc>
        <w:tc>
          <w:tcPr>
            <w:tcW w:w="1042" w:type="dxa"/>
            <w:tcBorders>
              <w:bottom w:val="single" w:sz="12" w:space="0" w:color="auto"/>
              <w:right w:val="single" w:sz="12" w:space="0" w:color="auto"/>
            </w:tcBorders>
          </w:tcPr>
          <w:p w14:paraId="75EDFB96" w14:textId="77777777" w:rsidR="008F2E3D" w:rsidRDefault="00000000">
            <w:pPr>
              <w:pStyle w:val="affffffffff2"/>
              <w:keepLines w:val="0"/>
              <w:autoSpaceDE/>
              <w:autoSpaceDN/>
              <w:snapToGrid w:val="0"/>
              <w:spacing w:before="120" w:after="120"/>
              <w:jc w:val="center"/>
              <w:rPr>
                <w:lang w:val="en-US"/>
              </w:rPr>
            </w:pPr>
            <w:r>
              <w:rPr>
                <w:lang w:val="en-US"/>
              </w:rPr>
              <w:t>map&lt;string, Module&gt;</w:t>
            </w:r>
          </w:p>
        </w:tc>
      </w:tr>
    </w:tbl>
    <w:p w14:paraId="498C6C34" w14:textId="77777777" w:rsidR="008F2E3D" w:rsidRDefault="008F2E3D">
      <w:pPr>
        <w:snapToGrid w:val="0"/>
        <w:ind w:firstLineChars="200" w:firstLine="480"/>
        <w:rPr>
          <w:rFonts w:cs="Times New Roman"/>
          <w:sz w:val="24"/>
          <w:szCs w:val="24"/>
        </w:rPr>
      </w:pPr>
    </w:p>
    <w:p w14:paraId="2B1FF2F0" w14:textId="77777777" w:rsidR="008F2E3D" w:rsidRDefault="00000000">
      <w:pPr>
        <w:snapToGrid w:val="0"/>
        <w:ind w:firstLineChars="200" w:firstLine="420"/>
        <w:rPr>
          <w:rFonts w:cs="Times New Roman"/>
        </w:rPr>
      </w:pPr>
      <w:proofErr w:type="spellStart"/>
      <w:r>
        <w:rPr>
          <w:rFonts w:cs="Times New Roman"/>
        </w:rPr>
        <w:t>truncated_normal</w:t>
      </w:r>
      <w:proofErr w:type="spellEnd"/>
      <w:r>
        <w:rPr>
          <w:rFonts w:cs="Times New Roman"/>
        </w:rPr>
        <w:t>运算操作定义见</w:t>
      </w:r>
      <w:r>
        <w:rPr>
          <w:rFonts w:cs="Times New Roman"/>
        </w:rPr>
        <w:fldChar w:fldCharType="begin"/>
      </w:r>
      <w:r>
        <w:rPr>
          <w:rFonts w:cs="Times New Roman"/>
        </w:rPr>
        <w:instrText xml:space="preserve"> REF _Ref163319976 \h </w:instrText>
      </w:r>
      <w:r>
        <w:rPr>
          <w:rFonts w:cs="Times New Roman"/>
        </w:rPr>
      </w:r>
      <w:r>
        <w:rPr>
          <w:rFonts w:cs="Times New Roman"/>
        </w:rPr>
        <w:fldChar w:fldCharType="separate"/>
      </w:r>
      <w:r>
        <w:rPr>
          <w:rFonts w:cs="Times New Roman"/>
        </w:rPr>
        <w:t>表</w:t>
      </w:r>
      <w:r>
        <w:rPr>
          <w:rFonts w:cs="Times New Roman"/>
        </w:rPr>
        <w:t>271</w:t>
      </w:r>
      <w:r>
        <w:rPr>
          <w:rFonts w:cs="Times New Roman"/>
        </w:rPr>
        <w:fldChar w:fldCharType="end"/>
      </w:r>
      <w:r>
        <w:rPr>
          <w:rFonts w:cs="Times New Roman"/>
        </w:rPr>
        <w:t>。</w:t>
      </w:r>
    </w:p>
    <w:p w14:paraId="03B7B82F" w14:textId="77777777" w:rsidR="008F2E3D" w:rsidRDefault="008F2E3D">
      <w:pPr>
        <w:pStyle w:val="afff3"/>
      </w:pPr>
      <w:bookmarkStart w:id="588" w:name="_Ref163319976"/>
    </w:p>
    <w:p w14:paraId="3A219221" w14:textId="77777777" w:rsidR="008F2E3D" w:rsidRDefault="008F2E3D">
      <w:pPr>
        <w:pStyle w:val="afff3"/>
      </w:pPr>
    </w:p>
    <w:p w14:paraId="34EFD887"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271</w:t>
      </w:r>
      <w:r>
        <w:fldChar w:fldCharType="end"/>
      </w:r>
      <w:bookmarkEnd w:id="588"/>
      <w:r>
        <w:t xml:space="preserve">　</w:t>
      </w:r>
      <w:proofErr w:type="spellStart"/>
      <w:r>
        <w:t>truncated_normal</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610"/>
        <w:gridCol w:w="1559"/>
        <w:gridCol w:w="1270"/>
      </w:tblGrid>
      <w:tr w:rsidR="008F2E3D" w14:paraId="276E4C66"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70527307"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2613D865"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6261501D"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610" w:type="dxa"/>
            <w:tcBorders>
              <w:top w:val="single" w:sz="12" w:space="0" w:color="auto"/>
              <w:bottom w:val="single" w:sz="12" w:space="0" w:color="auto"/>
            </w:tcBorders>
          </w:tcPr>
          <w:p w14:paraId="4A4B55EE"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59" w:type="dxa"/>
            <w:tcBorders>
              <w:top w:val="single" w:sz="12" w:space="0" w:color="auto"/>
              <w:bottom w:val="single" w:sz="12" w:space="0" w:color="auto"/>
            </w:tcBorders>
          </w:tcPr>
          <w:p w14:paraId="472C6CCB"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270" w:type="dxa"/>
            <w:tcBorders>
              <w:top w:val="single" w:sz="12" w:space="0" w:color="auto"/>
              <w:bottom w:val="single" w:sz="12" w:space="0" w:color="auto"/>
              <w:right w:val="single" w:sz="12" w:space="0" w:color="auto"/>
            </w:tcBorders>
          </w:tcPr>
          <w:p w14:paraId="0E567FB7"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45DC62D1" w14:textId="77777777" w:rsidTr="008F2E3D">
        <w:tc>
          <w:tcPr>
            <w:tcW w:w="2387" w:type="dxa"/>
            <w:vMerge w:val="restart"/>
            <w:tcBorders>
              <w:top w:val="single" w:sz="12" w:space="0" w:color="auto"/>
              <w:left w:val="single" w:sz="12" w:space="0" w:color="auto"/>
            </w:tcBorders>
          </w:tcPr>
          <w:p w14:paraId="4D75B261" w14:textId="77777777" w:rsidR="008F2E3D" w:rsidRDefault="00000000">
            <w:pPr>
              <w:pStyle w:val="affffffffff2"/>
              <w:keepLines w:val="0"/>
              <w:autoSpaceDE/>
              <w:autoSpaceDN/>
              <w:snapToGrid w:val="0"/>
              <w:spacing w:before="120" w:after="120"/>
              <w:jc w:val="center"/>
              <w:rPr>
                <w:lang w:val="en-US"/>
              </w:rPr>
            </w:pPr>
            <w:proofErr w:type="spellStart"/>
            <w:r>
              <w:rPr>
                <w:lang w:val="en-US"/>
              </w:rPr>
              <w:t>truncated_normal</w:t>
            </w:r>
            <w:proofErr w:type="spellEnd"/>
          </w:p>
        </w:tc>
        <w:tc>
          <w:tcPr>
            <w:tcW w:w="1389" w:type="dxa"/>
            <w:vMerge w:val="restart"/>
            <w:tcBorders>
              <w:top w:val="single" w:sz="12" w:space="0" w:color="auto"/>
            </w:tcBorders>
          </w:tcPr>
          <w:p w14:paraId="37491E76" w14:textId="77777777" w:rsidR="008F2E3D" w:rsidRDefault="00000000">
            <w:pPr>
              <w:pStyle w:val="affffffffff2"/>
              <w:keepLines w:val="0"/>
              <w:autoSpaceDE/>
              <w:autoSpaceDN/>
              <w:snapToGrid w:val="0"/>
              <w:spacing w:before="120" w:after="120"/>
              <w:rPr>
                <w:lang w:val="en-US"/>
              </w:rPr>
            </w:pPr>
            <w:r>
              <w:rPr>
                <w:lang w:val="en-US"/>
              </w:rPr>
              <w:t>根据截断正态分布中抽取的样本，初始化网络权重</w:t>
            </w:r>
          </w:p>
        </w:tc>
        <w:tc>
          <w:tcPr>
            <w:tcW w:w="1130" w:type="dxa"/>
            <w:vMerge w:val="restart"/>
            <w:tcBorders>
              <w:top w:val="single" w:sz="12" w:space="0" w:color="auto"/>
            </w:tcBorders>
          </w:tcPr>
          <w:p w14:paraId="0B226BF0"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610" w:type="dxa"/>
            <w:tcBorders>
              <w:top w:val="single" w:sz="12" w:space="0" w:color="auto"/>
            </w:tcBorders>
          </w:tcPr>
          <w:p w14:paraId="42938C36" w14:textId="77777777" w:rsidR="008F2E3D" w:rsidRDefault="00000000">
            <w:pPr>
              <w:pStyle w:val="affffffffff2"/>
              <w:keepLines w:val="0"/>
              <w:autoSpaceDE/>
              <w:autoSpaceDN/>
              <w:snapToGrid w:val="0"/>
              <w:spacing w:before="120" w:after="120"/>
              <w:jc w:val="center"/>
              <w:rPr>
                <w:lang w:val="en-US"/>
              </w:rPr>
            </w:pPr>
            <w:r>
              <w:rPr>
                <w:lang w:val="en-US"/>
              </w:rPr>
              <w:t>shape</w:t>
            </w:r>
          </w:p>
        </w:tc>
        <w:tc>
          <w:tcPr>
            <w:tcW w:w="1559" w:type="dxa"/>
            <w:tcBorders>
              <w:top w:val="single" w:sz="12" w:space="0" w:color="auto"/>
            </w:tcBorders>
          </w:tcPr>
          <w:p w14:paraId="3176CC09" w14:textId="77777777" w:rsidR="008F2E3D" w:rsidRDefault="00000000">
            <w:pPr>
              <w:pStyle w:val="affffffffff2"/>
              <w:keepLines w:val="0"/>
              <w:autoSpaceDE/>
              <w:autoSpaceDN/>
              <w:snapToGrid w:val="0"/>
              <w:spacing w:before="120" w:after="120"/>
              <w:jc w:val="center"/>
              <w:rPr>
                <w:lang w:val="en-US"/>
              </w:rPr>
            </w:pPr>
            <w:r>
              <w:rPr>
                <w:lang w:val="en-US"/>
              </w:rPr>
              <w:t>输出张量的形状</w:t>
            </w:r>
          </w:p>
        </w:tc>
        <w:tc>
          <w:tcPr>
            <w:tcW w:w="1270" w:type="dxa"/>
            <w:tcBorders>
              <w:top w:val="single" w:sz="12" w:space="0" w:color="auto"/>
              <w:right w:val="single" w:sz="12" w:space="0" w:color="auto"/>
            </w:tcBorders>
          </w:tcPr>
          <w:p w14:paraId="357E35A2" w14:textId="77777777" w:rsidR="008F2E3D" w:rsidRDefault="00000000">
            <w:pPr>
              <w:pStyle w:val="affffffffff2"/>
              <w:keepLines w:val="0"/>
              <w:autoSpaceDE/>
              <w:autoSpaceDN/>
              <w:snapToGrid w:val="0"/>
              <w:spacing w:before="120" w:after="120"/>
              <w:jc w:val="center"/>
              <w:rPr>
                <w:lang w:val="en-US"/>
              </w:rPr>
            </w:pPr>
            <w:r>
              <w:rPr>
                <w:lang w:val="en-US"/>
              </w:rPr>
              <w:t>Tuple [int, int]</w:t>
            </w:r>
          </w:p>
        </w:tc>
      </w:tr>
      <w:tr w:rsidR="008F2E3D" w14:paraId="2E94F1C6" w14:textId="77777777" w:rsidTr="008F2E3D">
        <w:tc>
          <w:tcPr>
            <w:tcW w:w="2387" w:type="dxa"/>
            <w:vMerge/>
            <w:tcBorders>
              <w:left w:val="single" w:sz="12" w:space="0" w:color="auto"/>
            </w:tcBorders>
          </w:tcPr>
          <w:p w14:paraId="32C7B309"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322C2235"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2291F19" w14:textId="77777777" w:rsidR="008F2E3D" w:rsidRDefault="008F2E3D">
            <w:pPr>
              <w:pStyle w:val="affffffffff2"/>
              <w:keepLines w:val="0"/>
              <w:autoSpaceDE/>
              <w:autoSpaceDN/>
              <w:snapToGrid w:val="0"/>
              <w:spacing w:before="120" w:after="120"/>
              <w:jc w:val="center"/>
              <w:rPr>
                <w:lang w:val="en-US"/>
              </w:rPr>
            </w:pPr>
          </w:p>
        </w:tc>
        <w:tc>
          <w:tcPr>
            <w:tcW w:w="1610" w:type="dxa"/>
          </w:tcPr>
          <w:p w14:paraId="5E9AE5BC" w14:textId="77777777" w:rsidR="008F2E3D" w:rsidRDefault="00000000">
            <w:pPr>
              <w:pStyle w:val="affffffffff2"/>
              <w:keepLines w:val="0"/>
              <w:autoSpaceDE/>
              <w:autoSpaceDN/>
              <w:snapToGrid w:val="0"/>
              <w:spacing w:before="120" w:after="120"/>
              <w:jc w:val="center"/>
              <w:rPr>
                <w:lang w:val="en-US"/>
              </w:rPr>
            </w:pPr>
            <w:r>
              <w:rPr>
                <w:lang w:val="en-US"/>
              </w:rPr>
              <w:t>mean</w:t>
            </w:r>
          </w:p>
        </w:tc>
        <w:tc>
          <w:tcPr>
            <w:tcW w:w="1559" w:type="dxa"/>
          </w:tcPr>
          <w:p w14:paraId="776C4D76" w14:textId="77777777" w:rsidR="008F2E3D" w:rsidRDefault="00000000">
            <w:pPr>
              <w:pStyle w:val="affffffffff2"/>
              <w:keepLines w:val="0"/>
              <w:autoSpaceDE/>
              <w:autoSpaceDN/>
              <w:snapToGrid w:val="0"/>
              <w:spacing w:before="120" w:after="120"/>
              <w:jc w:val="center"/>
              <w:rPr>
                <w:lang w:val="en-US"/>
              </w:rPr>
            </w:pPr>
            <w:r>
              <w:rPr>
                <w:lang w:val="en-US"/>
              </w:rPr>
              <w:t>正态分布的期望</w:t>
            </w:r>
          </w:p>
        </w:tc>
        <w:tc>
          <w:tcPr>
            <w:tcW w:w="1270" w:type="dxa"/>
            <w:tcBorders>
              <w:right w:val="single" w:sz="12" w:space="0" w:color="auto"/>
            </w:tcBorders>
          </w:tcPr>
          <w:p w14:paraId="10E4A4DA" w14:textId="77777777" w:rsidR="008F2E3D" w:rsidRDefault="00000000">
            <w:pPr>
              <w:pStyle w:val="affffffffff2"/>
              <w:keepLines w:val="0"/>
              <w:autoSpaceDE/>
              <w:autoSpaceDN/>
              <w:snapToGrid w:val="0"/>
              <w:spacing w:before="120" w:after="120"/>
              <w:jc w:val="center"/>
              <w:rPr>
                <w:lang w:val="en-US"/>
              </w:rPr>
            </w:pPr>
            <w:r>
              <w:rPr>
                <w:lang w:val="en-US"/>
              </w:rPr>
              <w:t>float</w:t>
            </w:r>
          </w:p>
        </w:tc>
      </w:tr>
      <w:tr w:rsidR="008F2E3D" w14:paraId="004F0E71" w14:textId="77777777" w:rsidTr="008F2E3D">
        <w:tc>
          <w:tcPr>
            <w:tcW w:w="2387" w:type="dxa"/>
            <w:vMerge/>
            <w:tcBorders>
              <w:left w:val="single" w:sz="12" w:space="0" w:color="auto"/>
            </w:tcBorders>
          </w:tcPr>
          <w:p w14:paraId="230C03B6"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1EF71B3C"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08DC9688" w14:textId="77777777" w:rsidR="008F2E3D" w:rsidRDefault="008F2E3D">
            <w:pPr>
              <w:pStyle w:val="affffffffff2"/>
              <w:keepLines w:val="0"/>
              <w:autoSpaceDE/>
              <w:autoSpaceDN/>
              <w:snapToGrid w:val="0"/>
              <w:spacing w:before="120" w:after="120"/>
              <w:jc w:val="center"/>
              <w:rPr>
                <w:lang w:val="en-US"/>
              </w:rPr>
            </w:pPr>
          </w:p>
        </w:tc>
        <w:tc>
          <w:tcPr>
            <w:tcW w:w="1610" w:type="dxa"/>
          </w:tcPr>
          <w:p w14:paraId="118788B2" w14:textId="77777777" w:rsidR="008F2E3D" w:rsidRDefault="00000000">
            <w:pPr>
              <w:pStyle w:val="affffffffff2"/>
              <w:keepLines w:val="0"/>
              <w:autoSpaceDE/>
              <w:autoSpaceDN/>
              <w:snapToGrid w:val="0"/>
              <w:spacing w:before="120" w:after="120"/>
              <w:jc w:val="center"/>
              <w:rPr>
                <w:lang w:val="en-US"/>
              </w:rPr>
            </w:pPr>
            <w:r>
              <w:rPr>
                <w:lang w:val="en-US"/>
              </w:rPr>
              <w:t>std</w:t>
            </w:r>
          </w:p>
        </w:tc>
        <w:tc>
          <w:tcPr>
            <w:tcW w:w="1559" w:type="dxa"/>
          </w:tcPr>
          <w:p w14:paraId="1793CB5D" w14:textId="77777777" w:rsidR="008F2E3D" w:rsidRDefault="00000000">
            <w:pPr>
              <w:pStyle w:val="affffffffff2"/>
              <w:keepLines w:val="0"/>
              <w:autoSpaceDE/>
              <w:autoSpaceDN/>
              <w:snapToGrid w:val="0"/>
              <w:spacing w:before="120" w:after="120"/>
              <w:jc w:val="center"/>
              <w:rPr>
                <w:lang w:val="en-US"/>
              </w:rPr>
            </w:pPr>
            <w:r>
              <w:rPr>
                <w:lang w:val="en-US"/>
              </w:rPr>
              <w:t>正态分布的标准差</w:t>
            </w:r>
          </w:p>
        </w:tc>
        <w:tc>
          <w:tcPr>
            <w:tcW w:w="1270" w:type="dxa"/>
            <w:tcBorders>
              <w:right w:val="single" w:sz="12" w:space="0" w:color="auto"/>
            </w:tcBorders>
          </w:tcPr>
          <w:p w14:paraId="1BED7931" w14:textId="77777777" w:rsidR="008F2E3D" w:rsidRDefault="00000000">
            <w:pPr>
              <w:pStyle w:val="affffffffff2"/>
              <w:keepLines w:val="0"/>
              <w:autoSpaceDE/>
              <w:autoSpaceDN/>
              <w:snapToGrid w:val="0"/>
              <w:spacing w:before="120" w:after="120"/>
              <w:jc w:val="center"/>
              <w:rPr>
                <w:lang w:val="en-US"/>
              </w:rPr>
            </w:pPr>
            <w:r>
              <w:rPr>
                <w:lang w:val="en-US"/>
              </w:rPr>
              <w:t>float</w:t>
            </w:r>
          </w:p>
        </w:tc>
      </w:tr>
      <w:tr w:rsidR="008F2E3D" w14:paraId="27354D8C" w14:textId="77777777" w:rsidTr="008F2E3D">
        <w:tc>
          <w:tcPr>
            <w:tcW w:w="2387" w:type="dxa"/>
            <w:vMerge/>
            <w:tcBorders>
              <w:left w:val="single" w:sz="12" w:space="0" w:color="auto"/>
            </w:tcBorders>
          </w:tcPr>
          <w:p w14:paraId="73E9BD05"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69055CF4"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0DCBF9B3" w14:textId="77777777" w:rsidR="008F2E3D" w:rsidRDefault="008F2E3D">
            <w:pPr>
              <w:pStyle w:val="affffffffff2"/>
              <w:keepLines w:val="0"/>
              <w:autoSpaceDE/>
              <w:autoSpaceDN/>
              <w:snapToGrid w:val="0"/>
              <w:spacing w:before="120" w:after="120"/>
              <w:jc w:val="center"/>
              <w:rPr>
                <w:lang w:val="en-US"/>
              </w:rPr>
            </w:pPr>
          </w:p>
        </w:tc>
        <w:tc>
          <w:tcPr>
            <w:tcW w:w="1610" w:type="dxa"/>
          </w:tcPr>
          <w:p w14:paraId="65370192" w14:textId="77777777" w:rsidR="008F2E3D" w:rsidRDefault="00000000">
            <w:pPr>
              <w:pStyle w:val="affffffffff2"/>
              <w:keepLines w:val="0"/>
              <w:autoSpaceDE/>
              <w:autoSpaceDN/>
              <w:snapToGrid w:val="0"/>
              <w:spacing w:before="120" w:after="120"/>
              <w:jc w:val="center"/>
              <w:rPr>
                <w:lang w:val="en-US"/>
              </w:rPr>
            </w:pPr>
            <w:proofErr w:type="spellStart"/>
            <w:r>
              <w:rPr>
                <w:lang w:val="en-US"/>
              </w:rPr>
              <w:t>dtype</w:t>
            </w:r>
            <w:proofErr w:type="spellEnd"/>
          </w:p>
        </w:tc>
        <w:tc>
          <w:tcPr>
            <w:tcW w:w="1559" w:type="dxa"/>
          </w:tcPr>
          <w:p w14:paraId="0A442B10" w14:textId="77777777" w:rsidR="008F2E3D" w:rsidRDefault="00000000">
            <w:pPr>
              <w:pStyle w:val="affffffffff2"/>
              <w:keepLines w:val="0"/>
              <w:autoSpaceDE/>
              <w:autoSpaceDN/>
              <w:snapToGrid w:val="0"/>
              <w:spacing w:before="120" w:after="120"/>
              <w:jc w:val="center"/>
              <w:rPr>
                <w:lang w:val="en-US"/>
              </w:rPr>
            </w:pPr>
            <w:r>
              <w:rPr>
                <w:lang w:val="en-US"/>
              </w:rPr>
              <w:t>输出张量的数据类型</w:t>
            </w:r>
          </w:p>
        </w:tc>
        <w:tc>
          <w:tcPr>
            <w:tcW w:w="1270" w:type="dxa"/>
            <w:tcBorders>
              <w:right w:val="single" w:sz="12" w:space="0" w:color="auto"/>
            </w:tcBorders>
          </w:tcPr>
          <w:p w14:paraId="7434C34D"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7ED7CF65" w14:textId="77777777" w:rsidTr="008F2E3D">
        <w:tc>
          <w:tcPr>
            <w:tcW w:w="2387" w:type="dxa"/>
            <w:vMerge/>
            <w:tcBorders>
              <w:left w:val="single" w:sz="12" w:space="0" w:color="auto"/>
            </w:tcBorders>
          </w:tcPr>
          <w:p w14:paraId="42ECAEFA"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0D0192BA"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10669E40" w14:textId="77777777" w:rsidR="008F2E3D" w:rsidRDefault="008F2E3D">
            <w:pPr>
              <w:pStyle w:val="affffffffff2"/>
              <w:keepLines w:val="0"/>
              <w:autoSpaceDE/>
              <w:autoSpaceDN/>
              <w:snapToGrid w:val="0"/>
              <w:spacing w:before="120" w:after="120"/>
              <w:jc w:val="center"/>
              <w:rPr>
                <w:lang w:val="en-US"/>
              </w:rPr>
            </w:pPr>
          </w:p>
        </w:tc>
        <w:tc>
          <w:tcPr>
            <w:tcW w:w="1610" w:type="dxa"/>
          </w:tcPr>
          <w:p w14:paraId="4BD1A4F6" w14:textId="77777777" w:rsidR="008F2E3D" w:rsidRDefault="00000000">
            <w:pPr>
              <w:pStyle w:val="affffffffff2"/>
              <w:keepLines w:val="0"/>
              <w:autoSpaceDE/>
              <w:autoSpaceDN/>
              <w:snapToGrid w:val="0"/>
              <w:spacing w:before="120" w:after="120"/>
              <w:jc w:val="center"/>
              <w:rPr>
                <w:lang w:val="en-US"/>
              </w:rPr>
            </w:pPr>
            <w:r>
              <w:rPr>
                <w:lang w:val="en-US"/>
              </w:rPr>
              <w:t>seed</w:t>
            </w:r>
          </w:p>
        </w:tc>
        <w:tc>
          <w:tcPr>
            <w:tcW w:w="1559" w:type="dxa"/>
          </w:tcPr>
          <w:p w14:paraId="44B2558C" w14:textId="77777777" w:rsidR="008F2E3D" w:rsidRDefault="00000000">
            <w:pPr>
              <w:pStyle w:val="affffffffff2"/>
              <w:keepLines w:val="0"/>
              <w:autoSpaceDE/>
              <w:autoSpaceDN/>
              <w:snapToGrid w:val="0"/>
              <w:spacing w:before="120" w:after="120"/>
              <w:jc w:val="center"/>
              <w:rPr>
                <w:lang w:val="en-US"/>
              </w:rPr>
            </w:pPr>
            <w:r>
              <w:rPr>
                <w:lang w:val="en-US"/>
              </w:rPr>
              <w:t>随机数种子</w:t>
            </w:r>
          </w:p>
        </w:tc>
        <w:tc>
          <w:tcPr>
            <w:tcW w:w="1270" w:type="dxa"/>
            <w:tcBorders>
              <w:right w:val="single" w:sz="12" w:space="0" w:color="auto"/>
            </w:tcBorders>
          </w:tcPr>
          <w:p w14:paraId="0888B015"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60034F45" w14:textId="77777777" w:rsidTr="008F2E3D">
        <w:tc>
          <w:tcPr>
            <w:tcW w:w="2387" w:type="dxa"/>
            <w:vMerge/>
            <w:tcBorders>
              <w:left w:val="single" w:sz="12" w:space="0" w:color="auto"/>
              <w:bottom w:val="single" w:sz="12" w:space="0" w:color="auto"/>
            </w:tcBorders>
          </w:tcPr>
          <w:p w14:paraId="383C579E"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7DFA2109"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7FD251E6"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610" w:type="dxa"/>
            <w:tcBorders>
              <w:bottom w:val="single" w:sz="12" w:space="0" w:color="auto"/>
            </w:tcBorders>
          </w:tcPr>
          <w:p w14:paraId="429CD9AB"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59" w:type="dxa"/>
            <w:tcBorders>
              <w:bottom w:val="single" w:sz="12" w:space="0" w:color="auto"/>
            </w:tcBorders>
          </w:tcPr>
          <w:p w14:paraId="16574B5E"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270" w:type="dxa"/>
            <w:tcBorders>
              <w:bottom w:val="single" w:sz="12" w:space="0" w:color="auto"/>
              <w:right w:val="single" w:sz="12" w:space="0" w:color="auto"/>
            </w:tcBorders>
          </w:tcPr>
          <w:p w14:paraId="2DF30B40"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7A04ECAB" w14:textId="77777777" w:rsidR="008F2E3D" w:rsidRDefault="008F2E3D">
      <w:pPr>
        <w:snapToGrid w:val="0"/>
        <w:rPr>
          <w:rFonts w:cs="Times New Roman"/>
          <w:sz w:val="24"/>
          <w:szCs w:val="24"/>
        </w:rPr>
      </w:pPr>
    </w:p>
    <w:p w14:paraId="29F85DD3" w14:textId="77777777" w:rsidR="008F2E3D" w:rsidRDefault="00000000">
      <w:pPr>
        <w:snapToGrid w:val="0"/>
        <w:ind w:firstLineChars="200" w:firstLine="420"/>
        <w:rPr>
          <w:rFonts w:cs="Times New Roman"/>
        </w:rPr>
      </w:pPr>
      <w:proofErr w:type="spellStart"/>
      <w:r>
        <w:rPr>
          <w:rFonts w:cs="Times New Roman"/>
        </w:rPr>
        <w:t>xavier_uniform</w:t>
      </w:r>
      <w:proofErr w:type="spellEnd"/>
      <w:r>
        <w:rPr>
          <w:rFonts w:cs="Times New Roman"/>
        </w:rPr>
        <w:t>运算操作定义见</w:t>
      </w:r>
      <w:r>
        <w:rPr>
          <w:rFonts w:cs="Times New Roman"/>
        </w:rPr>
        <w:fldChar w:fldCharType="begin"/>
      </w:r>
      <w:r>
        <w:rPr>
          <w:rFonts w:cs="Times New Roman"/>
        </w:rPr>
        <w:instrText xml:space="preserve"> REF _Ref163319980 \h </w:instrText>
      </w:r>
      <w:r>
        <w:rPr>
          <w:rFonts w:cs="Times New Roman"/>
        </w:rPr>
      </w:r>
      <w:r>
        <w:rPr>
          <w:rFonts w:cs="Times New Roman"/>
        </w:rPr>
        <w:fldChar w:fldCharType="separate"/>
      </w:r>
      <w:r>
        <w:rPr>
          <w:rFonts w:cs="Times New Roman"/>
        </w:rPr>
        <w:t>表</w:t>
      </w:r>
      <w:r>
        <w:rPr>
          <w:rFonts w:cs="Times New Roman"/>
        </w:rPr>
        <w:t>272</w:t>
      </w:r>
      <w:r>
        <w:rPr>
          <w:rFonts w:cs="Times New Roman"/>
        </w:rPr>
        <w:fldChar w:fldCharType="end"/>
      </w:r>
      <w:r>
        <w:rPr>
          <w:rFonts w:cs="Times New Roman"/>
        </w:rPr>
        <w:t>。</w:t>
      </w:r>
    </w:p>
    <w:p w14:paraId="38342B50" w14:textId="77777777" w:rsidR="008F2E3D" w:rsidRDefault="00000000">
      <w:pPr>
        <w:pStyle w:val="afff3"/>
      </w:pPr>
      <w:bookmarkStart w:id="589" w:name="_Ref163319980"/>
      <w:r>
        <w:t>表</w:t>
      </w:r>
      <w:r>
        <w:fldChar w:fldCharType="begin"/>
      </w:r>
      <w:r>
        <w:instrText xml:space="preserve"> SEQ </w:instrText>
      </w:r>
      <w:r>
        <w:instrText>表</w:instrText>
      </w:r>
      <w:r>
        <w:instrText xml:space="preserve"> \* ARABIC </w:instrText>
      </w:r>
      <w:r>
        <w:fldChar w:fldCharType="separate"/>
      </w:r>
      <w:r>
        <w:t>272</w:t>
      </w:r>
      <w:r>
        <w:fldChar w:fldCharType="end"/>
      </w:r>
      <w:bookmarkEnd w:id="589"/>
      <w:r>
        <w:t xml:space="preserve">　</w:t>
      </w:r>
      <w:proofErr w:type="spellStart"/>
      <w:r>
        <w:t>xavier_uniform</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610"/>
        <w:gridCol w:w="1559"/>
        <w:gridCol w:w="1270"/>
      </w:tblGrid>
      <w:tr w:rsidR="008F2E3D" w14:paraId="394F7D81"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446E76BA"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5CCD8F2A"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54FA370B"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610" w:type="dxa"/>
            <w:tcBorders>
              <w:top w:val="single" w:sz="12" w:space="0" w:color="auto"/>
              <w:bottom w:val="single" w:sz="12" w:space="0" w:color="auto"/>
            </w:tcBorders>
          </w:tcPr>
          <w:p w14:paraId="1E1E7358"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59" w:type="dxa"/>
            <w:tcBorders>
              <w:top w:val="single" w:sz="12" w:space="0" w:color="auto"/>
              <w:bottom w:val="single" w:sz="12" w:space="0" w:color="auto"/>
            </w:tcBorders>
          </w:tcPr>
          <w:p w14:paraId="113BC25A"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270" w:type="dxa"/>
            <w:tcBorders>
              <w:top w:val="single" w:sz="12" w:space="0" w:color="auto"/>
              <w:bottom w:val="single" w:sz="12" w:space="0" w:color="auto"/>
              <w:right w:val="single" w:sz="12" w:space="0" w:color="auto"/>
            </w:tcBorders>
          </w:tcPr>
          <w:p w14:paraId="3C9B9FD5"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3EBE09FF" w14:textId="77777777" w:rsidTr="008F2E3D">
        <w:tc>
          <w:tcPr>
            <w:tcW w:w="2387" w:type="dxa"/>
            <w:vMerge w:val="restart"/>
            <w:tcBorders>
              <w:top w:val="single" w:sz="12" w:space="0" w:color="auto"/>
              <w:left w:val="single" w:sz="12" w:space="0" w:color="auto"/>
            </w:tcBorders>
          </w:tcPr>
          <w:p w14:paraId="398E9083" w14:textId="77777777" w:rsidR="008F2E3D" w:rsidRDefault="00000000">
            <w:pPr>
              <w:pStyle w:val="affffffffff2"/>
              <w:keepLines w:val="0"/>
              <w:autoSpaceDE/>
              <w:autoSpaceDN/>
              <w:snapToGrid w:val="0"/>
              <w:spacing w:before="120" w:after="120"/>
              <w:jc w:val="center"/>
              <w:rPr>
                <w:lang w:val="en-US"/>
              </w:rPr>
            </w:pPr>
            <w:proofErr w:type="spellStart"/>
            <w:r>
              <w:rPr>
                <w:lang w:val="en-US"/>
              </w:rPr>
              <w:t>xavier_uniform</w:t>
            </w:r>
            <w:proofErr w:type="spellEnd"/>
          </w:p>
        </w:tc>
        <w:tc>
          <w:tcPr>
            <w:tcW w:w="1389" w:type="dxa"/>
            <w:vMerge w:val="restart"/>
            <w:tcBorders>
              <w:top w:val="single" w:sz="12" w:space="0" w:color="auto"/>
            </w:tcBorders>
          </w:tcPr>
          <w:p w14:paraId="2D4AB27B" w14:textId="77777777" w:rsidR="008F2E3D" w:rsidRDefault="00000000">
            <w:pPr>
              <w:pStyle w:val="affffffffff2"/>
              <w:keepLines w:val="0"/>
              <w:autoSpaceDE/>
              <w:autoSpaceDN/>
              <w:snapToGrid w:val="0"/>
              <w:spacing w:before="120" w:after="120"/>
              <w:rPr>
                <w:lang w:val="en-US"/>
              </w:rPr>
            </w:pPr>
            <w:r>
              <w:rPr>
                <w:lang w:val="en-US"/>
              </w:rPr>
              <w:t>从均匀分布中初始化网络权重，分布范围根据输入和输出神经元数量自动调整</w:t>
            </w:r>
          </w:p>
        </w:tc>
        <w:tc>
          <w:tcPr>
            <w:tcW w:w="1130" w:type="dxa"/>
            <w:vMerge w:val="restart"/>
            <w:tcBorders>
              <w:top w:val="single" w:sz="12" w:space="0" w:color="auto"/>
            </w:tcBorders>
          </w:tcPr>
          <w:p w14:paraId="25ADD7B3"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610" w:type="dxa"/>
            <w:tcBorders>
              <w:top w:val="single" w:sz="12" w:space="0" w:color="auto"/>
            </w:tcBorders>
          </w:tcPr>
          <w:p w14:paraId="1938BEA7" w14:textId="77777777" w:rsidR="008F2E3D" w:rsidRDefault="00000000">
            <w:pPr>
              <w:pStyle w:val="affffffffff2"/>
              <w:keepLines w:val="0"/>
              <w:autoSpaceDE/>
              <w:autoSpaceDN/>
              <w:snapToGrid w:val="0"/>
              <w:spacing w:before="120" w:after="120"/>
              <w:jc w:val="center"/>
              <w:rPr>
                <w:lang w:val="en-US"/>
              </w:rPr>
            </w:pPr>
            <w:r>
              <w:rPr>
                <w:lang w:val="en-US"/>
              </w:rPr>
              <w:t>shape</w:t>
            </w:r>
          </w:p>
        </w:tc>
        <w:tc>
          <w:tcPr>
            <w:tcW w:w="1559" w:type="dxa"/>
            <w:tcBorders>
              <w:top w:val="single" w:sz="12" w:space="0" w:color="auto"/>
            </w:tcBorders>
          </w:tcPr>
          <w:p w14:paraId="30F6D13B" w14:textId="77777777" w:rsidR="008F2E3D" w:rsidRDefault="00000000">
            <w:pPr>
              <w:pStyle w:val="affffffffff2"/>
              <w:keepLines w:val="0"/>
              <w:autoSpaceDE/>
              <w:autoSpaceDN/>
              <w:snapToGrid w:val="0"/>
              <w:spacing w:before="120" w:after="120"/>
              <w:jc w:val="center"/>
              <w:rPr>
                <w:lang w:val="en-US"/>
              </w:rPr>
            </w:pPr>
            <w:r>
              <w:rPr>
                <w:lang w:val="en-US"/>
              </w:rPr>
              <w:t>输出张量的形状</w:t>
            </w:r>
          </w:p>
        </w:tc>
        <w:tc>
          <w:tcPr>
            <w:tcW w:w="1270" w:type="dxa"/>
            <w:tcBorders>
              <w:top w:val="single" w:sz="12" w:space="0" w:color="auto"/>
              <w:right w:val="single" w:sz="12" w:space="0" w:color="auto"/>
            </w:tcBorders>
          </w:tcPr>
          <w:p w14:paraId="07C57FA1" w14:textId="77777777" w:rsidR="008F2E3D" w:rsidRDefault="00000000">
            <w:pPr>
              <w:pStyle w:val="affffffffff2"/>
              <w:keepLines w:val="0"/>
              <w:autoSpaceDE/>
              <w:autoSpaceDN/>
              <w:snapToGrid w:val="0"/>
              <w:spacing w:before="120" w:after="120"/>
              <w:jc w:val="center"/>
              <w:rPr>
                <w:lang w:val="en-US"/>
              </w:rPr>
            </w:pPr>
            <w:r>
              <w:rPr>
                <w:lang w:val="en-US"/>
              </w:rPr>
              <w:t>Tuple [int, int]</w:t>
            </w:r>
          </w:p>
        </w:tc>
      </w:tr>
      <w:tr w:rsidR="008F2E3D" w14:paraId="22C93B23" w14:textId="77777777" w:rsidTr="008F2E3D">
        <w:tc>
          <w:tcPr>
            <w:tcW w:w="2387" w:type="dxa"/>
            <w:vMerge/>
            <w:tcBorders>
              <w:left w:val="single" w:sz="12" w:space="0" w:color="auto"/>
            </w:tcBorders>
          </w:tcPr>
          <w:p w14:paraId="1B92528E"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5775E009"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02099ED" w14:textId="77777777" w:rsidR="008F2E3D" w:rsidRDefault="008F2E3D">
            <w:pPr>
              <w:pStyle w:val="affffffffff2"/>
              <w:keepLines w:val="0"/>
              <w:autoSpaceDE/>
              <w:autoSpaceDN/>
              <w:snapToGrid w:val="0"/>
              <w:spacing w:before="120" w:after="120"/>
              <w:jc w:val="center"/>
              <w:rPr>
                <w:lang w:val="en-US"/>
              </w:rPr>
            </w:pPr>
          </w:p>
        </w:tc>
        <w:tc>
          <w:tcPr>
            <w:tcW w:w="1610" w:type="dxa"/>
          </w:tcPr>
          <w:p w14:paraId="5DBDFF13" w14:textId="77777777" w:rsidR="008F2E3D" w:rsidRDefault="00000000">
            <w:pPr>
              <w:pStyle w:val="affffffffff2"/>
              <w:keepLines w:val="0"/>
              <w:autoSpaceDE/>
              <w:autoSpaceDN/>
              <w:snapToGrid w:val="0"/>
              <w:spacing w:before="120" w:after="120"/>
              <w:jc w:val="center"/>
              <w:rPr>
                <w:lang w:val="en-US"/>
              </w:rPr>
            </w:pPr>
            <w:r>
              <w:rPr>
                <w:lang w:val="en-US"/>
              </w:rPr>
              <w:t>gain</w:t>
            </w:r>
          </w:p>
        </w:tc>
        <w:tc>
          <w:tcPr>
            <w:tcW w:w="1559" w:type="dxa"/>
          </w:tcPr>
          <w:p w14:paraId="5CEF5DE8" w14:textId="77777777" w:rsidR="008F2E3D" w:rsidRDefault="00000000">
            <w:pPr>
              <w:pStyle w:val="affffffffff2"/>
              <w:keepLines w:val="0"/>
              <w:autoSpaceDE/>
              <w:autoSpaceDN/>
              <w:snapToGrid w:val="0"/>
              <w:spacing w:before="120" w:after="120"/>
              <w:jc w:val="center"/>
              <w:rPr>
                <w:lang w:val="en-US"/>
              </w:rPr>
            </w:pPr>
            <w:r>
              <w:rPr>
                <w:lang w:val="en-US"/>
              </w:rPr>
              <w:t>均匀分布参数</w:t>
            </w:r>
          </w:p>
        </w:tc>
        <w:tc>
          <w:tcPr>
            <w:tcW w:w="1270" w:type="dxa"/>
            <w:tcBorders>
              <w:right w:val="single" w:sz="12" w:space="0" w:color="auto"/>
            </w:tcBorders>
          </w:tcPr>
          <w:p w14:paraId="65F27D99" w14:textId="77777777" w:rsidR="008F2E3D" w:rsidRDefault="00000000">
            <w:pPr>
              <w:pStyle w:val="affffffffff2"/>
              <w:keepLines w:val="0"/>
              <w:autoSpaceDE/>
              <w:autoSpaceDN/>
              <w:snapToGrid w:val="0"/>
              <w:spacing w:before="120" w:after="120"/>
              <w:jc w:val="center"/>
              <w:rPr>
                <w:lang w:val="en-US"/>
              </w:rPr>
            </w:pPr>
            <w:r>
              <w:rPr>
                <w:lang w:val="en-US"/>
              </w:rPr>
              <w:t>float</w:t>
            </w:r>
          </w:p>
        </w:tc>
      </w:tr>
      <w:tr w:rsidR="008F2E3D" w14:paraId="3D968A91" w14:textId="77777777" w:rsidTr="008F2E3D">
        <w:tc>
          <w:tcPr>
            <w:tcW w:w="2387" w:type="dxa"/>
            <w:vMerge/>
            <w:tcBorders>
              <w:left w:val="single" w:sz="12" w:space="0" w:color="auto"/>
            </w:tcBorders>
          </w:tcPr>
          <w:p w14:paraId="1CEE7E6A"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0474740A"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02945AB6" w14:textId="77777777" w:rsidR="008F2E3D" w:rsidRDefault="008F2E3D">
            <w:pPr>
              <w:pStyle w:val="affffffffff2"/>
              <w:keepLines w:val="0"/>
              <w:autoSpaceDE/>
              <w:autoSpaceDN/>
              <w:snapToGrid w:val="0"/>
              <w:spacing w:before="120" w:after="120"/>
              <w:jc w:val="center"/>
              <w:rPr>
                <w:lang w:val="en-US"/>
              </w:rPr>
            </w:pPr>
          </w:p>
        </w:tc>
        <w:tc>
          <w:tcPr>
            <w:tcW w:w="1610" w:type="dxa"/>
          </w:tcPr>
          <w:p w14:paraId="106898A4" w14:textId="77777777" w:rsidR="008F2E3D" w:rsidRDefault="00000000">
            <w:pPr>
              <w:pStyle w:val="affffffffff2"/>
              <w:keepLines w:val="0"/>
              <w:autoSpaceDE/>
              <w:autoSpaceDN/>
              <w:snapToGrid w:val="0"/>
              <w:spacing w:before="120" w:after="120"/>
              <w:jc w:val="center"/>
              <w:rPr>
                <w:lang w:val="en-US"/>
              </w:rPr>
            </w:pPr>
            <w:proofErr w:type="spellStart"/>
            <w:r>
              <w:rPr>
                <w:lang w:val="en-US"/>
              </w:rPr>
              <w:t>dtype</w:t>
            </w:r>
            <w:proofErr w:type="spellEnd"/>
          </w:p>
        </w:tc>
        <w:tc>
          <w:tcPr>
            <w:tcW w:w="1559" w:type="dxa"/>
          </w:tcPr>
          <w:p w14:paraId="17B4789D" w14:textId="77777777" w:rsidR="008F2E3D" w:rsidRDefault="00000000">
            <w:pPr>
              <w:pStyle w:val="affffffffff2"/>
              <w:keepLines w:val="0"/>
              <w:autoSpaceDE/>
              <w:autoSpaceDN/>
              <w:snapToGrid w:val="0"/>
              <w:spacing w:before="120" w:after="120"/>
              <w:jc w:val="center"/>
              <w:rPr>
                <w:lang w:val="en-US"/>
              </w:rPr>
            </w:pPr>
            <w:r>
              <w:rPr>
                <w:lang w:val="en-US"/>
              </w:rPr>
              <w:t>输出张量的数据类型</w:t>
            </w:r>
          </w:p>
        </w:tc>
        <w:tc>
          <w:tcPr>
            <w:tcW w:w="1270" w:type="dxa"/>
            <w:tcBorders>
              <w:right w:val="single" w:sz="12" w:space="0" w:color="auto"/>
            </w:tcBorders>
          </w:tcPr>
          <w:p w14:paraId="0183EFE3"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3B798E3F" w14:textId="77777777" w:rsidTr="008F2E3D">
        <w:tc>
          <w:tcPr>
            <w:tcW w:w="2387" w:type="dxa"/>
            <w:vMerge/>
            <w:tcBorders>
              <w:left w:val="single" w:sz="12" w:space="0" w:color="auto"/>
            </w:tcBorders>
          </w:tcPr>
          <w:p w14:paraId="534EB1DF"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0D0A8B1C"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8877581" w14:textId="77777777" w:rsidR="008F2E3D" w:rsidRDefault="008F2E3D">
            <w:pPr>
              <w:pStyle w:val="affffffffff2"/>
              <w:keepLines w:val="0"/>
              <w:autoSpaceDE/>
              <w:autoSpaceDN/>
              <w:snapToGrid w:val="0"/>
              <w:spacing w:before="120" w:after="120"/>
              <w:jc w:val="center"/>
              <w:rPr>
                <w:lang w:val="en-US"/>
              </w:rPr>
            </w:pPr>
          </w:p>
        </w:tc>
        <w:tc>
          <w:tcPr>
            <w:tcW w:w="1610" w:type="dxa"/>
          </w:tcPr>
          <w:p w14:paraId="2FB3C8E1" w14:textId="77777777" w:rsidR="008F2E3D" w:rsidRDefault="00000000">
            <w:pPr>
              <w:pStyle w:val="affffffffff2"/>
              <w:keepLines w:val="0"/>
              <w:autoSpaceDE/>
              <w:autoSpaceDN/>
              <w:snapToGrid w:val="0"/>
              <w:spacing w:before="120" w:after="120"/>
              <w:jc w:val="center"/>
              <w:rPr>
                <w:lang w:val="en-US"/>
              </w:rPr>
            </w:pPr>
            <w:r>
              <w:rPr>
                <w:lang w:val="en-US"/>
              </w:rPr>
              <w:t>seed</w:t>
            </w:r>
          </w:p>
        </w:tc>
        <w:tc>
          <w:tcPr>
            <w:tcW w:w="1559" w:type="dxa"/>
          </w:tcPr>
          <w:p w14:paraId="1F2E329C" w14:textId="77777777" w:rsidR="008F2E3D" w:rsidRDefault="00000000">
            <w:pPr>
              <w:pStyle w:val="affffffffff2"/>
              <w:keepLines w:val="0"/>
              <w:autoSpaceDE/>
              <w:autoSpaceDN/>
              <w:snapToGrid w:val="0"/>
              <w:spacing w:before="120" w:after="120"/>
              <w:jc w:val="center"/>
              <w:rPr>
                <w:lang w:val="en-US"/>
              </w:rPr>
            </w:pPr>
            <w:r>
              <w:rPr>
                <w:lang w:val="en-US"/>
              </w:rPr>
              <w:t>随机数种子</w:t>
            </w:r>
          </w:p>
        </w:tc>
        <w:tc>
          <w:tcPr>
            <w:tcW w:w="1270" w:type="dxa"/>
            <w:tcBorders>
              <w:right w:val="single" w:sz="12" w:space="0" w:color="auto"/>
            </w:tcBorders>
          </w:tcPr>
          <w:p w14:paraId="4A586077"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6F6309BA" w14:textId="77777777" w:rsidTr="008F2E3D">
        <w:tc>
          <w:tcPr>
            <w:tcW w:w="2387" w:type="dxa"/>
            <w:vMerge/>
            <w:tcBorders>
              <w:left w:val="single" w:sz="12" w:space="0" w:color="auto"/>
              <w:bottom w:val="single" w:sz="12" w:space="0" w:color="auto"/>
            </w:tcBorders>
          </w:tcPr>
          <w:p w14:paraId="4152D8A2"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224D9F36"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16E1A4B9"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610" w:type="dxa"/>
            <w:tcBorders>
              <w:bottom w:val="single" w:sz="12" w:space="0" w:color="auto"/>
            </w:tcBorders>
          </w:tcPr>
          <w:p w14:paraId="69791955"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59" w:type="dxa"/>
            <w:tcBorders>
              <w:bottom w:val="single" w:sz="12" w:space="0" w:color="auto"/>
            </w:tcBorders>
          </w:tcPr>
          <w:p w14:paraId="65CDC0B2"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270" w:type="dxa"/>
            <w:tcBorders>
              <w:bottom w:val="single" w:sz="12" w:space="0" w:color="auto"/>
              <w:right w:val="single" w:sz="12" w:space="0" w:color="auto"/>
            </w:tcBorders>
          </w:tcPr>
          <w:p w14:paraId="21665F4E"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45790EF8" w14:textId="77777777" w:rsidR="008F2E3D" w:rsidRDefault="008F2E3D">
      <w:pPr>
        <w:snapToGrid w:val="0"/>
        <w:rPr>
          <w:rFonts w:cs="Times New Roman"/>
          <w:sz w:val="24"/>
          <w:szCs w:val="24"/>
        </w:rPr>
      </w:pPr>
    </w:p>
    <w:p w14:paraId="5040173C" w14:textId="77777777" w:rsidR="008F2E3D" w:rsidRDefault="00000000">
      <w:pPr>
        <w:snapToGrid w:val="0"/>
        <w:ind w:firstLineChars="200" w:firstLine="420"/>
        <w:rPr>
          <w:rFonts w:cs="Times New Roman"/>
        </w:rPr>
      </w:pPr>
      <w:proofErr w:type="spellStart"/>
      <w:r>
        <w:rPr>
          <w:rFonts w:cs="Times New Roman"/>
        </w:rPr>
        <w:t>xavier_normal</w:t>
      </w:r>
      <w:proofErr w:type="spellEnd"/>
      <w:r>
        <w:rPr>
          <w:rFonts w:cs="Times New Roman"/>
        </w:rPr>
        <w:t>运算操作定义见</w:t>
      </w:r>
      <w:r>
        <w:rPr>
          <w:rFonts w:cs="Times New Roman"/>
        </w:rPr>
        <w:fldChar w:fldCharType="begin"/>
      </w:r>
      <w:r>
        <w:rPr>
          <w:rFonts w:cs="Times New Roman"/>
        </w:rPr>
        <w:instrText xml:space="preserve"> REF _Ref163319983 \h  \* MERGEFORMAT </w:instrText>
      </w:r>
      <w:r>
        <w:rPr>
          <w:rFonts w:cs="Times New Roman"/>
        </w:rPr>
      </w:r>
      <w:r>
        <w:rPr>
          <w:rFonts w:cs="Times New Roman"/>
        </w:rPr>
        <w:fldChar w:fldCharType="separate"/>
      </w:r>
      <w:r>
        <w:rPr>
          <w:rFonts w:cs="Times New Roman"/>
        </w:rPr>
        <w:t>表</w:t>
      </w:r>
      <w:r>
        <w:rPr>
          <w:rFonts w:cs="Times New Roman"/>
        </w:rPr>
        <w:t>273</w:t>
      </w:r>
      <w:r>
        <w:rPr>
          <w:rFonts w:cs="Times New Roman"/>
        </w:rPr>
        <w:fldChar w:fldCharType="end"/>
      </w:r>
      <w:r>
        <w:rPr>
          <w:rFonts w:cs="Times New Roman"/>
        </w:rPr>
        <w:t>。</w:t>
      </w:r>
    </w:p>
    <w:p w14:paraId="45C83C27" w14:textId="77777777" w:rsidR="008F2E3D" w:rsidRDefault="00000000">
      <w:pPr>
        <w:pStyle w:val="afff3"/>
      </w:pPr>
      <w:bookmarkStart w:id="590" w:name="_Ref163319983"/>
      <w:r>
        <w:t>表</w:t>
      </w:r>
      <w:r>
        <w:fldChar w:fldCharType="begin"/>
      </w:r>
      <w:r>
        <w:instrText xml:space="preserve"> SEQ </w:instrText>
      </w:r>
      <w:r>
        <w:instrText>表</w:instrText>
      </w:r>
      <w:r>
        <w:instrText xml:space="preserve"> \* ARABIC </w:instrText>
      </w:r>
      <w:r>
        <w:fldChar w:fldCharType="separate"/>
      </w:r>
      <w:r>
        <w:t>273</w:t>
      </w:r>
      <w:r>
        <w:fldChar w:fldCharType="end"/>
      </w:r>
      <w:bookmarkEnd w:id="590"/>
      <w:r>
        <w:t xml:space="preserve">　</w:t>
      </w:r>
      <w:proofErr w:type="spellStart"/>
      <w:r>
        <w:t>xavier_normal</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610"/>
        <w:gridCol w:w="1559"/>
        <w:gridCol w:w="1270"/>
      </w:tblGrid>
      <w:tr w:rsidR="008F2E3D" w14:paraId="04436B04"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2DB87877"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18F22DF9"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1DDA5A8A"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610" w:type="dxa"/>
            <w:tcBorders>
              <w:top w:val="single" w:sz="12" w:space="0" w:color="auto"/>
              <w:bottom w:val="single" w:sz="12" w:space="0" w:color="auto"/>
            </w:tcBorders>
          </w:tcPr>
          <w:p w14:paraId="5CD012A2"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59" w:type="dxa"/>
            <w:tcBorders>
              <w:top w:val="single" w:sz="12" w:space="0" w:color="auto"/>
              <w:bottom w:val="single" w:sz="12" w:space="0" w:color="auto"/>
            </w:tcBorders>
          </w:tcPr>
          <w:p w14:paraId="3567BB07"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270" w:type="dxa"/>
            <w:tcBorders>
              <w:top w:val="single" w:sz="12" w:space="0" w:color="auto"/>
              <w:bottom w:val="single" w:sz="12" w:space="0" w:color="auto"/>
              <w:right w:val="single" w:sz="12" w:space="0" w:color="auto"/>
            </w:tcBorders>
          </w:tcPr>
          <w:p w14:paraId="677EBDC7"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1B9CE4BE" w14:textId="77777777" w:rsidTr="008F2E3D">
        <w:tc>
          <w:tcPr>
            <w:tcW w:w="2387" w:type="dxa"/>
            <w:vMerge w:val="restart"/>
            <w:tcBorders>
              <w:top w:val="single" w:sz="12" w:space="0" w:color="auto"/>
              <w:left w:val="single" w:sz="12" w:space="0" w:color="auto"/>
            </w:tcBorders>
          </w:tcPr>
          <w:p w14:paraId="296D2543" w14:textId="77777777" w:rsidR="008F2E3D" w:rsidRDefault="00000000">
            <w:pPr>
              <w:pStyle w:val="affffffffff2"/>
              <w:keepLines w:val="0"/>
              <w:autoSpaceDE/>
              <w:autoSpaceDN/>
              <w:snapToGrid w:val="0"/>
              <w:spacing w:before="120" w:after="120"/>
              <w:jc w:val="center"/>
              <w:rPr>
                <w:lang w:val="en-US"/>
              </w:rPr>
            </w:pPr>
            <w:proofErr w:type="spellStart"/>
            <w:r>
              <w:rPr>
                <w:lang w:val="en-US"/>
              </w:rPr>
              <w:t>xavier_normal</w:t>
            </w:r>
            <w:proofErr w:type="spellEnd"/>
          </w:p>
        </w:tc>
        <w:tc>
          <w:tcPr>
            <w:tcW w:w="1389" w:type="dxa"/>
            <w:vMerge w:val="restart"/>
            <w:tcBorders>
              <w:top w:val="single" w:sz="12" w:space="0" w:color="auto"/>
            </w:tcBorders>
          </w:tcPr>
          <w:p w14:paraId="5B3B46A4" w14:textId="77777777" w:rsidR="008F2E3D" w:rsidRDefault="00000000">
            <w:pPr>
              <w:pStyle w:val="affffffffff2"/>
              <w:keepLines w:val="0"/>
              <w:autoSpaceDE/>
              <w:autoSpaceDN/>
              <w:snapToGrid w:val="0"/>
              <w:spacing w:before="120" w:after="120"/>
              <w:rPr>
                <w:lang w:val="en-US"/>
              </w:rPr>
            </w:pPr>
            <w:r>
              <w:rPr>
                <w:lang w:val="en-US"/>
              </w:rPr>
              <w:t>从正态分布中初始化网络权重，分布范围根据输入和输出神经元数量自动调整</w:t>
            </w:r>
          </w:p>
        </w:tc>
        <w:tc>
          <w:tcPr>
            <w:tcW w:w="1130" w:type="dxa"/>
            <w:vMerge w:val="restart"/>
            <w:tcBorders>
              <w:top w:val="single" w:sz="12" w:space="0" w:color="auto"/>
            </w:tcBorders>
          </w:tcPr>
          <w:p w14:paraId="0C11F07A"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610" w:type="dxa"/>
            <w:tcBorders>
              <w:top w:val="single" w:sz="12" w:space="0" w:color="auto"/>
            </w:tcBorders>
          </w:tcPr>
          <w:p w14:paraId="27432534" w14:textId="77777777" w:rsidR="008F2E3D" w:rsidRDefault="00000000">
            <w:pPr>
              <w:pStyle w:val="affffffffff2"/>
              <w:keepLines w:val="0"/>
              <w:autoSpaceDE/>
              <w:autoSpaceDN/>
              <w:snapToGrid w:val="0"/>
              <w:spacing w:before="120" w:after="120"/>
              <w:jc w:val="center"/>
              <w:rPr>
                <w:lang w:val="en-US"/>
              </w:rPr>
            </w:pPr>
            <w:r>
              <w:rPr>
                <w:lang w:val="en-US"/>
              </w:rPr>
              <w:t>shape</w:t>
            </w:r>
          </w:p>
        </w:tc>
        <w:tc>
          <w:tcPr>
            <w:tcW w:w="1559" w:type="dxa"/>
            <w:tcBorders>
              <w:top w:val="single" w:sz="12" w:space="0" w:color="auto"/>
            </w:tcBorders>
          </w:tcPr>
          <w:p w14:paraId="55F70E29" w14:textId="77777777" w:rsidR="008F2E3D" w:rsidRDefault="00000000">
            <w:pPr>
              <w:pStyle w:val="affffffffff2"/>
              <w:keepLines w:val="0"/>
              <w:autoSpaceDE/>
              <w:autoSpaceDN/>
              <w:snapToGrid w:val="0"/>
              <w:spacing w:before="120" w:after="120"/>
              <w:jc w:val="center"/>
              <w:rPr>
                <w:lang w:val="en-US"/>
              </w:rPr>
            </w:pPr>
            <w:r>
              <w:rPr>
                <w:lang w:val="en-US"/>
              </w:rPr>
              <w:t>输出张量的形状</w:t>
            </w:r>
          </w:p>
        </w:tc>
        <w:tc>
          <w:tcPr>
            <w:tcW w:w="1270" w:type="dxa"/>
            <w:tcBorders>
              <w:top w:val="single" w:sz="12" w:space="0" w:color="auto"/>
              <w:right w:val="single" w:sz="12" w:space="0" w:color="auto"/>
            </w:tcBorders>
          </w:tcPr>
          <w:p w14:paraId="01E725AC" w14:textId="77777777" w:rsidR="008F2E3D" w:rsidRDefault="00000000">
            <w:pPr>
              <w:pStyle w:val="affffffffff2"/>
              <w:keepLines w:val="0"/>
              <w:autoSpaceDE/>
              <w:autoSpaceDN/>
              <w:snapToGrid w:val="0"/>
              <w:spacing w:before="120" w:after="120"/>
              <w:jc w:val="center"/>
              <w:rPr>
                <w:lang w:val="en-US"/>
              </w:rPr>
            </w:pPr>
            <w:r>
              <w:rPr>
                <w:lang w:val="en-US"/>
              </w:rPr>
              <w:t>Tuple [int, int]</w:t>
            </w:r>
          </w:p>
        </w:tc>
      </w:tr>
      <w:tr w:rsidR="008F2E3D" w14:paraId="6E7F609D" w14:textId="77777777" w:rsidTr="008F2E3D">
        <w:tc>
          <w:tcPr>
            <w:tcW w:w="2387" w:type="dxa"/>
            <w:vMerge/>
            <w:tcBorders>
              <w:left w:val="single" w:sz="12" w:space="0" w:color="auto"/>
            </w:tcBorders>
          </w:tcPr>
          <w:p w14:paraId="6D001BC6"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3836681A"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1A4479F3" w14:textId="77777777" w:rsidR="008F2E3D" w:rsidRDefault="008F2E3D">
            <w:pPr>
              <w:pStyle w:val="affffffffff2"/>
              <w:keepLines w:val="0"/>
              <w:autoSpaceDE/>
              <w:autoSpaceDN/>
              <w:snapToGrid w:val="0"/>
              <w:spacing w:before="120" w:after="120"/>
              <w:jc w:val="center"/>
              <w:rPr>
                <w:lang w:val="en-US"/>
              </w:rPr>
            </w:pPr>
          </w:p>
        </w:tc>
        <w:tc>
          <w:tcPr>
            <w:tcW w:w="1610" w:type="dxa"/>
          </w:tcPr>
          <w:p w14:paraId="50072436" w14:textId="77777777" w:rsidR="008F2E3D" w:rsidRDefault="00000000">
            <w:pPr>
              <w:pStyle w:val="affffffffff2"/>
              <w:keepLines w:val="0"/>
              <w:autoSpaceDE/>
              <w:autoSpaceDN/>
              <w:snapToGrid w:val="0"/>
              <w:spacing w:before="120" w:after="120"/>
              <w:jc w:val="center"/>
              <w:rPr>
                <w:lang w:val="en-US"/>
              </w:rPr>
            </w:pPr>
            <w:r>
              <w:rPr>
                <w:lang w:val="en-US"/>
              </w:rPr>
              <w:t>gain</w:t>
            </w:r>
          </w:p>
        </w:tc>
        <w:tc>
          <w:tcPr>
            <w:tcW w:w="1559" w:type="dxa"/>
          </w:tcPr>
          <w:p w14:paraId="3D0509A7" w14:textId="77777777" w:rsidR="008F2E3D" w:rsidRDefault="00000000">
            <w:pPr>
              <w:pStyle w:val="affffffffff2"/>
              <w:keepLines w:val="0"/>
              <w:autoSpaceDE/>
              <w:autoSpaceDN/>
              <w:snapToGrid w:val="0"/>
              <w:spacing w:before="120" w:after="120"/>
              <w:jc w:val="center"/>
              <w:rPr>
                <w:lang w:val="en-US"/>
              </w:rPr>
            </w:pPr>
            <w:r>
              <w:rPr>
                <w:lang w:val="en-US"/>
              </w:rPr>
              <w:t>正态分布参数</w:t>
            </w:r>
          </w:p>
        </w:tc>
        <w:tc>
          <w:tcPr>
            <w:tcW w:w="1270" w:type="dxa"/>
            <w:tcBorders>
              <w:right w:val="single" w:sz="12" w:space="0" w:color="auto"/>
            </w:tcBorders>
          </w:tcPr>
          <w:p w14:paraId="055023F0" w14:textId="77777777" w:rsidR="008F2E3D" w:rsidRDefault="00000000">
            <w:pPr>
              <w:pStyle w:val="affffffffff2"/>
              <w:keepLines w:val="0"/>
              <w:autoSpaceDE/>
              <w:autoSpaceDN/>
              <w:snapToGrid w:val="0"/>
              <w:spacing w:before="120" w:after="120"/>
              <w:jc w:val="center"/>
              <w:rPr>
                <w:lang w:val="en-US"/>
              </w:rPr>
            </w:pPr>
            <w:r>
              <w:rPr>
                <w:lang w:val="en-US"/>
              </w:rPr>
              <w:t>float</w:t>
            </w:r>
          </w:p>
        </w:tc>
      </w:tr>
      <w:tr w:rsidR="008F2E3D" w14:paraId="2DAB316E" w14:textId="77777777" w:rsidTr="008F2E3D">
        <w:tc>
          <w:tcPr>
            <w:tcW w:w="2387" w:type="dxa"/>
            <w:vMerge/>
            <w:tcBorders>
              <w:left w:val="single" w:sz="12" w:space="0" w:color="auto"/>
            </w:tcBorders>
          </w:tcPr>
          <w:p w14:paraId="27AA4A3E"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4AEEF2E1"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4BE89115" w14:textId="77777777" w:rsidR="008F2E3D" w:rsidRDefault="008F2E3D">
            <w:pPr>
              <w:pStyle w:val="affffffffff2"/>
              <w:keepLines w:val="0"/>
              <w:autoSpaceDE/>
              <w:autoSpaceDN/>
              <w:snapToGrid w:val="0"/>
              <w:spacing w:before="120" w:after="120"/>
              <w:jc w:val="center"/>
              <w:rPr>
                <w:lang w:val="en-US"/>
              </w:rPr>
            </w:pPr>
          </w:p>
        </w:tc>
        <w:tc>
          <w:tcPr>
            <w:tcW w:w="1610" w:type="dxa"/>
          </w:tcPr>
          <w:p w14:paraId="3412A952" w14:textId="77777777" w:rsidR="008F2E3D" w:rsidRDefault="00000000">
            <w:pPr>
              <w:pStyle w:val="affffffffff2"/>
              <w:keepLines w:val="0"/>
              <w:autoSpaceDE/>
              <w:autoSpaceDN/>
              <w:snapToGrid w:val="0"/>
              <w:spacing w:before="120" w:after="120"/>
              <w:jc w:val="center"/>
              <w:rPr>
                <w:lang w:val="en-US"/>
              </w:rPr>
            </w:pPr>
            <w:proofErr w:type="spellStart"/>
            <w:r>
              <w:rPr>
                <w:lang w:val="en-US"/>
              </w:rPr>
              <w:t>dtype</w:t>
            </w:r>
            <w:proofErr w:type="spellEnd"/>
          </w:p>
        </w:tc>
        <w:tc>
          <w:tcPr>
            <w:tcW w:w="1559" w:type="dxa"/>
          </w:tcPr>
          <w:p w14:paraId="4AF68EB2" w14:textId="77777777" w:rsidR="008F2E3D" w:rsidRDefault="00000000">
            <w:pPr>
              <w:pStyle w:val="affffffffff2"/>
              <w:keepLines w:val="0"/>
              <w:autoSpaceDE/>
              <w:autoSpaceDN/>
              <w:snapToGrid w:val="0"/>
              <w:spacing w:before="120" w:after="120"/>
              <w:jc w:val="center"/>
              <w:rPr>
                <w:lang w:val="en-US"/>
              </w:rPr>
            </w:pPr>
            <w:r>
              <w:rPr>
                <w:lang w:val="en-US"/>
              </w:rPr>
              <w:t>输出张量的数据类型</w:t>
            </w:r>
          </w:p>
        </w:tc>
        <w:tc>
          <w:tcPr>
            <w:tcW w:w="1270" w:type="dxa"/>
            <w:tcBorders>
              <w:right w:val="single" w:sz="12" w:space="0" w:color="auto"/>
            </w:tcBorders>
          </w:tcPr>
          <w:p w14:paraId="6FCD2FAF"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28FED642" w14:textId="77777777" w:rsidTr="008F2E3D">
        <w:tc>
          <w:tcPr>
            <w:tcW w:w="2387" w:type="dxa"/>
            <w:vMerge/>
            <w:tcBorders>
              <w:left w:val="single" w:sz="12" w:space="0" w:color="auto"/>
            </w:tcBorders>
          </w:tcPr>
          <w:p w14:paraId="1B940F52"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1A1C85C6"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5344AD42" w14:textId="77777777" w:rsidR="008F2E3D" w:rsidRDefault="008F2E3D">
            <w:pPr>
              <w:pStyle w:val="affffffffff2"/>
              <w:keepLines w:val="0"/>
              <w:autoSpaceDE/>
              <w:autoSpaceDN/>
              <w:snapToGrid w:val="0"/>
              <w:spacing w:before="120" w:after="120"/>
              <w:jc w:val="center"/>
              <w:rPr>
                <w:lang w:val="en-US"/>
              </w:rPr>
            </w:pPr>
          </w:p>
        </w:tc>
        <w:tc>
          <w:tcPr>
            <w:tcW w:w="1610" w:type="dxa"/>
          </w:tcPr>
          <w:p w14:paraId="0CB79CE3" w14:textId="77777777" w:rsidR="008F2E3D" w:rsidRDefault="00000000">
            <w:pPr>
              <w:pStyle w:val="affffffffff2"/>
              <w:keepLines w:val="0"/>
              <w:autoSpaceDE/>
              <w:autoSpaceDN/>
              <w:snapToGrid w:val="0"/>
              <w:spacing w:before="120" w:after="120"/>
              <w:jc w:val="center"/>
              <w:rPr>
                <w:lang w:val="en-US"/>
              </w:rPr>
            </w:pPr>
            <w:r>
              <w:rPr>
                <w:lang w:val="en-US"/>
              </w:rPr>
              <w:t>seed</w:t>
            </w:r>
          </w:p>
        </w:tc>
        <w:tc>
          <w:tcPr>
            <w:tcW w:w="1559" w:type="dxa"/>
          </w:tcPr>
          <w:p w14:paraId="7B0A771E" w14:textId="77777777" w:rsidR="008F2E3D" w:rsidRDefault="00000000">
            <w:pPr>
              <w:pStyle w:val="affffffffff2"/>
              <w:keepLines w:val="0"/>
              <w:autoSpaceDE/>
              <w:autoSpaceDN/>
              <w:snapToGrid w:val="0"/>
              <w:spacing w:before="120" w:after="120"/>
              <w:jc w:val="center"/>
              <w:rPr>
                <w:lang w:val="en-US"/>
              </w:rPr>
            </w:pPr>
            <w:r>
              <w:rPr>
                <w:lang w:val="en-US"/>
              </w:rPr>
              <w:t>随机数种子</w:t>
            </w:r>
          </w:p>
        </w:tc>
        <w:tc>
          <w:tcPr>
            <w:tcW w:w="1270" w:type="dxa"/>
            <w:tcBorders>
              <w:right w:val="single" w:sz="12" w:space="0" w:color="auto"/>
            </w:tcBorders>
          </w:tcPr>
          <w:p w14:paraId="5B88C51D"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36D576CB" w14:textId="77777777" w:rsidTr="008F2E3D">
        <w:tc>
          <w:tcPr>
            <w:tcW w:w="2387" w:type="dxa"/>
            <w:vMerge/>
            <w:tcBorders>
              <w:left w:val="single" w:sz="12" w:space="0" w:color="auto"/>
              <w:bottom w:val="single" w:sz="12" w:space="0" w:color="auto"/>
            </w:tcBorders>
          </w:tcPr>
          <w:p w14:paraId="536E6AF5"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4E0A0FB2"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7308FF92"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610" w:type="dxa"/>
            <w:tcBorders>
              <w:bottom w:val="single" w:sz="12" w:space="0" w:color="auto"/>
            </w:tcBorders>
          </w:tcPr>
          <w:p w14:paraId="3B41710F"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59" w:type="dxa"/>
            <w:tcBorders>
              <w:bottom w:val="single" w:sz="12" w:space="0" w:color="auto"/>
            </w:tcBorders>
          </w:tcPr>
          <w:p w14:paraId="589B3160"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270" w:type="dxa"/>
            <w:tcBorders>
              <w:bottom w:val="single" w:sz="12" w:space="0" w:color="auto"/>
              <w:right w:val="single" w:sz="12" w:space="0" w:color="auto"/>
            </w:tcBorders>
          </w:tcPr>
          <w:p w14:paraId="54C2236A"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363B290E" w14:textId="77777777" w:rsidR="008F2E3D" w:rsidRDefault="008F2E3D">
      <w:pPr>
        <w:snapToGrid w:val="0"/>
        <w:rPr>
          <w:rFonts w:cs="Times New Roman"/>
          <w:szCs w:val="20"/>
        </w:rPr>
      </w:pPr>
    </w:p>
    <w:p w14:paraId="16A2D9BA" w14:textId="77777777" w:rsidR="008F2E3D" w:rsidRDefault="008F2E3D">
      <w:pPr>
        <w:pStyle w:val="aff3"/>
      </w:pPr>
    </w:p>
    <w:p w14:paraId="00876DAB" w14:textId="77777777" w:rsidR="008F2E3D" w:rsidRDefault="00000000">
      <w:pPr>
        <w:pStyle w:val="a9"/>
        <w:snapToGrid w:val="0"/>
        <w:spacing w:before="156" w:after="156"/>
        <w:rPr>
          <w:rFonts w:ascii="Times New Roman" w:cs="Times New Roman"/>
        </w:rPr>
      </w:pPr>
      <w:r>
        <w:rPr>
          <w:rFonts w:ascii="Times New Roman" w:cs="Times New Roman"/>
        </w:rPr>
        <w:lastRenderedPageBreak/>
        <w:t>激活函数接口</w:t>
      </w:r>
    </w:p>
    <w:p w14:paraId="6686FC54" w14:textId="77777777" w:rsidR="008F2E3D" w:rsidRDefault="00000000">
      <w:pPr>
        <w:snapToGrid w:val="0"/>
        <w:ind w:firstLineChars="200" w:firstLine="420"/>
        <w:rPr>
          <w:rFonts w:cs="Times New Roman"/>
        </w:rPr>
      </w:pPr>
      <w:r>
        <w:rPr>
          <w:rFonts w:cs="Times New Roman"/>
        </w:rPr>
        <w:t>激活函数接口是调用非线性变换函数的接口，包括</w:t>
      </w:r>
      <w:proofErr w:type="spellStart"/>
      <w:r>
        <w:rPr>
          <w:rFonts w:cs="Times New Roman"/>
        </w:rPr>
        <w:t>ReLU</w:t>
      </w:r>
      <w:proofErr w:type="spellEnd"/>
      <w:r>
        <w:rPr>
          <w:rFonts w:cs="Times New Roman"/>
        </w:rPr>
        <w:t>、</w:t>
      </w:r>
      <w:r>
        <w:rPr>
          <w:rFonts w:cs="Times New Roman"/>
        </w:rPr>
        <w:t>Sigmoid</w:t>
      </w:r>
      <w:r>
        <w:rPr>
          <w:rFonts w:cs="Times New Roman"/>
        </w:rPr>
        <w:t>等。其中，</w:t>
      </w:r>
      <w:r>
        <w:rPr>
          <w:rFonts w:cs="Times New Roman"/>
          <w:szCs w:val="20"/>
        </w:rPr>
        <w:t>部分接口定义信息见</w:t>
      </w:r>
      <w:r>
        <w:rPr>
          <w:rFonts w:cs="Times New Roman"/>
          <w:color w:val="333333"/>
          <w:shd w:val="clear" w:color="auto" w:fill="FFFFFF"/>
        </w:rPr>
        <w:t>GB/T 42382.1-2023</w:t>
      </w:r>
      <w:r>
        <w:rPr>
          <w:rFonts w:cs="Times New Roman"/>
        </w:rPr>
        <w:t>，具体如下：</w:t>
      </w:r>
    </w:p>
    <w:p w14:paraId="638B2018" w14:textId="77777777" w:rsidR="008F2E3D" w:rsidRDefault="00000000">
      <w:pPr>
        <w:snapToGrid w:val="0"/>
        <w:ind w:firstLineChars="200" w:firstLine="420"/>
        <w:rPr>
          <w:rFonts w:cs="Times New Roman"/>
        </w:rPr>
      </w:pPr>
      <w:r>
        <w:rPr>
          <w:rFonts w:cs="Times New Roman"/>
        </w:rPr>
        <w:t>ELU</w:t>
      </w:r>
      <w:r>
        <w:rPr>
          <w:rFonts w:cs="Times New Roman"/>
        </w:rPr>
        <w:t>：为负输入提供负值缓解梯度消失问题。</w:t>
      </w:r>
      <w:r>
        <w:rPr>
          <w:rFonts w:cs="Times New Roman"/>
        </w:rPr>
        <w:t>ELU</w:t>
      </w:r>
      <w:r>
        <w:rPr>
          <w:rFonts w:cs="Times New Roman"/>
        </w:rPr>
        <w:t>运算操作定义见</w:t>
      </w:r>
      <w:r>
        <w:rPr>
          <w:rFonts w:cs="Times New Roman"/>
        </w:rPr>
        <w:t>GB/T 42382.1-2023</w:t>
      </w:r>
      <w:r>
        <w:rPr>
          <w:rFonts w:cs="Times New Roman"/>
        </w:rPr>
        <w:t>表</w:t>
      </w:r>
      <w:r>
        <w:rPr>
          <w:rFonts w:cs="Times New Roman"/>
        </w:rPr>
        <w:t>134</w:t>
      </w:r>
      <w:r>
        <w:rPr>
          <w:rFonts w:cs="Times New Roman"/>
        </w:rPr>
        <w:t>。</w:t>
      </w:r>
    </w:p>
    <w:p w14:paraId="6B5B2E81" w14:textId="77777777" w:rsidR="008F2E3D" w:rsidRDefault="00000000">
      <w:pPr>
        <w:snapToGrid w:val="0"/>
        <w:ind w:firstLineChars="200" w:firstLine="420"/>
        <w:rPr>
          <w:rFonts w:cs="Times New Roman"/>
        </w:rPr>
      </w:pPr>
      <w:proofErr w:type="spellStart"/>
      <w:r>
        <w:rPr>
          <w:rFonts w:cs="Times New Roman"/>
        </w:rPr>
        <w:t>ReLU</w:t>
      </w:r>
      <w:proofErr w:type="spellEnd"/>
      <w:r>
        <w:rPr>
          <w:rFonts w:cs="Times New Roman"/>
        </w:rPr>
        <w:t>：最常用的激活函数之一。</w:t>
      </w:r>
      <w:proofErr w:type="spellStart"/>
      <w:r>
        <w:rPr>
          <w:rFonts w:cs="Times New Roman"/>
        </w:rPr>
        <w:t>ReLU</w:t>
      </w:r>
      <w:proofErr w:type="spellEnd"/>
      <w:r>
        <w:rPr>
          <w:rFonts w:cs="Times New Roman"/>
        </w:rPr>
        <w:t>运算操作定义见</w:t>
      </w:r>
      <w:r>
        <w:rPr>
          <w:rFonts w:cs="Times New Roman"/>
        </w:rPr>
        <w:t>GB/T 42382.1-2023</w:t>
      </w:r>
      <w:r>
        <w:rPr>
          <w:rFonts w:cs="Times New Roman"/>
        </w:rPr>
        <w:t>表</w:t>
      </w:r>
      <w:r>
        <w:rPr>
          <w:rFonts w:cs="Times New Roman"/>
        </w:rPr>
        <w:t>102</w:t>
      </w:r>
      <w:r>
        <w:rPr>
          <w:rFonts w:cs="Times New Roman"/>
        </w:rPr>
        <w:t>。</w:t>
      </w:r>
    </w:p>
    <w:p w14:paraId="2413F962" w14:textId="77777777" w:rsidR="008F2E3D" w:rsidRDefault="00000000">
      <w:pPr>
        <w:snapToGrid w:val="0"/>
        <w:ind w:firstLineChars="200" w:firstLine="420"/>
        <w:rPr>
          <w:rFonts w:cs="Times New Roman"/>
        </w:rPr>
      </w:pPr>
      <w:r>
        <w:rPr>
          <w:rFonts w:cs="Times New Roman"/>
        </w:rPr>
        <w:t>ReLU6</w:t>
      </w:r>
      <w:r>
        <w:rPr>
          <w:rFonts w:cs="Times New Roman"/>
        </w:rPr>
        <w:t>：</w:t>
      </w:r>
      <w:proofErr w:type="spellStart"/>
      <w:r>
        <w:rPr>
          <w:rFonts w:cs="Times New Roman"/>
        </w:rPr>
        <w:t>ReLU</w:t>
      </w:r>
      <w:proofErr w:type="spellEnd"/>
      <w:r>
        <w:rPr>
          <w:rFonts w:cs="Times New Roman"/>
        </w:rPr>
        <w:t>的变体，通过设置上限为</w:t>
      </w:r>
      <w:r>
        <w:rPr>
          <w:rFonts w:cs="Times New Roman"/>
        </w:rPr>
        <w:t>6</w:t>
      </w:r>
      <w:r>
        <w:rPr>
          <w:rFonts w:cs="Times New Roman"/>
        </w:rPr>
        <w:t>以提供输出数值的范围限制。</w:t>
      </w:r>
      <w:r>
        <w:rPr>
          <w:rFonts w:cs="Times New Roman"/>
        </w:rPr>
        <w:t>ReLU6</w:t>
      </w:r>
      <w:r>
        <w:rPr>
          <w:rFonts w:cs="Times New Roman"/>
        </w:rPr>
        <w:t>运算操作定义见</w:t>
      </w:r>
      <w:r>
        <w:rPr>
          <w:rFonts w:cs="Times New Roman"/>
        </w:rPr>
        <w:t>GB/T 42382.1-2023</w:t>
      </w:r>
      <w:r>
        <w:rPr>
          <w:rFonts w:cs="Times New Roman"/>
        </w:rPr>
        <w:t>表</w:t>
      </w:r>
      <w:r>
        <w:rPr>
          <w:rFonts w:cs="Times New Roman"/>
        </w:rPr>
        <w:t>103</w:t>
      </w:r>
      <w:r>
        <w:rPr>
          <w:rFonts w:cs="Times New Roman"/>
        </w:rPr>
        <w:t>。</w:t>
      </w:r>
    </w:p>
    <w:p w14:paraId="2D52FB72" w14:textId="77777777" w:rsidR="008F2E3D" w:rsidRDefault="00000000">
      <w:pPr>
        <w:snapToGrid w:val="0"/>
        <w:ind w:firstLineChars="200" w:firstLine="420"/>
        <w:rPr>
          <w:rFonts w:cs="Times New Roman"/>
        </w:rPr>
      </w:pPr>
      <w:proofErr w:type="spellStart"/>
      <w:r>
        <w:rPr>
          <w:rFonts w:cs="Times New Roman"/>
        </w:rPr>
        <w:t>LeakyReLU</w:t>
      </w:r>
      <w:proofErr w:type="spellEnd"/>
      <w:r>
        <w:rPr>
          <w:rFonts w:cs="Times New Roman"/>
        </w:rPr>
        <w:t>：类似于</w:t>
      </w:r>
      <w:r>
        <w:rPr>
          <w:rFonts w:cs="Times New Roman"/>
        </w:rPr>
        <w:t>PReLU</w:t>
      </w:r>
      <w:r>
        <w:rPr>
          <w:rFonts w:cs="Times New Roman"/>
        </w:rPr>
        <w:t>，但斜率是预先设定，不可学习。</w:t>
      </w:r>
      <w:proofErr w:type="spellStart"/>
      <w:r>
        <w:rPr>
          <w:rFonts w:cs="Times New Roman"/>
        </w:rPr>
        <w:t>LeakyReLU</w:t>
      </w:r>
      <w:proofErr w:type="spellEnd"/>
      <w:r>
        <w:rPr>
          <w:rFonts w:cs="Times New Roman"/>
        </w:rPr>
        <w:t>运算操作定义见</w:t>
      </w:r>
      <w:r>
        <w:rPr>
          <w:rFonts w:cs="Times New Roman"/>
        </w:rPr>
        <w:t>GB/T 42382.1-2023</w:t>
      </w:r>
      <w:r>
        <w:rPr>
          <w:rFonts w:cs="Times New Roman"/>
        </w:rPr>
        <w:t>表</w:t>
      </w:r>
      <w:r>
        <w:rPr>
          <w:rFonts w:cs="Times New Roman"/>
        </w:rPr>
        <w:t>140</w:t>
      </w:r>
      <w:r>
        <w:rPr>
          <w:rFonts w:cs="Times New Roman"/>
        </w:rPr>
        <w:t>。</w:t>
      </w:r>
    </w:p>
    <w:p w14:paraId="63850BE5" w14:textId="77777777" w:rsidR="008F2E3D" w:rsidRDefault="00000000">
      <w:pPr>
        <w:snapToGrid w:val="0"/>
        <w:ind w:firstLineChars="200" w:firstLine="420"/>
        <w:rPr>
          <w:rFonts w:cs="Times New Roman"/>
        </w:rPr>
      </w:pPr>
      <w:r>
        <w:rPr>
          <w:rFonts w:cs="Times New Roman"/>
        </w:rPr>
        <w:t>PReLU</w:t>
      </w:r>
      <w:r>
        <w:rPr>
          <w:rFonts w:cs="Times New Roman"/>
        </w:rPr>
        <w:t>：</w:t>
      </w:r>
      <w:proofErr w:type="spellStart"/>
      <w:r>
        <w:rPr>
          <w:rFonts w:cs="Times New Roman"/>
        </w:rPr>
        <w:t>ReLU</w:t>
      </w:r>
      <w:proofErr w:type="spellEnd"/>
      <w:r>
        <w:rPr>
          <w:rFonts w:cs="Times New Roman"/>
        </w:rPr>
        <w:t>的一种变体，负数部分的斜率是可学习的参数，不同的输入特征，斜率可以不同。</w:t>
      </w:r>
      <w:r>
        <w:rPr>
          <w:rFonts w:cs="Times New Roman"/>
        </w:rPr>
        <w:t>PReLU</w:t>
      </w:r>
      <w:r>
        <w:rPr>
          <w:rFonts w:cs="Times New Roman"/>
        </w:rPr>
        <w:t>运算操作定义见</w:t>
      </w:r>
      <w:r>
        <w:rPr>
          <w:rFonts w:cs="Times New Roman"/>
        </w:rPr>
        <w:t>GB/T 42382.1-2023</w:t>
      </w:r>
      <w:r>
        <w:rPr>
          <w:rFonts w:cs="Times New Roman"/>
        </w:rPr>
        <w:t>表</w:t>
      </w:r>
      <w:r>
        <w:rPr>
          <w:rFonts w:cs="Times New Roman"/>
        </w:rPr>
        <w:t>142</w:t>
      </w:r>
      <w:r>
        <w:rPr>
          <w:rFonts w:cs="Times New Roman"/>
        </w:rPr>
        <w:t>。</w:t>
      </w:r>
    </w:p>
    <w:p w14:paraId="022634F9" w14:textId="77777777" w:rsidR="008F2E3D" w:rsidRDefault="00000000">
      <w:pPr>
        <w:snapToGrid w:val="0"/>
        <w:ind w:firstLineChars="200" w:firstLine="420"/>
        <w:rPr>
          <w:rFonts w:cs="Times New Roman"/>
        </w:rPr>
      </w:pPr>
      <w:r>
        <w:rPr>
          <w:rFonts w:cs="Times New Roman"/>
        </w:rPr>
        <w:t>Sigmoid</w:t>
      </w:r>
      <w:r>
        <w:rPr>
          <w:rFonts w:cs="Times New Roman"/>
        </w:rPr>
        <w:t>：将输入值压缩到</w:t>
      </w:r>
      <w:r>
        <w:rPr>
          <w:rFonts w:cs="Times New Roman"/>
        </w:rPr>
        <w:t>[0, 1]</w:t>
      </w:r>
      <w:r>
        <w:rPr>
          <w:rFonts w:cs="Times New Roman"/>
        </w:rPr>
        <w:t>范围内，通常用于二分类问题的输出层。</w:t>
      </w:r>
      <w:r>
        <w:rPr>
          <w:rFonts w:cs="Times New Roman"/>
        </w:rPr>
        <w:t>Sigmoid</w:t>
      </w:r>
      <w:r>
        <w:rPr>
          <w:rFonts w:cs="Times New Roman"/>
        </w:rPr>
        <w:t>运算操作定义见</w:t>
      </w:r>
      <w:r>
        <w:rPr>
          <w:rFonts w:cs="Times New Roman"/>
        </w:rPr>
        <w:t>GB/T 42382.1-2023</w:t>
      </w:r>
      <w:r>
        <w:rPr>
          <w:rFonts w:cs="Times New Roman"/>
        </w:rPr>
        <w:t>表</w:t>
      </w:r>
      <w:r>
        <w:rPr>
          <w:rFonts w:cs="Times New Roman"/>
        </w:rPr>
        <w:t>143</w:t>
      </w:r>
      <w:r>
        <w:rPr>
          <w:rFonts w:cs="Times New Roman"/>
        </w:rPr>
        <w:t>。</w:t>
      </w:r>
    </w:p>
    <w:p w14:paraId="0ECAF3B3" w14:textId="77777777" w:rsidR="008F2E3D" w:rsidRDefault="00000000">
      <w:pPr>
        <w:snapToGrid w:val="0"/>
        <w:ind w:firstLineChars="200" w:firstLine="420"/>
        <w:rPr>
          <w:rFonts w:cs="Times New Roman"/>
        </w:rPr>
      </w:pPr>
      <w:proofErr w:type="spellStart"/>
      <w:r>
        <w:rPr>
          <w:rFonts w:cs="Times New Roman"/>
        </w:rPr>
        <w:t>Softmax</w:t>
      </w:r>
      <w:proofErr w:type="spellEnd"/>
      <w:r>
        <w:rPr>
          <w:rFonts w:cs="Times New Roman"/>
        </w:rPr>
        <w:t>：归一化指数函数，通常用于多分类问题的输出层，将一组值转换为概率分布。</w:t>
      </w:r>
      <w:proofErr w:type="spellStart"/>
      <w:r>
        <w:rPr>
          <w:rFonts w:cs="Times New Roman"/>
        </w:rPr>
        <w:t>Softmax</w:t>
      </w:r>
      <w:proofErr w:type="spellEnd"/>
      <w:r>
        <w:rPr>
          <w:rFonts w:cs="Times New Roman"/>
        </w:rPr>
        <w:t>运算操作定义见</w:t>
      </w:r>
      <w:r>
        <w:rPr>
          <w:rFonts w:cs="Times New Roman"/>
        </w:rPr>
        <w:t>GB/T 42382.1-2023</w:t>
      </w:r>
      <w:r>
        <w:rPr>
          <w:rFonts w:cs="Times New Roman"/>
        </w:rPr>
        <w:t>表</w:t>
      </w:r>
      <w:r>
        <w:rPr>
          <w:rFonts w:cs="Times New Roman"/>
        </w:rPr>
        <w:t>145</w:t>
      </w:r>
      <w:r>
        <w:rPr>
          <w:rFonts w:cs="Times New Roman"/>
        </w:rPr>
        <w:t>。</w:t>
      </w:r>
    </w:p>
    <w:p w14:paraId="1AF3D932" w14:textId="77777777" w:rsidR="008F2E3D" w:rsidRDefault="00000000">
      <w:pPr>
        <w:snapToGrid w:val="0"/>
        <w:ind w:firstLineChars="200" w:firstLine="420"/>
        <w:rPr>
          <w:rFonts w:cs="Times New Roman"/>
        </w:rPr>
      </w:pPr>
      <w:proofErr w:type="spellStart"/>
      <w:r>
        <w:rPr>
          <w:rFonts w:cs="Times New Roman"/>
        </w:rPr>
        <w:t>Softplus</w:t>
      </w:r>
      <w:proofErr w:type="spellEnd"/>
      <w:r>
        <w:rPr>
          <w:rFonts w:cs="Times New Roman"/>
        </w:rPr>
        <w:t>：</w:t>
      </w:r>
      <w:proofErr w:type="spellStart"/>
      <w:r>
        <w:rPr>
          <w:rFonts w:cs="Times New Roman"/>
        </w:rPr>
        <w:t>ReLU</w:t>
      </w:r>
      <w:proofErr w:type="spellEnd"/>
      <w:r>
        <w:rPr>
          <w:rFonts w:cs="Times New Roman"/>
        </w:rPr>
        <w:t>的平滑版本。</w:t>
      </w:r>
      <w:proofErr w:type="spellStart"/>
      <w:r>
        <w:rPr>
          <w:rFonts w:cs="Times New Roman"/>
        </w:rPr>
        <w:t>Softplus</w:t>
      </w:r>
      <w:proofErr w:type="spellEnd"/>
      <w:r>
        <w:rPr>
          <w:rFonts w:cs="Times New Roman"/>
        </w:rPr>
        <w:t>运算操作定义见</w:t>
      </w:r>
      <w:r>
        <w:rPr>
          <w:rFonts w:cs="Times New Roman"/>
        </w:rPr>
        <w:t>GB/T 42382.1-2023</w:t>
      </w:r>
      <w:r>
        <w:rPr>
          <w:rFonts w:cs="Times New Roman"/>
        </w:rPr>
        <w:t>表</w:t>
      </w:r>
      <w:r>
        <w:rPr>
          <w:rFonts w:cs="Times New Roman"/>
        </w:rPr>
        <w:t>146</w:t>
      </w:r>
      <w:r>
        <w:rPr>
          <w:rFonts w:cs="Times New Roman"/>
        </w:rPr>
        <w:t>。</w:t>
      </w:r>
    </w:p>
    <w:p w14:paraId="17E0225E" w14:textId="77777777" w:rsidR="008F2E3D" w:rsidRDefault="00000000">
      <w:pPr>
        <w:snapToGrid w:val="0"/>
        <w:ind w:firstLineChars="200" w:firstLine="420"/>
        <w:rPr>
          <w:rFonts w:cs="Times New Roman"/>
        </w:rPr>
      </w:pPr>
      <w:r>
        <w:rPr>
          <w:rFonts w:cs="Times New Roman"/>
        </w:rPr>
        <w:t>Tanh</w:t>
      </w:r>
      <w:r>
        <w:rPr>
          <w:rFonts w:cs="Times New Roman"/>
        </w:rPr>
        <w:t>：双曲正切激活函数。</w:t>
      </w:r>
      <w:r>
        <w:rPr>
          <w:rFonts w:cs="Times New Roman"/>
        </w:rPr>
        <w:t>Tanh</w:t>
      </w:r>
      <w:r>
        <w:rPr>
          <w:rFonts w:cs="Times New Roman"/>
        </w:rPr>
        <w:t>运算操作定义见</w:t>
      </w:r>
      <w:r>
        <w:rPr>
          <w:rFonts w:cs="Times New Roman"/>
        </w:rPr>
        <w:t>GB/T 42382.1-2023</w:t>
      </w:r>
      <w:r>
        <w:rPr>
          <w:rFonts w:cs="Times New Roman"/>
        </w:rPr>
        <w:t>表</w:t>
      </w:r>
      <w:r>
        <w:rPr>
          <w:rFonts w:cs="Times New Roman"/>
        </w:rPr>
        <w:t>148</w:t>
      </w:r>
      <w:r>
        <w:rPr>
          <w:rFonts w:cs="Times New Roman"/>
        </w:rPr>
        <w:t>。</w:t>
      </w:r>
    </w:p>
    <w:p w14:paraId="0C932367" w14:textId="05CD348B" w:rsidR="008F2E3D" w:rsidRDefault="00000000">
      <w:pPr>
        <w:snapToGrid w:val="0"/>
        <w:ind w:firstLineChars="200" w:firstLine="420"/>
        <w:rPr>
          <w:rFonts w:cs="Times New Roman"/>
        </w:rPr>
      </w:pPr>
      <w:r>
        <w:rPr>
          <w:rFonts w:cs="Times New Roman"/>
        </w:rPr>
        <w:t>本文件包括额外的激活函数接口，具体见</w:t>
      </w:r>
      <w:r>
        <w:rPr>
          <w:rFonts w:cs="Times New Roman"/>
        </w:rPr>
        <w:fldChar w:fldCharType="begin"/>
      </w:r>
      <w:r>
        <w:rPr>
          <w:rFonts w:cs="Times New Roman"/>
        </w:rPr>
        <w:instrText xml:space="preserve"> REF _Ref163320377 \h </w:instrText>
      </w:r>
      <w:r>
        <w:rPr>
          <w:rFonts w:cs="Times New Roman"/>
        </w:rPr>
      </w:r>
      <w:r>
        <w:rPr>
          <w:rFonts w:cs="Times New Roman"/>
        </w:rPr>
        <w:fldChar w:fldCharType="separate"/>
      </w:r>
      <w:r>
        <w:rPr>
          <w:rFonts w:cs="Times New Roman"/>
        </w:rPr>
        <w:t>表</w:t>
      </w:r>
      <w:r>
        <w:rPr>
          <w:rFonts w:cs="Times New Roman"/>
        </w:rPr>
        <w:t>274</w:t>
      </w:r>
      <w:r>
        <w:rPr>
          <w:rFonts w:cs="Times New Roman"/>
        </w:rPr>
        <w:fldChar w:fldCharType="end"/>
      </w:r>
      <w:r>
        <w:rPr>
          <w:rFonts w:cs="Times New Roman"/>
        </w:rPr>
        <w:t>。</w:t>
      </w:r>
    </w:p>
    <w:p w14:paraId="03C1E330" w14:textId="77777777" w:rsidR="008F2E3D" w:rsidRDefault="00000000">
      <w:pPr>
        <w:snapToGrid w:val="0"/>
        <w:ind w:firstLineChars="200" w:firstLine="420"/>
        <w:rPr>
          <w:rFonts w:cs="Times New Roman"/>
        </w:rPr>
      </w:pPr>
      <w:proofErr w:type="spellStart"/>
      <w:r>
        <w:rPr>
          <w:rFonts w:cs="Times New Roman"/>
        </w:rPr>
        <w:t>GeLU</w:t>
      </w:r>
      <w:proofErr w:type="spellEnd"/>
      <w:r>
        <w:rPr>
          <w:rFonts w:cs="Times New Roman"/>
        </w:rPr>
        <w:t>运算操作定义见</w:t>
      </w:r>
      <w:r>
        <w:rPr>
          <w:rFonts w:cs="Times New Roman"/>
        </w:rPr>
        <w:fldChar w:fldCharType="begin"/>
      </w:r>
      <w:r>
        <w:rPr>
          <w:rFonts w:cs="Times New Roman"/>
        </w:rPr>
        <w:instrText xml:space="preserve"> REF _Ref163320377 \h </w:instrText>
      </w:r>
      <w:r>
        <w:rPr>
          <w:rFonts w:cs="Times New Roman"/>
        </w:rPr>
      </w:r>
      <w:r>
        <w:rPr>
          <w:rFonts w:cs="Times New Roman"/>
        </w:rPr>
        <w:fldChar w:fldCharType="separate"/>
      </w:r>
      <w:r>
        <w:rPr>
          <w:rFonts w:cs="Times New Roman"/>
        </w:rPr>
        <w:t>表</w:t>
      </w:r>
      <w:r>
        <w:rPr>
          <w:rFonts w:cs="Times New Roman"/>
        </w:rPr>
        <w:t>274</w:t>
      </w:r>
      <w:r>
        <w:rPr>
          <w:rFonts w:cs="Times New Roman"/>
        </w:rPr>
        <w:fldChar w:fldCharType="end"/>
      </w:r>
      <w:r>
        <w:rPr>
          <w:rFonts w:cs="Times New Roman"/>
        </w:rPr>
        <w:t>。</w:t>
      </w:r>
    </w:p>
    <w:p w14:paraId="403567D4" w14:textId="77777777" w:rsidR="008F2E3D" w:rsidRDefault="00000000">
      <w:pPr>
        <w:pStyle w:val="afff3"/>
      </w:pPr>
      <w:bookmarkStart w:id="591" w:name="_Ref163320377"/>
      <w:r>
        <w:t>表</w:t>
      </w:r>
      <w:r>
        <w:fldChar w:fldCharType="begin"/>
      </w:r>
      <w:r>
        <w:instrText xml:space="preserve"> SEQ </w:instrText>
      </w:r>
      <w:r>
        <w:instrText>表</w:instrText>
      </w:r>
      <w:r>
        <w:instrText xml:space="preserve"> \* ARABIC </w:instrText>
      </w:r>
      <w:r>
        <w:fldChar w:fldCharType="separate"/>
      </w:r>
      <w:r>
        <w:t>274</w:t>
      </w:r>
      <w:r>
        <w:fldChar w:fldCharType="end"/>
      </w:r>
      <w:bookmarkEnd w:id="591"/>
      <w:r>
        <w:t xml:space="preserve">　</w:t>
      </w:r>
      <w:proofErr w:type="spellStart"/>
      <w:r>
        <w:t>GeLU</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236A5460"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5BDCFD1E"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47E73E37"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0D4AA76A"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04054269"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58D172C3"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762C7AA7"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0E913B90" w14:textId="77777777" w:rsidTr="008F2E3D">
        <w:trPr>
          <w:trHeight w:val="1650"/>
        </w:trPr>
        <w:tc>
          <w:tcPr>
            <w:tcW w:w="2387" w:type="dxa"/>
            <w:vMerge w:val="restart"/>
            <w:tcBorders>
              <w:top w:val="single" w:sz="12" w:space="0" w:color="auto"/>
              <w:left w:val="single" w:sz="12" w:space="0" w:color="auto"/>
            </w:tcBorders>
          </w:tcPr>
          <w:p w14:paraId="4133BC85" w14:textId="77777777" w:rsidR="008F2E3D" w:rsidRDefault="00000000">
            <w:pPr>
              <w:pStyle w:val="affffffffff2"/>
              <w:keepLines w:val="0"/>
              <w:autoSpaceDE/>
              <w:autoSpaceDN/>
              <w:snapToGrid w:val="0"/>
              <w:spacing w:before="120" w:after="120"/>
              <w:jc w:val="center"/>
              <w:rPr>
                <w:lang w:val="en-US"/>
              </w:rPr>
            </w:pPr>
            <w:proofErr w:type="spellStart"/>
            <w:r>
              <w:rPr>
                <w:lang w:val="en-US"/>
              </w:rPr>
              <w:t>GeLU</w:t>
            </w:r>
            <w:proofErr w:type="spellEnd"/>
          </w:p>
        </w:tc>
        <w:tc>
          <w:tcPr>
            <w:tcW w:w="1389" w:type="dxa"/>
            <w:vMerge w:val="restart"/>
            <w:tcBorders>
              <w:top w:val="single" w:sz="12" w:space="0" w:color="auto"/>
            </w:tcBorders>
          </w:tcPr>
          <w:p w14:paraId="78D40564" w14:textId="77777777" w:rsidR="008F2E3D" w:rsidRDefault="00000000">
            <w:pPr>
              <w:pStyle w:val="affffffffff2"/>
              <w:keepLines w:val="0"/>
              <w:wordWrap w:val="0"/>
              <w:autoSpaceDE/>
              <w:autoSpaceDN/>
              <w:snapToGrid w:val="0"/>
              <w:spacing w:before="120" w:after="120"/>
              <w:rPr>
                <w:lang w:val="en-US"/>
              </w:rPr>
            </w:pPr>
            <w:r>
              <w:rPr>
                <w:lang w:val="en-US"/>
              </w:rPr>
              <w:t>该激活函数常见于</w:t>
            </w:r>
            <w:r>
              <w:rPr>
                <w:lang w:val="en-US"/>
              </w:rPr>
              <w:t>Transformer</w:t>
            </w:r>
            <w:r>
              <w:rPr>
                <w:lang w:val="en-US"/>
              </w:rPr>
              <w:t>模型，可以看作</w:t>
            </w:r>
            <w:proofErr w:type="spellStart"/>
            <w:r>
              <w:rPr>
                <w:lang w:val="en-US"/>
              </w:rPr>
              <w:t>ReLU</w:t>
            </w:r>
            <w:proofErr w:type="spellEnd"/>
            <w:r>
              <w:rPr>
                <w:lang w:val="en-US"/>
              </w:rPr>
              <w:t>和</w:t>
            </w:r>
            <w:r>
              <w:rPr>
                <w:lang w:val="en-US"/>
              </w:rPr>
              <w:t>ELU</w:t>
            </w:r>
            <w:r>
              <w:rPr>
                <w:lang w:val="en-US"/>
              </w:rPr>
              <w:t>的一种折中选择</w:t>
            </w:r>
          </w:p>
        </w:tc>
        <w:tc>
          <w:tcPr>
            <w:tcW w:w="1130" w:type="dxa"/>
            <w:tcBorders>
              <w:top w:val="single" w:sz="12" w:space="0" w:color="auto"/>
            </w:tcBorders>
          </w:tcPr>
          <w:p w14:paraId="78DFCDAD"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3CE26BE5" w14:textId="77777777" w:rsidR="008F2E3D" w:rsidRDefault="00000000">
            <w:pPr>
              <w:pStyle w:val="affffffffff2"/>
              <w:keepLines w:val="0"/>
              <w:autoSpaceDE/>
              <w:autoSpaceDN/>
              <w:snapToGrid w:val="0"/>
              <w:spacing w:before="120" w:after="120"/>
              <w:jc w:val="center"/>
              <w:rPr>
                <w:lang w:val="en-US"/>
              </w:rPr>
            </w:pPr>
            <w:r>
              <w:rPr>
                <w:lang w:val="en-US"/>
              </w:rPr>
              <w:t>X</w:t>
            </w:r>
          </w:p>
        </w:tc>
        <w:tc>
          <w:tcPr>
            <w:tcW w:w="1530" w:type="dxa"/>
            <w:tcBorders>
              <w:top w:val="single" w:sz="12" w:space="0" w:color="auto"/>
            </w:tcBorders>
          </w:tcPr>
          <w:p w14:paraId="55520862"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4718696C"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3B373FA4" w14:textId="77777777" w:rsidTr="008F2E3D">
        <w:tc>
          <w:tcPr>
            <w:tcW w:w="2387" w:type="dxa"/>
            <w:vMerge/>
            <w:tcBorders>
              <w:left w:val="single" w:sz="12" w:space="0" w:color="auto"/>
              <w:bottom w:val="single" w:sz="12" w:space="0" w:color="auto"/>
            </w:tcBorders>
          </w:tcPr>
          <w:p w14:paraId="74A6C94B"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3D85351D"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3A535E8B"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2B5EDF80"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71B105A4"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2F32641C"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51915CA1" w14:textId="77777777" w:rsidR="008F2E3D" w:rsidRDefault="008F2E3D">
      <w:pPr>
        <w:snapToGrid w:val="0"/>
        <w:rPr>
          <w:rFonts w:cs="Times New Roman"/>
          <w:sz w:val="24"/>
          <w:szCs w:val="24"/>
        </w:rPr>
      </w:pPr>
    </w:p>
    <w:p w14:paraId="509B7576" w14:textId="77777777" w:rsidR="008F2E3D" w:rsidRDefault="00000000">
      <w:pPr>
        <w:pStyle w:val="a9"/>
        <w:snapToGrid w:val="0"/>
        <w:spacing w:before="156" w:after="156"/>
        <w:rPr>
          <w:rFonts w:ascii="Times New Roman" w:cs="Times New Roman"/>
        </w:rPr>
      </w:pPr>
      <w:r>
        <w:rPr>
          <w:rFonts w:ascii="Times New Roman" w:cs="Times New Roman"/>
        </w:rPr>
        <w:t>损失函数接口</w:t>
      </w:r>
    </w:p>
    <w:p w14:paraId="76F61C10" w14:textId="77777777" w:rsidR="008F2E3D" w:rsidRDefault="00000000">
      <w:pPr>
        <w:snapToGrid w:val="0"/>
        <w:ind w:firstLineChars="200" w:firstLine="420"/>
        <w:rPr>
          <w:rFonts w:cs="Times New Roman"/>
        </w:rPr>
      </w:pPr>
      <w:r>
        <w:rPr>
          <w:rFonts w:cs="Times New Roman"/>
        </w:rPr>
        <w:t>损失函数接口时用于计算预测值和真实值之间的差距的接口。其中，</w:t>
      </w:r>
      <w:r>
        <w:rPr>
          <w:rFonts w:cs="Times New Roman"/>
          <w:szCs w:val="20"/>
        </w:rPr>
        <w:t>部分接口定义信息见</w:t>
      </w:r>
      <w:r>
        <w:rPr>
          <w:rFonts w:cs="Times New Roman"/>
          <w:color w:val="333333"/>
          <w:shd w:val="clear" w:color="auto" w:fill="FFFFFF"/>
        </w:rPr>
        <w:t>GB/T 42382.1-2023</w:t>
      </w:r>
      <w:r>
        <w:rPr>
          <w:rFonts w:cs="Times New Roman"/>
        </w:rPr>
        <w:t>，具体如下：</w:t>
      </w:r>
    </w:p>
    <w:p w14:paraId="5A9F76BD" w14:textId="77777777" w:rsidR="008F2E3D" w:rsidRDefault="00000000">
      <w:pPr>
        <w:snapToGrid w:val="0"/>
        <w:ind w:firstLineChars="200" w:firstLine="420"/>
        <w:rPr>
          <w:rFonts w:cs="Times New Roman"/>
        </w:rPr>
      </w:pPr>
      <w:proofErr w:type="spellStart"/>
      <w:r>
        <w:rPr>
          <w:rFonts w:cs="Times New Roman"/>
        </w:rPr>
        <w:t>cross_entropy</w:t>
      </w:r>
      <w:proofErr w:type="spellEnd"/>
      <w:r>
        <w:rPr>
          <w:rFonts w:cs="Times New Roman"/>
        </w:rPr>
        <w:t>：适用于多分类任务的损失函数，对于每个样本，该函数会计算正确类别概率的负对数。</w:t>
      </w:r>
      <w:proofErr w:type="spellStart"/>
      <w:r>
        <w:rPr>
          <w:rFonts w:cs="Times New Roman"/>
        </w:rPr>
        <w:t>cross_entropy</w:t>
      </w:r>
      <w:proofErr w:type="spellEnd"/>
      <w:r>
        <w:rPr>
          <w:rFonts w:cs="Times New Roman"/>
        </w:rPr>
        <w:t>运算操作定义见</w:t>
      </w:r>
      <w:r>
        <w:rPr>
          <w:rFonts w:cs="Times New Roman"/>
        </w:rPr>
        <w:t>GB/T 42382.1-2023</w:t>
      </w:r>
      <w:r>
        <w:rPr>
          <w:rFonts w:cs="Times New Roman"/>
        </w:rPr>
        <w:t>表</w:t>
      </w:r>
      <w:r>
        <w:rPr>
          <w:rFonts w:cs="Times New Roman"/>
        </w:rPr>
        <w:t>43</w:t>
      </w:r>
      <w:r>
        <w:rPr>
          <w:rFonts w:cs="Times New Roman"/>
        </w:rPr>
        <w:t>。</w:t>
      </w:r>
    </w:p>
    <w:p w14:paraId="329B2447" w14:textId="77777777" w:rsidR="008F2E3D" w:rsidRDefault="00000000">
      <w:pPr>
        <w:snapToGrid w:val="0"/>
        <w:ind w:firstLineChars="200" w:firstLine="420"/>
        <w:rPr>
          <w:rFonts w:cs="Times New Roman"/>
        </w:rPr>
      </w:pPr>
      <w:proofErr w:type="spellStart"/>
      <w:r>
        <w:rPr>
          <w:rFonts w:cs="Times New Roman"/>
        </w:rPr>
        <w:t>simoid_cross_entropy</w:t>
      </w:r>
      <w:proofErr w:type="spellEnd"/>
      <w:r>
        <w:rPr>
          <w:rFonts w:cs="Times New Roman"/>
        </w:rPr>
        <w:t>：适用于二分类任务，会通过</w:t>
      </w:r>
      <w:r>
        <w:rPr>
          <w:rFonts w:cs="Times New Roman"/>
        </w:rPr>
        <w:t>sigmoid</w:t>
      </w:r>
      <w:r>
        <w:rPr>
          <w:rFonts w:cs="Times New Roman"/>
        </w:rPr>
        <w:t>函数将输出压缩到</w:t>
      </w:r>
      <w:r>
        <w:rPr>
          <w:rFonts w:cs="Times New Roman"/>
        </w:rPr>
        <w:t>[0, 1]</w:t>
      </w:r>
      <w:r>
        <w:rPr>
          <w:rFonts w:cs="Times New Roman"/>
        </w:rPr>
        <w:t>范围，随后计算交叉</w:t>
      </w:r>
      <w:proofErr w:type="gramStart"/>
      <w:r>
        <w:rPr>
          <w:rFonts w:cs="Times New Roman"/>
        </w:rPr>
        <w:t>熵</w:t>
      </w:r>
      <w:proofErr w:type="gramEnd"/>
      <w:r>
        <w:rPr>
          <w:rFonts w:cs="Times New Roman"/>
        </w:rPr>
        <w:t>损失函数。</w:t>
      </w:r>
      <w:proofErr w:type="spellStart"/>
      <w:r>
        <w:rPr>
          <w:rFonts w:cs="Times New Roman"/>
        </w:rPr>
        <w:t>simoid_cross_entropy</w:t>
      </w:r>
      <w:proofErr w:type="spellEnd"/>
      <w:r>
        <w:rPr>
          <w:rFonts w:cs="Times New Roman"/>
        </w:rPr>
        <w:t>运算操作定义见</w:t>
      </w:r>
      <w:r>
        <w:rPr>
          <w:rFonts w:cs="Times New Roman"/>
        </w:rPr>
        <w:t>GB/T 42382.1-2023</w:t>
      </w:r>
      <w:r>
        <w:rPr>
          <w:rFonts w:cs="Times New Roman"/>
        </w:rPr>
        <w:t>表</w:t>
      </w:r>
      <w:r>
        <w:rPr>
          <w:rFonts w:cs="Times New Roman"/>
        </w:rPr>
        <w:t>144</w:t>
      </w:r>
      <w:r>
        <w:rPr>
          <w:rFonts w:cs="Times New Roman"/>
        </w:rPr>
        <w:t>。</w:t>
      </w:r>
    </w:p>
    <w:p w14:paraId="04CB75B0" w14:textId="4B5350F6" w:rsidR="008F2E3D" w:rsidRDefault="00000000">
      <w:pPr>
        <w:snapToGrid w:val="0"/>
        <w:ind w:firstLineChars="200" w:firstLine="420"/>
        <w:rPr>
          <w:rFonts w:cs="Times New Roman"/>
        </w:rPr>
      </w:pPr>
      <w:r>
        <w:rPr>
          <w:rFonts w:cs="Times New Roman"/>
        </w:rPr>
        <w:t>本文件包括额外的损失函数接口，具体见</w:t>
      </w:r>
      <w:r>
        <w:rPr>
          <w:rFonts w:cs="Times New Roman"/>
        </w:rPr>
        <w:fldChar w:fldCharType="begin"/>
      </w:r>
      <w:r>
        <w:rPr>
          <w:rFonts w:cs="Times New Roman"/>
        </w:rPr>
        <w:instrText xml:space="preserve"> REF _Ref163320484 \h </w:instrText>
      </w:r>
      <w:r>
        <w:rPr>
          <w:rFonts w:cs="Times New Roman"/>
        </w:rPr>
      </w:r>
      <w:r>
        <w:rPr>
          <w:rFonts w:cs="Times New Roman"/>
        </w:rPr>
        <w:fldChar w:fldCharType="separate"/>
      </w:r>
      <w:r>
        <w:rPr>
          <w:rFonts w:cs="Times New Roman"/>
        </w:rPr>
        <w:t>表</w:t>
      </w:r>
      <w:r>
        <w:rPr>
          <w:rFonts w:cs="Times New Roman"/>
        </w:rPr>
        <w:t>275</w:t>
      </w:r>
      <w:r>
        <w:rPr>
          <w:rFonts w:cs="Times New Roman"/>
        </w:rPr>
        <w:fldChar w:fldCharType="end"/>
      </w:r>
      <w:r>
        <w:rPr>
          <w:rFonts w:cs="Times New Roman"/>
        </w:rPr>
        <w:t>~</w:t>
      </w:r>
      <w:r>
        <w:rPr>
          <w:rFonts w:cs="Times New Roman"/>
        </w:rPr>
        <w:fldChar w:fldCharType="begin"/>
      </w:r>
      <w:r>
        <w:rPr>
          <w:rFonts w:cs="Times New Roman"/>
        </w:rPr>
        <w:instrText xml:space="preserve"> REF _Ref163320491 \h </w:instrText>
      </w:r>
      <w:r>
        <w:rPr>
          <w:rFonts w:cs="Times New Roman"/>
        </w:rPr>
      </w:r>
      <w:r>
        <w:rPr>
          <w:rFonts w:cs="Times New Roman"/>
        </w:rPr>
        <w:fldChar w:fldCharType="separate"/>
      </w:r>
      <w:r>
        <w:rPr>
          <w:rFonts w:cs="Times New Roman"/>
        </w:rPr>
        <w:t>表</w:t>
      </w:r>
      <w:r>
        <w:rPr>
          <w:rFonts w:cs="Times New Roman"/>
        </w:rPr>
        <w:t>276</w:t>
      </w:r>
      <w:r>
        <w:rPr>
          <w:rFonts w:cs="Times New Roman"/>
        </w:rPr>
        <w:fldChar w:fldCharType="end"/>
      </w:r>
      <w:r>
        <w:rPr>
          <w:rFonts w:cs="Times New Roman"/>
        </w:rPr>
        <w:t>。</w:t>
      </w:r>
    </w:p>
    <w:p w14:paraId="0C6E95C4" w14:textId="77777777" w:rsidR="008F2E3D" w:rsidRDefault="00000000">
      <w:pPr>
        <w:snapToGrid w:val="0"/>
        <w:ind w:firstLineChars="200" w:firstLine="420"/>
        <w:rPr>
          <w:rFonts w:cs="Times New Roman"/>
        </w:rPr>
      </w:pPr>
      <w:proofErr w:type="spellStart"/>
      <w:r>
        <w:rPr>
          <w:rFonts w:cs="Times New Roman"/>
        </w:rPr>
        <w:t>binary_cross_entropy</w:t>
      </w:r>
      <w:proofErr w:type="spellEnd"/>
      <w:r>
        <w:rPr>
          <w:rFonts w:cs="Times New Roman"/>
        </w:rPr>
        <w:t>运算操作定义见</w:t>
      </w:r>
      <w:r>
        <w:rPr>
          <w:rFonts w:cs="Times New Roman"/>
        </w:rPr>
        <w:fldChar w:fldCharType="begin"/>
      </w:r>
      <w:r>
        <w:rPr>
          <w:rFonts w:cs="Times New Roman"/>
        </w:rPr>
        <w:instrText xml:space="preserve"> REF _Ref163320484 \h </w:instrText>
      </w:r>
      <w:r>
        <w:rPr>
          <w:rFonts w:cs="Times New Roman"/>
        </w:rPr>
      </w:r>
      <w:r>
        <w:rPr>
          <w:rFonts w:cs="Times New Roman"/>
        </w:rPr>
        <w:fldChar w:fldCharType="separate"/>
      </w:r>
      <w:r>
        <w:rPr>
          <w:rFonts w:cs="Times New Roman"/>
        </w:rPr>
        <w:t>表</w:t>
      </w:r>
      <w:r>
        <w:rPr>
          <w:rFonts w:cs="Times New Roman"/>
        </w:rPr>
        <w:t>275</w:t>
      </w:r>
      <w:r>
        <w:rPr>
          <w:rFonts w:cs="Times New Roman"/>
        </w:rPr>
        <w:fldChar w:fldCharType="end"/>
      </w:r>
      <w:r>
        <w:rPr>
          <w:rFonts w:cs="Times New Roman"/>
        </w:rPr>
        <w:t>。</w:t>
      </w:r>
    </w:p>
    <w:p w14:paraId="097435DB" w14:textId="77777777" w:rsidR="008F2E3D" w:rsidRDefault="008F2E3D">
      <w:pPr>
        <w:pStyle w:val="afff3"/>
      </w:pPr>
      <w:bookmarkStart w:id="592" w:name="_Ref163320484"/>
    </w:p>
    <w:p w14:paraId="4A42C822" w14:textId="77777777" w:rsidR="008F2E3D" w:rsidRDefault="008F2E3D">
      <w:pPr>
        <w:pStyle w:val="afff3"/>
      </w:pPr>
    </w:p>
    <w:p w14:paraId="7F049551" w14:textId="77777777" w:rsidR="008F2E3D" w:rsidRDefault="008F2E3D">
      <w:pPr>
        <w:pStyle w:val="afff3"/>
      </w:pPr>
    </w:p>
    <w:p w14:paraId="6DE143E0" w14:textId="77777777" w:rsidR="008F2E3D" w:rsidRDefault="008F2E3D">
      <w:pPr>
        <w:pStyle w:val="afff3"/>
      </w:pPr>
    </w:p>
    <w:p w14:paraId="75F5E786" w14:textId="77777777"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275</w:t>
      </w:r>
      <w:r>
        <w:fldChar w:fldCharType="end"/>
      </w:r>
      <w:bookmarkEnd w:id="592"/>
      <w:r>
        <w:t xml:space="preserve">　</w:t>
      </w:r>
      <w:proofErr w:type="spellStart"/>
      <w:r>
        <w:t>binary_cross_entropy</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1722530E"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75C00952"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6332828D"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23C74D7E"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2FF48E53"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5404DECB"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59E3E703"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767505DA" w14:textId="77777777" w:rsidTr="008F2E3D">
        <w:trPr>
          <w:trHeight w:val="402"/>
        </w:trPr>
        <w:tc>
          <w:tcPr>
            <w:tcW w:w="2387" w:type="dxa"/>
            <w:vMerge w:val="restart"/>
            <w:tcBorders>
              <w:top w:val="single" w:sz="12" w:space="0" w:color="auto"/>
              <w:left w:val="single" w:sz="12" w:space="0" w:color="auto"/>
            </w:tcBorders>
          </w:tcPr>
          <w:p w14:paraId="1AD90852" w14:textId="77777777" w:rsidR="008F2E3D" w:rsidRDefault="00000000">
            <w:pPr>
              <w:pStyle w:val="affffffffff2"/>
              <w:keepLines w:val="0"/>
              <w:autoSpaceDE/>
              <w:autoSpaceDN/>
              <w:snapToGrid w:val="0"/>
              <w:spacing w:before="120" w:after="120"/>
              <w:jc w:val="center"/>
              <w:rPr>
                <w:lang w:val="en-US"/>
              </w:rPr>
            </w:pPr>
            <w:proofErr w:type="spellStart"/>
            <w:r>
              <w:rPr>
                <w:lang w:val="en-US"/>
              </w:rPr>
              <w:t>binary_cross_entropy</w:t>
            </w:r>
            <w:proofErr w:type="spellEnd"/>
          </w:p>
        </w:tc>
        <w:tc>
          <w:tcPr>
            <w:tcW w:w="1389" w:type="dxa"/>
            <w:vMerge w:val="restart"/>
            <w:tcBorders>
              <w:top w:val="single" w:sz="12" w:space="0" w:color="auto"/>
            </w:tcBorders>
          </w:tcPr>
          <w:p w14:paraId="1320E92A" w14:textId="77777777" w:rsidR="008F2E3D" w:rsidRDefault="00000000">
            <w:pPr>
              <w:pStyle w:val="affffffffff2"/>
              <w:keepLines w:val="0"/>
              <w:autoSpaceDE/>
              <w:autoSpaceDN/>
              <w:snapToGrid w:val="0"/>
              <w:spacing w:before="120" w:after="120"/>
              <w:rPr>
                <w:lang w:val="en-US"/>
              </w:rPr>
            </w:pPr>
            <w:r>
              <w:rPr>
                <w:lang w:val="en-US"/>
              </w:rPr>
              <w:t>用于二元分类任务的损失函数，计算真实标签和预测标签之间的交叉熵</w:t>
            </w:r>
          </w:p>
        </w:tc>
        <w:tc>
          <w:tcPr>
            <w:tcW w:w="1130" w:type="dxa"/>
            <w:vMerge w:val="restart"/>
            <w:tcBorders>
              <w:top w:val="single" w:sz="12" w:space="0" w:color="auto"/>
            </w:tcBorders>
          </w:tcPr>
          <w:p w14:paraId="709DACA6"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6BF54594"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530" w:type="dxa"/>
            <w:tcBorders>
              <w:top w:val="single" w:sz="12" w:space="0" w:color="auto"/>
            </w:tcBorders>
          </w:tcPr>
          <w:p w14:paraId="3B7B208C"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7D9C7658"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040B41A8" w14:textId="77777777" w:rsidTr="008F2E3D">
        <w:trPr>
          <w:trHeight w:val="298"/>
        </w:trPr>
        <w:tc>
          <w:tcPr>
            <w:tcW w:w="2387" w:type="dxa"/>
            <w:vMerge/>
            <w:tcBorders>
              <w:left w:val="single" w:sz="12" w:space="0" w:color="auto"/>
            </w:tcBorders>
          </w:tcPr>
          <w:p w14:paraId="026E6E04"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617F3FA1"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9B8FBD3" w14:textId="77777777" w:rsidR="008F2E3D" w:rsidRDefault="008F2E3D">
            <w:pPr>
              <w:pStyle w:val="affffffffff2"/>
              <w:keepLines w:val="0"/>
              <w:autoSpaceDE/>
              <w:autoSpaceDN/>
              <w:snapToGrid w:val="0"/>
              <w:spacing w:before="120" w:after="120"/>
              <w:jc w:val="center"/>
              <w:rPr>
                <w:lang w:val="en-US"/>
              </w:rPr>
            </w:pPr>
          </w:p>
        </w:tc>
        <w:tc>
          <w:tcPr>
            <w:tcW w:w="1867" w:type="dxa"/>
          </w:tcPr>
          <w:p w14:paraId="78A1B38D" w14:textId="77777777" w:rsidR="008F2E3D" w:rsidRDefault="00000000">
            <w:pPr>
              <w:pStyle w:val="affffffffff2"/>
              <w:keepLines w:val="0"/>
              <w:autoSpaceDE/>
              <w:autoSpaceDN/>
              <w:snapToGrid w:val="0"/>
              <w:spacing w:before="120" w:after="120"/>
              <w:jc w:val="center"/>
              <w:rPr>
                <w:lang w:val="en-US"/>
              </w:rPr>
            </w:pPr>
            <w:r>
              <w:rPr>
                <w:lang w:val="en-US"/>
              </w:rPr>
              <w:t>target</w:t>
            </w:r>
          </w:p>
        </w:tc>
        <w:tc>
          <w:tcPr>
            <w:tcW w:w="1530" w:type="dxa"/>
          </w:tcPr>
          <w:p w14:paraId="6E72299F" w14:textId="77777777" w:rsidR="008F2E3D" w:rsidRDefault="00000000">
            <w:pPr>
              <w:pStyle w:val="affffffffff2"/>
              <w:keepLines w:val="0"/>
              <w:autoSpaceDE/>
              <w:autoSpaceDN/>
              <w:snapToGrid w:val="0"/>
              <w:spacing w:before="120" w:after="120"/>
              <w:jc w:val="center"/>
              <w:rPr>
                <w:lang w:val="en-US"/>
              </w:rPr>
            </w:pPr>
            <w:r>
              <w:rPr>
                <w:lang w:val="en-US"/>
              </w:rPr>
              <w:t>标签</w:t>
            </w:r>
          </w:p>
        </w:tc>
        <w:tc>
          <w:tcPr>
            <w:tcW w:w="1042" w:type="dxa"/>
            <w:tcBorders>
              <w:right w:val="single" w:sz="12" w:space="0" w:color="auto"/>
            </w:tcBorders>
          </w:tcPr>
          <w:p w14:paraId="2CB3AD47"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5875243A" w14:textId="77777777" w:rsidTr="008F2E3D">
        <w:trPr>
          <w:trHeight w:val="385"/>
        </w:trPr>
        <w:tc>
          <w:tcPr>
            <w:tcW w:w="2387" w:type="dxa"/>
            <w:vMerge/>
            <w:tcBorders>
              <w:left w:val="single" w:sz="12" w:space="0" w:color="auto"/>
            </w:tcBorders>
          </w:tcPr>
          <w:p w14:paraId="3EE27ABC"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118B5AB0"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2A22C3FE" w14:textId="77777777" w:rsidR="008F2E3D" w:rsidRDefault="008F2E3D">
            <w:pPr>
              <w:pStyle w:val="affffffffff2"/>
              <w:keepLines w:val="0"/>
              <w:autoSpaceDE/>
              <w:autoSpaceDN/>
              <w:snapToGrid w:val="0"/>
              <w:spacing w:before="120" w:after="120"/>
              <w:jc w:val="center"/>
              <w:rPr>
                <w:lang w:val="en-US"/>
              </w:rPr>
            </w:pPr>
          </w:p>
        </w:tc>
        <w:tc>
          <w:tcPr>
            <w:tcW w:w="1867" w:type="dxa"/>
          </w:tcPr>
          <w:p w14:paraId="12C5A7A4" w14:textId="77777777" w:rsidR="008F2E3D" w:rsidRDefault="00000000">
            <w:pPr>
              <w:pStyle w:val="affffffffff2"/>
              <w:keepLines w:val="0"/>
              <w:autoSpaceDE/>
              <w:autoSpaceDN/>
              <w:snapToGrid w:val="0"/>
              <w:spacing w:before="120" w:after="120"/>
              <w:jc w:val="center"/>
              <w:rPr>
                <w:lang w:val="en-US"/>
              </w:rPr>
            </w:pPr>
            <w:r>
              <w:rPr>
                <w:lang w:val="en-US"/>
              </w:rPr>
              <w:t>reduction</w:t>
            </w:r>
          </w:p>
        </w:tc>
        <w:tc>
          <w:tcPr>
            <w:tcW w:w="1530" w:type="dxa"/>
          </w:tcPr>
          <w:p w14:paraId="43BCF32E" w14:textId="77777777" w:rsidR="008F2E3D" w:rsidRDefault="00000000">
            <w:pPr>
              <w:pStyle w:val="affffffffff2"/>
              <w:keepLines w:val="0"/>
              <w:autoSpaceDE/>
              <w:autoSpaceDN/>
              <w:snapToGrid w:val="0"/>
              <w:spacing w:before="120" w:after="120"/>
              <w:jc w:val="center"/>
              <w:rPr>
                <w:lang w:val="en-US"/>
              </w:rPr>
            </w:pPr>
            <w:r>
              <w:rPr>
                <w:lang w:val="en-US"/>
              </w:rPr>
              <w:t>计算模式，可以选择</w:t>
            </w:r>
            <w:r>
              <w:rPr>
                <w:lang w:val="en-US"/>
              </w:rPr>
              <w:t>“mean”</w:t>
            </w:r>
            <w:r>
              <w:rPr>
                <w:lang w:val="en-US"/>
              </w:rPr>
              <w:t>、</w:t>
            </w:r>
            <w:r>
              <w:rPr>
                <w:lang w:val="en-US"/>
              </w:rPr>
              <w:t>“sum”</w:t>
            </w:r>
            <w:r>
              <w:rPr>
                <w:lang w:val="en-US"/>
              </w:rPr>
              <w:t>、</w:t>
            </w:r>
            <w:r>
              <w:rPr>
                <w:lang w:val="en-US"/>
              </w:rPr>
              <w:t xml:space="preserve"> “none”</w:t>
            </w:r>
          </w:p>
        </w:tc>
        <w:tc>
          <w:tcPr>
            <w:tcW w:w="1042" w:type="dxa"/>
            <w:tcBorders>
              <w:right w:val="single" w:sz="12" w:space="0" w:color="auto"/>
            </w:tcBorders>
          </w:tcPr>
          <w:p w14:paraId="42C9F2D1"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1D6020D9" w14:textId="77777777" w:rsidTr="008F2E3D">
        <w:tc>
          <w:tcPr>
            <w:tcW w:w="2387" w:type="dxa"/>
            <w:vMerge/>
            <w:tcBorders>
              <w:left w:val="single" w:sz="12" w:space="0" w:color="auto"/>
              <w:bottom w:val="single" w:sz="12" w:space="0" w:color="auto"/>
            </w:tcBorders>
          </w:tcPr>
          <w:p w14:paraId="20FB98EB"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6F262CA9"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268C3F90"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6D6F4E01"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62105C45"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28B0B017"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0BD8EB0B" w14:textId="77777777" w:rsidR="008F2E3D" w:rsidRDefault="008F2E3D">
      <w:pPr>
        <w:snapToGrid w:val="0"/>
        <w:rPr>
          <w:rFonts w:cs="Times New Roman"/>
          <w:sz w:val="24"/>
          <w:szCs w:val="24"/>
        </w:rPr>
      </w:pPr>
    </w:p>
    <w:p w14:paraId="1BBDC00B" w14:textId="77777777" w:rsidR="008F2E3D" w:rsidRDefault="00000000">
      <w:pPr>
        <w:snapToGrid w:val="0"/>
        <w:ind w:firstLineChars="200" w:firstLine="420"/>
        <w:rPr>
          <w:rFonts w:cs="Times New Roman"/>
        </w:rPr>
      </w:pPr>
      <w:proofErr w:type="spellStart"/>
      <w:r>
        <w:rPr>
          <w:rFonts w:cs="Times New Roman"/>
        </w:rPr>
        <w:t>mean_squared_error</w:t>
      </w:r>
      <w:proofErr w:type="spellEnd"/>
      <w:r>
        <w:rPr>
          <w:rFonts w:cs="Times New Roman"/>
        </w:rPr>
        <w:t>运算操作定义见</w:t>
      </w:r>
      <w:r>
        <w:rPr>
          <w:rFonts w:cs="Times New Roman"/>
        </w:rPr>
        <w:fldChar w:fldCharType="begin"/>
      </w:r>
      <w:r>
        <w:rPr>
          <w:rFonts w:cs="Times New Roman"/>
        </w:rPr>
        <w:instrText xml:space="preserve"> REF _Ref163320491 \h </w:instrText>
      </w:r>
      <w:r>
        <w:rPr>
          <w:rFonts w:cs="Times New Roman"/>
        </w:rPr>
      </w:r>
      <w:r>
        <w:rPr>
          <w:rFonts w:cs="Times New Roman"/>
        </w:rPr>
        <w:fldChar w:fldCharType="separate"/>
      </w:r>
      <w:r>
        <w:rPr>
          <w:rFonts w:cs="Times New Roman"/>
        </w:rPr>
        <w:t>表</w:t>
      </w:r>
      <w:r>
        <w:rPr>
          <w:rFonts w:cs="Times New Roman"/>
        </w:rPr>
        <w:t>276</w:t>
      </w:r>
      <w:r>
        <w:rPr>
          <w:rFonts w:cs="Times New Roman"/>
        </w:rPr>
        <w:fldChar w:fldCharType="end"/>
      </w:r>
      <w:r>
        <w:rPr>
          <w:rFonts w:cs="Times New Roman"/>
        </w:rPr>
        <w:t>。</w:t>
      </w:r>
    </w:p>
    <w:p w14:paraId="597D1E91" w14:textId="77777777" w:rsidR="008F2E3D" w:rsidRDefault="00000000">
      <w:pPr>
        <w:pStyle w:val="afff3"/>
      </w:pPr>
      <w:bookmarkStart w:id="593" w:name="_Ref163320491"/>
      <w:r>
        <w:t>表</w:t>
      </w:r>
      <w:r>
        <w:fldChar w:fldCharType="begin"/>
      </w:r>
      <w:r>
        <w:instrText xml:space="preserve"> SEQ </w:instrText>
      </w:r>
      <w:r>
        <w:instrText>表</w:instrText>
      </w:r>
      <w:r>
        <w:instrText xml:space="preserve"> \* ARABIC </w:instrText>
      </w:r>
      <w:r>
        <w:fldChar w:fldCharType="separate"/>
      </w:r>
      <w:r>
        <w:t>276</w:t>
      </w:r>
      <w:r>
        <w:fldChar w:fldCharType="end"/>
      </w:r>
      <w:bookmarkEnd w:id="593"/>
      <w:r>
        <w:t xml:space="preserve">　</w:t>
      </w:r>
      <w:proofErr w:type="spellStart"/>
      <w:r>
        <w:t>mean_squared_error</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59B98A1A"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300A7FD6"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1DD70272"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5C8590C0"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867" w:type="dxa"/>
            <w:tcBorders>
              <w:top w:val="single" w:sz="12" w:space="0" w:color="auto"/>
              <w:bottom w:val="single" w:sz="12" w:space="0" w:color="auto"/>
            </w:tcBorders>
          </w:tcPr>
          <w:p w14:paraId="0B0EFE94"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30" w:type="dxa"/>
            <w:tcBorders>
              <w:top w:val="single" w:sz="12" w:space="0" w:color="auto"/>
              <w:bottom w:val="single" w:sz="12" w:space="0" w:color="auto"/>
            </w:tcBorders>
          </w:tcPr>
          <w:p w14:paraId="59492BA9"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042" w:type="dxa"/>
            <w:tcBorders>
              <w:top w:val="single" w:sz="12" w:space="0" w:color="auto"/>
              <w:bottom w:val="single" w:sz="12" w:space="0" w:color="auto"/>
              <w:right w:val="single" w:sz="12" w:space="0" w:color="auto"/>
            </w:tcBorders>
          </w:tcPr>
          <w:p w14:paraId="671CDF90"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65F84DDE" w14:textId="77777777" w:rsidTr="008F2E3D">
        <w:trPr>
          <w:trHeight w:val="402"/>
        </w:trPr>
        <w:tc>
          <w:tcPr>
            <w:tcW w:w="2387" w:type="dxa"/>
            <w:vMerge w:val="restart"/>
            <w:tcBorders>
              <w:top w:val="single" w:sz="12" w:space="0" w:color="auto"/>
              <w:left w:val="single" w:sz="12" w:space="0" w:color="auto"/>
            </w:tcBorders>
          </w:tcPr>
          <w:p w14:paraId="3DF3EBC6" w14:textId="77777777" w:rsidR="008F2E3D" w:rsidRDefault="00000000">
            <w:pPr>
              <w:pStyle w:val="affffffffff2"/>
              <w:keepLines w:val="0"/>
              <w:autoSpaceDE/>
              <w:autoSpaceDN/>
              <w:snapToGrid w:val="0"/>
              <w:spacing w:before="120" w:after="120"/>
              <w:jc w:val="center"/>
              <w:rPr>
                <w:lang w:val="en-US"/>
              </w:rPr>
            </w:pPr>
            <w:proofErr w:type="spellStart"/>
            <w:r>
              <w:rPr>
                <w:lang w:val="en-US"/>
              </w:rPr>
              <w:t>mean_squared_error</w:t>
            </w:r>
            <w:proofErr w:type="spellEnd"/>
          </w:p>
        </w:tc>
        <w:tc>
          <w:tcPr>
            <w:tcW w:w="1389" w:type="dxa"/>
            <w:vMerge w:val="restart"/>
            <w:tcBorders>
              <w:top w:val="single" w:sz="12" w:space="0" w:color="auto"/>
            </w:tcBorders>
          </w:tcPr>
          <w:p w14:paraId="51A8ED16" w14:textId="77777777" w:rsidR="008F2E3D" w:rsidRDefault="00000000">
            <w:pPr>
              <w:pStyle w:val="affffffffff2"/>
              <w:keepLines w:val="0"/>
              <w:autoSpaceDE/>
              <w:autoSpaceDN/>
              <w:snapToGrid w:val="0"/>
              <w:spacing w:before="120" w:after="120"/>
              <w:rPr>
                <w:lang w:val="en-US"/>
              </w:rPr>
            </w:pPr>
            <w:r>
              <w:rPr>
                <w:lang w:val="en-US"/>
              </w:rPr>
              <w:t>适用于回归任务的损失函数，计算预测值和真实值之间的均方误差</w:t>
            </w:r>
          </w:p>
        </w:tc>
        <w:tc>
          <w:tcPr>
            <w:tcW w:w="1130" w:type="dxa"/>
            <w:vMerge w:val="restart"/>
            <w:tcBorders>
              <w:top w:val="single" w:sz="12" w:space="0" w:color="auto"/>
            </w:tcBorders>
          </w:tcPr>
          <w:p w14:paraId="589C3CE2"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867" w:type="dxa"/>
            <w:tcBorders>
              <w:top w:val="single" w:sz="12" w:space="0" w:color="auto"/>
            </w:tcBorders>
          </w:tcPr>
          <w:p w14:paraId="7CD88669"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530" w:type="dxa"/>
            <w:tcBorders>
              <w:top w:val="single" w:sz="12" w:space="0" w:color="auto"/>
            </w:tcBorders>
          </w:tcPr>
          <w:p w14:paraId="19A961F5" w14:textId="77777777" w:rsidR="008F2E3D" w:rsidRDefault="00000000">
            <w:pPr>
              <w:pStyle w:val="affffffffff2"/>
              <w:keepLines w:val="0"/>
              <w:autoSpaceDE/>
              <w:autoSpaceDN/>
              <w:snapToGrid w:val="0"/>
              <w:spacing w:before="120" w:after="120"/>
              <w:jc w:val="center"/>
              <w:rPr>
                <w:lang w:val="en-US"/>
              </w:rPr>
            </w:pPr>
            <w:r>
              <w:rPr>
                <w:lang w:val="en-US"/>
              </w:rPr>
              <w:t>输入张量</w:t>
            </w:r>
          </w:p>
        </w:tc>
        <w:tc>
          <w:tcPr>
            <w:tcW w:w="1042" w:type="dxa"/>
            <w:tcBorders>
              <w:top w:val="single" w:sz="12" w:space="0" w:color="auto"/>
              <w:right w:val="single" w:sz="12" w:space="0" w:color="auto"/>
            </w:tcBorders>
          </w:tcPr>
          <w:p w14:paraId="121FB891"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4F46B8EF" w14:textId="77777777" w:rsidTr="008F2E3D">
        <w:trPr>
          <w:trHeight w:val="298"/>
        </w:trPr>
        <w:tc>
          <w:tcPr>
            <w:tcW w:w="2387" w:type="dxa"/>
            <w:vMerge/>
            <w:tcBorders>
              <w:left w:val="single" w:sz="12" w:space="0" w:color="auto"/>
            </w:tcBorders>
          </w:tcPr>
          <w:p w14:paraId="01D02A86"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29FC073C"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44AE5740" w14:textId="77777777" w:rsidR="008F2E3D" w:rsidRDefault="008F2E3D">
            <w:pPr>
              <w:pStyle w:val="affffffffff2"/>
              <w:keepLines w:val="0"/>
              <w:autoSpaceDE/>
              <w:autoSpaceDN/>
              <w:snapToGrid w:val="0"/>
              <w:spacing w:before="120" w:after="120"/>
              <w:jc w:val="center"/>
              <w:rPr>
                <w:lang w:val="en-US"/>
              </w:rPr>
            </w:pPr>
          </w:p>
        </w:tc>
        <w:tc>
          <w:tcPr>
            <w:tcW w:w="1867" w:type="dxa"/>
          </w:tcPr>
          <w:p w14:paraId="6F56038B" w14:textId="77777777" w:rsidR="008F2E3D" w:rsidRDefault="00000000">
            <w:pPr>
              <w:pStyle w:val="affffffffff2"/>
              <w:keepLines w:val="0"/>
              <w:autoSpaceDE/>
              <w:autoSpaceDN/>
              <w:snapToGrid w:val="0"/>
              <w:spacing w:before="120" w:after="120"/>
              <w:jc w:val="center"/>
              <w:rPr>
                <w:lang w:val="en-US"/>
              </w:rPr>
            </w:pPr>
            <w:r>
              <w:rPr>
                <w:lang w:val="en-US"/>
              </w:rPr>
              <w:t>target</w:t>
            </w:r>
          </w:p>
        </w:tc>
        <w:tc>
          <w:tcPr>
            <w:tcW w:w="1530" w:type="dxa"/>
          </w:tcPr>
          <w:p w14:paraId="51D2EEC5" w14:textId="77777777" w:rsidR="008F2E3D" w:rsidRDefault="00000000">
            <w:pPr>
              <w:pStyle w:val="affffffffff2"/>
              <w:keepLines w:val="0"/>
              <w:autoSpaceDE/>
              <w:autoSpaceDN/>
              <w:snapToGrid w:val="0"/>
              <w:spacing w:before="120" w:after="120"/>
              <w:jc w:val="center"/>
              <w:rPr>
                <w:lang w:val="en-US"/>
              </w:rPr>
            </w:pPr>
            <w:r>
              <w:rPr>
                <w:lang w:val="en-US"/>
              </w:rPr>
              <w:t>标签</w:t>
            </w:r>
          </w:p>
        </w:tc>
        <w:tc>
          <w:tcPr>
            <w:tcW w:w="1042" w:type="dxa"/>
            <w:tcBorders>
              <w:right w:val="single" w:sz="12" w:space="0" w:color="auto"/>
            </w:tcBorders>
          </w:tcPr>
          <w:p w14:paraId="241EDE66"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617EC2C5" w14:textId="77777777" w:rsidTr="008F2E3D">
        <w:trPr>
          <w:trHeight w:val="385"/>
        </w:trPr>
        <w:tc>
          <w:tcPr>
            <w:tcW w:w="2387" w:type="dxa"/>
            <w:vMerge/>
            <w:tcBorders>
              <w:left w:val="single" w:sz="12" w:space="0" w:color="auto"/>
            </w:tcBorders>
          </w:tcPr>
          <w:p w14:paraId="67318668"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71FE3EF6"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41C254E2" w14:textId="77777777" w:rsidR="008F2E3D" w:rsidRDefault="008F2E3D">
            <w:pPr>
              <w:pStyle w:val="affffffffff2"/>
              <w:keepLines w:val="0"/>
              <w:autoSpaceDE/>
              <w:autoSpaceDN/>
              <w:snapToGrid w:val="0"/>
              <w:spacing w:before="120" w:after="120"/>
              <w:jc w:val="center"/>
              <w:rPr>
                <w:lang w:val="en-US"/>
              </w:rPr>
            </w:pPr>
          </w:p>
        </w:tc>
        <w:tc>
          <w:tcPr>
            <w:tcW w:w="1867" w:type="dxa"/>
          </w:tcPr>
          <w:p w14:paraId="573F4322" w14:textId="77777777" w:rsidR="008F2E3D" w:rsidRDefault="00000000">
            <w:pPr>
              <w:pStyle w:val="affffffffff2"/>
              <w:keepLines w:val="0"/>
              <w:autoSpaceDE/>
              <w:autoSpaceDN/>
              <w:snapToGrid w:val="0"/>
              <w:spacing w:before="120" w:after="120"/>
              <w:jc w:val="center"/>
              <w:rPr>
                <w:lang w:val="en-US"/>
              </w:rPr>
            </w:pPr>
            <w:r>
              <w:rPr>
                <w:lang w:val="en-US"/>
              </w:rPr>
              <w:t>reduction</w:t>
            </w:r>
          </w:p>
        </w:tc>
        <w:tc>
          <w:tcPr>
            <w:tcW w:w="1530" w:type="dxa"/>
          </w:tcPr>
          <w:p w14:paraId="30FF51CF" w14:textId="77777777" w:rsidR="008F2E3D" w:rsidRDefault="00000000">
            <w:pPr>
              <w:pStyle w:val="affffffffff2"/>
              <w:keepLines w:val="0"/>
              <w:autoSpaceDE/>
              <w:autoSpaceDN/>
              <w:snapToGrid w:val="0"/>
              <w:spacing w:before="120" w:after="120"/>
              <w:jc w:val="center"/>
              <w:rPr>
                <w:lang w:val="en-US"/>
              </w:rPr>
            </w:pPr>
            <w:r>
              <w:rPr>
                <w:lang w:val="en-US"/>
              </w:rPr>
              <w:t>计算模式，可以选择</w:t>
            </w:r>
            <w:r>
              <w:rPr>
                <w:lang w:val="en-US"/>
              </w:rPr>
              <w:t>“mean”</w:t>
            </w:r>
            <w:r>
              <w:rPr>
                <w:lang w:val="en-US"/>
              </w:rPr>
              <w:t>、</w:t>
            </w:r>
            <w:r>
              <w:rPr>
                <w:lang w:val="en-US"/>
              </w:rPr>
              <w:t>“sum”</w:t>
            </w:r>
            <w:r>
              <w:rPr>
                <w:lang w:val="en-US"/>
              </w:rPr>
              <w:t>、</w:t>
            </w:r>
            <w:r>
              <w:rPr>
                <w:lang w:val="en-US"/>
              </w:rPr>
              <w:t xml:space="preserve"> “none”</w:t>
            </w:r>
          </w:p>
        </w:tc>
        <w:tc>
          <w:tcPr>
            <w:tcW w:w="1042" w:type="dxa"/>
            <w:tcBorders>
              <w:right w:val="single" w:sz="12" w:space="0" w:color="auto"/>
            </w:tcBorders>
          </w:tcPr>
          <w:p w14:paraId="4DF23F9A" w14:textId="77777777" w:rsidR="008F2E3D" w:rsidRDefault="00000000">
            <w:pPr>
              <w:pStyle w:val="affffffffff2"/>
              <w:keepLines w:val="0"/>
              <w:autoSpaceDE/>
              <w:autoSpaceDN/>
              <w:snapToGrid w:val="0"/>
              <w:spacing w:before="120" w:after="120"/>
              <w:jc w:val="center"/>
              <w:rPr>
                <w:lang w:val="en-US"/>
              </w:rPr>
            </w:pPr>
            <w:r>
              <w:rPr>
                <w:lang w:val="en-US"/>
              </w:rPr>
              <w:t>string</w:t>
            </w:r>
          </w:p>
        </w:tc>
      </w:tr>
      <w:tr w:rsidR="008F2E3D" w14:paraId="3CD20446" w14:textId="77777777" w:rsidTr="008F2E3D">
        <w:tc>
          <w:tcPr>
            <w:tcW w:w="2387" w:type="dxa"/>
            <w:vMerge/>
            <w:tcBorders>
              <w:left w:val="single" w:sz="12" w:space="0" w:color="auto"/>
              <w:bottom w:val="single" w:sz="12" w:space="0" w:color="auto"/>
            </w:tcBorders>
          </w:tcPr>
          <w:p w14:paraId="5702F8E0"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28128623"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69B0C19B"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867" w:type="dxa"/>
            <w:tcBorders>
              <w:bottom w:val="single" w:sz="12" w:space="0" w:color="auto"/>
            </w:tcBorders>
          </w:tcPr>
          <w:p w14:paraId="3D004FCB"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30" w:type="dxa"/>
            <w:tcBorders>
              <w:bottom w:val="single" w:sz="12" w:space="0" w:color="auto"/>
            </w:tcBorders>
          </w:tcPr>
          <w:p w14:paraId="5001FB95"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042" w:type="dxa"/>
            <w:tcBorders>
              <w:bottom w:val="single" w:sz="12" w:space="0" w:color="auto"/>
              <w:right w:val="single" w:sz="12" w:space="0" w:color="auto"/>
            </w:tcBorders>
          </w:tcPr>
          <w:p w14:paraId="771D5EFD"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5FFACEB7" w14:textId="77777777" w:rsidR="008F2E3D" w:rsidRDefault="008F2E3D">
      <w:pPr>
        <w:snapToGrid w:val="0"/>
        <w:rPr>
          <w:rFonts w:cs="Times New Roman"/>
          <w:szCs w:val="20"/>
        </w:rPr>
      </w:pPr>
    </w:p>
    <w:p w14:paraId="33D921CA" w14:textId="77777777" w:rsidR="008F2E3D" w:rsidRDefault="00000000">
      <w:pPr>
        <w:pStyle w:val="a9"/>
        <w:snapToGrid w:val="0"/>
        <w:spacing w:before="156" w:after="156"/>
        <w:rPr>
          <w:rFonts w:ascii="Times New Roman" w:cs="Times New Roman"/>
        </w:rPr>
      </w:pPr>
      <w:r>
        <w:rPr>
          <w:rFonts w:ascii="Times New Roman" w:cs="Times New Roman"/>
        </w:rPr>
        <w:t>优化器接口</w:t>
      </w:r>
    </w:p>
    <w:p w14:paraId="2BF21E06" w14:textId="77777777" w:rsidR="008F2E3D" w:rsidRDefault="00000000">
      <w:pPr>
        <w:snapToGrid w:val="0"/>
        <w:ind w:firstLineChars="200" w:firstLine="420"/>
        <w:rPr>
          <w:rFonts w:cs="Times New Roman"/>
        </w:rPr>
      </w:pPr>
      <w:r>
        <w:rPr>
          <w:rFonts w:cs="Times New Roman"/>
        </w:rPr>
        <w:t>优化器接口是用于模型训练中参数优化的接口。以下优化</w:t>
      </w:r>
      <w:proofErr w:type="gramStart"/>
      <w:r>
        <w:rPr>
          <w:rFonts w:cs="Times New Roman"/>
        </w:rPr>
        <w:t>器部分</w:t>
      </w:r>
      <w:proofErr w:type="gramEnd"/>
      <w:r>
        <w:rPr>
          <w:rFonts w:cs="Times New Roman"/>
        </w:rPr>
        <w:t>定义及描述</w:t>
      </w:r>
      <w:r>
        <w:rPr>
          <w:rFonts w:cs="Times New Roman"/>
          <w:szCs w:val="20"/>
        </w:rPr>
        <w:t>信息见</w:t>
      </w:r>
      <w:r>
        <w:rPr>
          <w:rFonts w:cs="Times New Roman"/>
          <w:color w:val="333333"/>
          <w:shd w:val="clear" w:color="auto" w:fill="FFFFFF"/>
        </w:rPr>
        <w:t>GB/T 42382.1-2023</w:t>
      </w:r>
      <w:r>
        <w:rPr>
          <w:rFonts w:cs="Times New Roman"/>
        </w:rPr>
        <w:t>表</w:t>
      </w:r>
      <w:r>
        <w:rPr>
          <w:rFonts w:cs="Times New Roman"/>
        </w:rPr>
        <w:t>154</w:t>
      </w:r>
      <w:r>
        <w:rPr>
          <w:rFonts w:cs="Times New Roman"/>
        </w:rPr>
        <w:t>归一化表达以及后续接口支持情况说明。</w:t>
      </w:r>
    </w:p>
    <w:p w14:paraId="02768547" w14:textId="77777777" w:rsidR="008F2E3D" w:rsidRDefault="00000000">
      <w:pPr>
        <w:snapToGrid w:val="0"/>
        <w:ind w:firstLineChars="200" w:firstLine="420"/>
        <w:rPr>
          <w:rFonts w:cs="Times New Roman"/>
        </w:rPr>
      </w:pPr>
      <w:r>
        <w:rPr>
          <w:rFonts w:cs="Times New Roman"/>
        </w:rPr>
        <w:t>SGD</w:t>
      </w:r>
      <w:r>
        <w:rPr>
          <w:rFonts w:cs="Times New Roman"/>
        </w:rPr>
        <w:t>：最传统的优化方法，旨在有效地调整网络参数以最小化损失函数。</w:t>
      </w:r>
    </w:p>
    <w:p w14:paraId="17E3B802" w14:textId="77777777" w:rsidR="008F2E3D" w:rsidRDefault="00000000">
      <w:pPr>
        <w:snapToGrid w:val="0"/>
        <w:ind w:firstLineChars="200" w:firstLine="420"/>
        <w:rPr>
          <w:rFonts w:cs="Times New Roman"/>
        </w:rPr>
      </w:pPr>
      <w:proofErr w:type="spellStart"/>
      <w:r>
        <w:rPr>
          <w:rFonts w:cs="Times New Roman"/>
        </w:rPr>
        <w:t>Adagrad</w:t>
      </w:r>
      <w:proofErr w:type="spellEnd"/>
      <w:r>
        <w:rPr>
          <w:rFonts w:cs="Times New Roman"/>
        </w:rPr>
        <w:t>：适用于处理稀疏数据，频繁更新的参数学习率会降低，较少更新的参数学习率会增加。</w:t>
      </w:r>
    </w:p>
    <w:p w14:paraId="1616D596" w14:textId="77777777" w:rsidR="008F2E3D" w:rsidRDefault="00000000">
      <w:pPr>
        <w:snapToGrid w:val="0"/>
        <w:ind w:firstLineChars="200" w:firstLine="420"/>
        <w:rPr>
          <w:rFonts w:cs="Times New Roman"/>
        </w:rPr>
      </w:pPr>
      <w:proofErr w:type="spellStart"/>
      <w:r>
        <w:rPr>
          <w:rFonts w:cs="Times New Roman"/>
        </w:rPr>
        <w:t>Adadelta</w:t>
      </w:r>
      <w:proofErr w:type="spellEnd"/>
      <w:r>
        <w:rPr>
          <w:rFonts w:cs="Times New Roman"/>
        </w:rPr>
        <w:t>：主要解决</w:t>
      </w:r>
      <w:proofErr w:type="spellStart"/>
      <w:r>
        <w:rPr>
          <w:rFonts w:cs="Times New Roman"/>
        </w:rPr>
        <w:t>Adagrad</w:t>
      </w:r>
      <w:proofErr w:type="spellEnd"/>
      <w:r>
        <w:rPr>
          <w:rFonts w:cs="Times New Roman"/>
        </w:rPr>
        <w:t>训练后期学习率急剧下降的问题。</w:t>
      </w:r>
    </w:p>
    <w:p w14:paraId="050C9019" w14:textId="77777777" w:rsidR="008F2E3D" w:rsidRDefault="00000000">
      <w:pPr>
        <w:snapToGrid w:val="0"/>
        <w:ind w:firstLineChars="200" w:firstLine="420"/>
        <w:rPr>
          <w:rFonts w:cs="Times New Roman"/>
        </w:rPr>
      </w:pPr>
      <w:r>
        <w:rPr>
          <w:rFonts w:cs="Times New Roman"/>
        </w:rPr>
        <w:t>Adam</w:t>
      </w:r>
      <w:r>
        <w:rPr>
          <w:rFonts w:cs="Times New Roman"/>
        </w:rPr>
        <w:t>：计算梯度的一</w:t>
      </w:r>
      <w:proofErr w:type="gramStart"/>
      <w:r>
        <w:rPr>
          <w:rFonts w:cs="Times New Roman"/>
        </w:rPr>
        <w:t>阶和二阶矩</w:t>
      </w:r>
      <w:proofErr w:type="gramEnd"/>
      <w:r>
        <w:rPr>
          <w:rFonts w:cs="Times New Roman"/>
        </w:rPr>
        <w:t>估计，并根据这些估计调整学习率。</w:t>
      </w:r>
    </w:p>
    <w:p w14:paraId="4E00AFD3" w14:textId="77777777" w:rsidR="008F2E3D" w:rsidRDefault="00000000">
      <w:pPr>
        <w:snapToGrid w:val="0"/>
        <w:ind w:firstLineChars="200" w:firstLine="420"/>
        <w:rPr>
          <w:rFonts w:cs="Times New Roman"/>
        </w:rPr>
      </w:pPr>
      <w:proofErr w:type="spellStart"/>
      <w:r>
        <w:rPr>
          <w:rFonts w:cs="Times New Roman"/>
        </w:rPr>
        <w:t>Adamax</w:t>
      </w:r>
      <w:proofErr w:type="spellEnd"/>
      <w:r>
        <w:rPr>
          <w:rFonts w:cs="Times New Roman"/>
        </w:rPr>
        <w:t>：</w:t>
      </w:r>
      <w:r>
        <w:rPr>
          <w:rFonts w:cs="Times New Roman"/>
        </w:rPr>
        <w:t>Adam</w:t>
      </w:r>
      <w:r>
        <w:rPr>
          <w:rFonts w:cs="Times New Roman"/>
        </w:rPr>
        <w:t>的一个变体，主要基于无穷范数，提供一种更稳定的优化方法，特别是在非稳定参数更新的情况。</w:t>
      </w:r>
    </w:p>
    <w:p w14:paraId="0B6619F5" w14:textId="77777777" w:rsidR="008F2E3D" w:rsidRDefault="00000000">
      <w:pPr>
        <w:snapToGrid w:val="0"/>
        <w:ind w:firstLineChars="200" w:firstLine="420"/>
        <w:rPr>
          <w:rFonts w:cs="Times New Roman"/>
        </w:rPr>
      </w:pPr>
      <w:r>
        <w:rPr>
          <w:rFonts w:cs="Times New Roman"/>
        </w:rPr>
        <w:t>RMSprop</w:t>
      </w:r>
      <w:r>
        <w:rPr>
          <w:rFonts w:cs="Times New Roman"/>
        </w:rPr>
        <w:t>：通过维持一个平均值来调整每一个参数的学习率，避免</w:t>
      </w:r>
      <w:proofErr w:type="spellStart"/>
      <w:r>
        <w:rPr>
          <w:rFonts w:cs="Times New Roman"/>
        </w:rPr>
        <w:t>Adagrad</w:t>
      </w:r>
      <w:proofErr w:type="spellEnd"/>
      <w:r>
        <w:rPr>
          <w:rFonts w:cs="Times New Roman"/>
        </w:rPr>
        <w:t>学习率持续下降的问题。</w:t>
      </w:r>
    </w:p>
    <w:p w14:paraId="66FE797C" w14:textId="77777777" w:rsidR="008F2E3D" w:rsidRDefault="00000000">
      <w:pPr>
        <w:pStyle w:val="a9"/>
        <w:snapToGrid w:val="0"/>
        <w:spacing w:before="156" w:after="156"/>
        <w:rPr>
          <w:rFonts w:ascii="Times New Roman" w:cs="Times New Roman"/>
        </w:rPr>
      </w:pPr>
      <w:r>
        <w:rPr>
          <w:rFonts w:ascii="Times New Roman" w:cs="Times New Roman"/>
        </w:rPr>
        <w:t>正则化接口</w:t>
      </w:r>
    </w:p>
    <w:p w14:paraId="4B876DB3" w14:textId="77777777" w:rsidR="008F2E3D" w:rsidRDefault="00000000">
      <w:pPr>
        <w:snapToGrid w:val="0"/>
        <w:ind w:firstLineChars="200" w:firstLine="420"/>
        <w:rPr>
          <w:rFonts w:cs="Times New Roman"/>
        </w:rPr>
      </w:pPr>
      <w:r>
        <w:rPr>
          <w:rFonts w:cs="Times New Roman"/>
        </w:rPr>
        <w:t>正则化接口是用于提高模型的泛化能力并防止模型过拟合的接口。其中，部分接口定义</w:t>
      </w:r>
      <w:r>
        <w:rPr>
          <w:rFonts w:cs="Times New Roman"/>
          <w:szCs w:val="20"/>
        </w:rPr>
        <w:t>信息见</w:t>
      </w:r>
      <w:r>
        <w:rPr>
          <w:rFonts w:cs="Times New Roman"/>
          <w:color w:val="333333"/>
          <w:shd w:val="clear" w:color="auto" w:fill="FFFFFF"/>
        </w:rPr>
        <w:t>GB/T 42382.1-2023</w:t>
      </w:r>
      <w:r>
        <w:rPr>
          <w:rFonts w:cs="Times New Roman"/>
        </w:rPr>
        <w:t>，具体如下：</w:t>
      </w:r>
    </w:p>
    <w:p w14:paraId="25885C32" w14:textId="77777777" w:rsidR="008F2E3D" w:rsidRDefault="00000000">
      <w:pPr>
        <w:snapToGrid w:val="0"/>
        <w:ind w:firstLineChars="200" w:firstLine="420"/>
        <w:rPr>
          <w:rFonts w:cs="Times New Roman"/>
        </w:rPr>
      </w:pPr>
      <w:proofErr w:type="spellStart"/>
      <w:r>
        <w:rPr>
          <w:rFonts w:cs="Times New Roman"/>
        </w:rPr>
        <w:t>batchnorm</w:t>
      </w:r>
      <w:proofErr w:type="spellEnd"/>
      <w:r>
        <w:rPr>
          <w:rFonts w:cs="Times New Roman"/>
        </w:rPr>
        <w:t>：将输入规范化，使其均值为</w:t>
      </w:r>
      <w:r>
        <w:rPr>
          <w:rFonts w:cs="Times New Roman"/>
        </w:rPr>
        <w:t>0</w:t>
      </w:r>
      <w:r>
        <w:rPr>
          <w:rFonts w:cs="Times New Roman"/>
        </w:rPr>
        <w:t>，方差为</w:t>
      </w:r>
      <w:r>
        <w:rPr>
          <w:rFonts w:cs="Times New Roman"/>
        </w:rPr>
        <w:t>1</w:t>
      </w:r>
      <w:r>
        <w:rPr>
          <w:rFonts w:cs="Times New Roman"/>
        </w:rPr>
        <w:t>。</w:t>
      </w:r>
      <w:proofErr w:type="spellStart"/>
      <w:r>
        <w:rPr>
          <w:rFonts w:cs="Times New Roman"/>
        </w:rPr>
        <w:t>batchnorm</w:t>
      </w:r>
      <w:proofErr w:type="spellEnd"/>
      <w:r>
        <w:rPr>
          <w:rFonts w:cs="Times New Roman"/>
        </w:rPr>
        <w:t>运算操作定义见</w:t>
      </w:r>
      <w:r>
        <w:rPr>
          <w:rFonts w:cs="Times New Roman"/>
        </w:rPr>
        <w:t>GB/T 42382.1-2023</w:t>
      </w:r>
      <w:r>
        <w:rPr>
          <w:rFonts w:cs="Times New Roman"/>
        </w:rPr>
        <w:t>表</w:t>
      </w:r>
      <w:r>
        <w:rPr>
          <w:rFonts w:cs="Times New Roman"/>
        </w:rPr>
        <w:t>132</w:t>
      </w:r>
      <w:r>
        <w:rPr>
          <w:rFonts w:cs="Times New Roman"/>
        </w:rPr>
        <w:t>。</w:t>
      </w:r>
    </w:p>
    <w:p w14:paraId="7B45C0C7" w14:textId="77777777" w:rsidR="008F2E3D" w:rsidRDefault="00000000">
      <w:pPr>
        <w:snapToGrid w:val="0"/>
        <w:ind w:firstLineChars="200" w:firstLine="420"/>
        <w:rPr>
          <w:rFonts w:cs="Times New Roman"/>
        </w:rPr>
      </w:pPr>
      <w:r>
        <w:rPr>
          <w:rFonts w:cs="Times New Roman"/>
        </w:rPr>
        <w:t>dropout</w:t>
      </w:r>
      <w:r>
        <w:rPr>
          <w:rFonts w:cs="Times New Roman"/>
        </w:rPr>
        <w:t>：在训练过程中随机丢弃一些神经元，使得网络不依赖于某一特定特征，提升其泛化能力。</w:t>
      </w:r>
      <w:r>
        <w:rPr>
          <w:rFonts w:cs="Times New Roman"/>
        </w:rPr>
        <w:t>dropout</w:t>
      </w:r>
      <w:r>
        <w:rPr>
          <w:rFonts w:cs="Times New Roman"/>
        </w:rPr>
        <w:t>运算操作定义见</w:t>
      </w:r>
      <w:r>
        <w:rPr>
          <w:rFonts w:cs="Times New Roman"/>
        </w:rPr>
        <w:t>GB/T 42382.1-2023</w:t>
      </w:r>
      <w:r>
        <w:rPr>
          <w:rFonts w:cs="Times New Roman"/>
        </w:rPr>
        <w:t>表</w:t>
      </w:r>
      <w:r>
        <w:rPr>
          <w:rFonts w:cs="Times New Roman"/>
        </w:rPr>
        <w:t>51</w:t>
      </w:r>
      <w:r>
        <w:rPr>
          <w:rFonts w:cs="Times New Roman"/>
        </w:rPr>
        <w:t>。</w:t>
      </w:r>
    </w:p>
    <w:p w14:paraId="3E019199" w14:textId="77777777" w:rsidR="008F2E3D" w:rsidRDefault="00000000">
      <w:pPr>
        <w:snapToGrid w:val="0"/>
        <w:ind w:firstLineChars="200" w:firstLine="420"/>
        <w:rPr>
          <w:rFonts w:cs="Times New Roman"/>
        </w:rPr>
      </w:pPr>
      <w:proofErr w:type="spellStart"/>
      <w:r>
        <w:rPr>
          <w:rFonts w:cs="Times New Roman"/>
        </w:rPr>
        <w:t>layernorm</w:t>
      </w:r>
      <w:proofErr w:type="spellEnd"/>
      <w:r>
        <w:rPr>
          <w:rFonts w:cs="Times New Roman"/>
        </w:rPr>
        <w:t>：类似于</w:t>
      </w:r>
      <w:proofErr w:type="spellStart"/>
      <w:r>
        <w:rPr>
          <w:rFonts w:cs="Times New Roman"/>
        </w:rPr>
        <w:t>batchnorm</w:t>
      </w:r>
      <w:proofErr w:type="spellEnd"/>
      <w:r>
        <w:rPr>
          <w:rFonts w:cs="Times New Roman"/>
        </w:rPr>
        <w:t>，但归一化是在单个样本层面而非整个批次。</w:t>
      </w:r>
      <w:proofErr w:type="spellStart"/>
      <w:r>
        <w:rPr>
          <w:rFonts w:cs="Times New Roman"/>
        </w:rPr>
        <w:t>layernorm</w:t>
      </w:r>
      <w:proofErr w:type="spellEnd"/>
      <w:r>
        <w:rPr>
          <w:rFonts w:cs="Times New Roman"/>
        </w:rPr>
        <w:t>运算操作定义见</w:t>
      </w:r>
      <w:r>
        <w:rPr>
          <w:rFonts w:cs="Times New Roman"/>
        </w:rPr>
        <w:t>GB/T 42382.1-2023</w:t>
      </w:r>
      <w:r>
        <w:rPr>
          <w:rFonts w:cs="Times New Roman"/>
        </w:rPr>
        <w:t>表</w:t>
      </w:r>
      <w:r>
        <w:rPr>
          <w:rFonts w:cs="Times New Roman"/>
        </w:rPr>
        <w:t>72</w:t>
      </w:r>
      <w:r>
        <w:rPr>
          <w:rFonts w:cs="Times New Roman"/>
        </w:rPr>
        <w:t>。</w:t>
      </w:r>
    </w:p>
    <w:p w14:paraId="5D3B656F" w14:textId="77777777" w:rsidR="008F2E3D" w:rsidRDefault="00000000">
      <w:pPr>
        <w:snapToGrid w:val="0"/>
        <w:ind w:firstLineChars="200" w:firstLine="420"/>
        <w:rPr>
          <w:rFonts w:cs="Times New Roman"/>
        </w:rPr>
      </w:pPr>
      <w:r>
        <w:rPr>
          <w:rFonts w:cs="Times New Roman"/>
        </w:rPr>
        <w:lastRenderedPageBreak/>
        <w:t>l2_normalize</w:t>
      </w:r>
      <w:r>
        <w:rPr>
          <w:rFonts w:cs="Times New Roman"/>
        </w:rPr>
        <w:t>：将输入特征向量除以其</w:t>
      </w:r>
      <w:r>
        <w:rPr>
          <w:rFonts w:cs="Times New Roman"/>
        </w:rPr>
        <w:t>L2</w:t>
      </w:r>
      <w:r>
        <w:rPr>
          <w:rFonts w:cs="Times New Roman"/>
        </w:rPr>
        <w:t>范数，通常用于约束网络权重和特征向量，使其不会变得过大。</w:t>
      </w:r>
      <w:r>
        <w:rPr>
          <w:rFonts w:cs="Times New Roman"/>
        </w:rPr>
        <w:t>l2_normalize</w:t>
      </w:r>
      <w:r>
        <w:rPr>
          <w:rFonts w:cs="Times New Roman"/>
        </w:rPr>
        <w:t>运算操作定义见</w:t>
      </w:r>
      <w:r>
        <w:rPr>
          <w:rFonts w:cs="Times New Roman"/>
        </w:rPr>
        <w:t>GB/T 42382.1-2023</w:t>
      </w:r>
      <w:r>
        <w:rPr>
          <w:rFonts w:cs="Times New Roman"/>
        </w:rPr>
        <w:t>表</w:t>
      </w:r>
      <w:r>
        <w:rPr>
          <w:rFonts w:cs="Times New Roman"/>
        </w:rPr>
        <w:t>76</w:t>
      </w:r>
      <w:r>
        <w:rPr>
          <w:rFonts w:cs="Times New Roman"/>
        </w:rPr>
        <w:t>。</w:t>
      </w:r>
    </w:p>
    <w:p w14:paraId="4AAF3EC5" w14:textId="5655DCB6" w:rsidR="008F2E3D" w:rsidRDefault="00000000">
      <w:pPr>
        <w:snapToGrid w:val="0"/>
        <w:ind w:firstLineChars="200" w:firstLine="420"/>
        <w:rPr>
          <w:rFonts w:cs="Times New Roman"/>
        </w:rPr>
      </w:pPr>
      <w:r>
        <w:rPr>
          <w:rFonts w:cs="Times New Roman"/>
        </w:rPr>
        <w:t>本文件包括额外的正则化接口，具体见</w:t>
      </w:r>
      <w:r>
        <w:rPr>
          <w:rFonts w:cs="Times New Roman"/>
        </w:rPr>
        <w:fldChar w:fldCharType="begin"/>
      </w:r>
      <w:r>
        <w:rPr>
          <w:rFonts w:cs="Times New Roman"/>
        </w:rPr>
        <w:instrText xml:space="preserve"> REF _Ref163320680 \h </w:instrText>
      </w:r>
      <w:r>
        <w:rPr>
          <w:rFonts w:cs="Times New Roman"/>
        </w:rPr>
      </w:r>
      <w:r>
        <w:rPr>
          <w:rFonts w:cs="Times New Roman"/>
        </w:rPr>
        <w:fldChar w:fldCharType="separate"/>
      </w:r>
      <w:r>
        <w:rPr>
          <w:rFonts w:cs="Times New Roman"/>
        </w:rPr>
        <w:t>表</w:t>
      </w:r>
      <w:r>
        <w:rPr>
          <w:rFonts w:cs="Times New Roman"/>
        </w:rPr>
        <w:t>277</w:t>
      </w:r>
      <w:r>
        <w:rPr>
          <w:rFonts w:cs="Times New Roman"/>
        </w:rPr>
        <w:fldChar w:fldCharType="end"/>
      </w:r>
      <w:r>
        <w:rPr>
          <w:rFonts w:cs="Times New Roman"/>
        </w:rPr>
        <w:t>。</w:t>
      </w:r>
    </w:p>
    <w:p w14:paraId="4007F78A" w14:textId="77777777" w:rsidR="008F2E3D" w:rsidRDefault="00000000">
      <w:pPr>
        <w:snapToGrid w:val="0"/>
        <w:ind w:firstLineChars="200" w:firstLine="420"/>
        <w:rPr>
          <w:rFonts w:cs="Times New Roman"/>
        </w:rPr>
      </w:pPr>
      <w:proofErr w:type="spellStart"/>
      <w:r>
        <w:rPr>
          <w:rFonts w:cs="Times New Roman"/>
        </w:rPr>
        <w:t>gaussian_noise</w:t>
      </w:r>
      <w:proofErr w:type="spellEnd"/>
      <w:r>
        <w:rPr>
          <w:rFonts w:cs="Times New Roman"/>
        </w:rPr>
        <w:t>运算操作定义见</w:t>
      </w:r>
      <w:r>
        <w:rPr>
          <w:rFonts w:cs="Times New Roman"/>
        </w:rPr>
        <w:fldChar w:fldCharType="begin"/>
      </w:r>
      <w:r>
        <w:rPr>
          <w:rFonts w:cs="Times New Roman"/>
        </w:rPr>
        <w:instrText xml:space="preserve"> REF _Ref163320680 \h </w:instrText>
      </w:r>
      <w:r>
        <w:rPr>
          <w:rFonts w:cs="Times New Roman"/>
        </w:rPr>
      </w:r>
      <w:r>
        <w:rPr>
          <w:rFonts w:cs="Times New Roman"/>
        </w:rPr>
        <w:fldChar w:fldCharType="separate"/>
      </w:r>
      <w:r>
        <w:rPr>
          <w:rFonts w:cs="Times New Roman"/>
        </w:rPr>
        <w:t>表</w:t>
      </w:r>
      <w:r>
        <w:rPr>
          <w:rFonts w:cs="Times New Roman"/>
        </w:rPr>
        <w:t>277</w:t>
      </w:r>
      <w:r>
        <w:rPr>
          <w:rFonts w:cs="Times New Roman"/>
        </w:rPr>
        <w:fldChar w:fldCharType="end"/>
      </w:r>
      <w:r>
        <w:rPr>
          <w:rFonts w:cs="Times New Roman"/>
        </w:rPr>
        <w:t>。</w:t>
      </w:r>
    </w:p>
    <w:p w14:paraId="0CB03929" w14:textId="77777777" w:rsidR="008F2E3D" w:rsidRDefault="00000000">
      <w:pPr>
        <w:pStyle w:val="afff3"/>
      </w:pPr>
      <w:bookmarkStart w:id="594" w:name="_Ref163320680"/>
      <w:r>
        <w:t>表</w:t>
      </w:r>
      <w:r>
        <w:fldChar w:fldCharType="begin"/>
      </w:r>
      <w:r>
        <w:instrText xml:space="preserve"> SEQ </w:instrText>
      </w:r>
      <w:r>
        <w:instrText>表</w:instrText>
      </w:r>
      <w:r>
        <w:instrText xml:space="preserve"> \* ARABIC </w:instrText>
      </w:r>
      <w:r>
        <w:fldChar w:fldCharType="separate"/>
      </w:r>
      <w:r>
        <w:t>277</w:t>
      </w:r>
      <w:r>
        <w:fldChar w:fldCharType="end"/>
      </w:r>
      <w:bookmarkEnd w:id="594"/>
      <w:r>
        <w:t xml:space="preserve">　</w:t>
      </w:r>
      <w:proofErr w:type="spellStart"/>
      <w:r>
        <w:t>gaussian_noise</w:t>
      </w:r>
      <w:proofErr w:type="spellEnd"/>
      <w:r>
        <w:t>运算操作定义</w:t>
      </w:r>
    </w:p>
    <w:tbl>
      <w:tblPr>
        <w:tblStyle w:val="3d"/>
        <w:tblW w:w="9345" w:type="dxa"/>
        <w:tblLayout w:type="fixed"/>
        <w:tblLook w:val="04A0" w:firstRow="1" w:lastRow="0" w:firstColumn="1" w:lastColumn="0" w:noHBand="0" w:noVBand="1"/>
      </w:tblPr>
      <w:tblGrid>
        <w:gridCol w:w="2387"/>
        <w:gridCol w:w="1389"/>
        <w:gridCol w:w="1130"/>
        <w:gridCol w:w="1610"/>
        <w:gridCol w:w="1559"/>
        <w:gridCol w:w="1270"/>
      </w:tblGrid>
      <w:tr w:rsidR="008F2E3D" w14:paraId="3D8B05E8"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5F8D8D12"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5469C7B3"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791F07E6"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610" w:type="dxa"/>
            <w:tcBorders>
              <w:top w:val="single" w:sz="12" w:space="0" w:color="auto"/>
              <w:bottom w:val="single" w:sz="12" w:space="0" w:color="auto"/>
            </w:tcBorders>
          </w:tcPr>
          <w:p w14:paraId="367EF5A5"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59" w:type="dxa"/>
            <w:tcBorders>
              <w:top w:val="single" w:sz="12" w:space="0" w:color="auto"/>
              <w:bottom w:val="single" w:sz="12" w:space="0" w:color="auto"/>
            </w:tcBorders>
          </w:tcPr>
          <w:p w14:paraId="3FA294C8"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270" w:type="dxa"/>
            <w:tcBorders>
              <w:top w:val="single" w:sz="12" w:space="0" w:color="auto"/>
              <w:bottom w:val="single" w:sz="12" w:space="0" w:color="auto"/>
              <w:right w:val="single" w:sz="12" w:space="0" w:color="auto"/>
            </w:tcBorders>
          </w:tcPr>
          <w:p w14:paraId="5B328E54"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4B6FBA55" w14:textId="77777777" w:rsidTr="008F2E3D">
        <w:tc>
          <w:tcPr>
            <w:tcW w:w="2387" w:type="dxa"/>
            <w:vMerge w:val="restart"/>
            <w:tcBorders>
              <w:top w:val="single" w:sz="12" w:space="0" w:color="auto"/>
              <w:left w:val="single" w:sz="12" w:space="0" w:color="auto"/>
            </w:tcBorders>
          </w:tcPr>
          <w:p w14:paraId="196E6382" w14:textId="77777777" w:rsidR="008F2E3D" w:rsidRDefault="00000000">
            <w:pPr>
              <w:pStyle w:val="affffffffff2"/>
              <w:keepLines w:val="0"/>
              <w:autoSpaceDE/>
              <w:autoSpaceDN/>
              <w:snapToGrid w:val="0"/>
              <w:spacing w:before="120" w:after="120"/>
              <w:jc w:val="center"/>
              <w:rPr>
                <w:lang w:val="en-US"/>
              </w:rPr>
            </w:pPr>
            <w:proofErr w:type="spellStart"/>
            <w:r>
              <w:rPr>
                <w:lang w:val="en-US"/>
              </w:rPr>
              <w:t>gaussian_noise</w:t>
            </w:r>
            <w:proofErr w:type="spellEnd"/>
          </w:p>
        </w:tc>
        <w:tc>
          <w:tcPr>
            <w:tcW w:w="1389" w:type="dxa"/>
            <w:vMerge w:val="restart"/>
            <w:tcBorders>
              <w:top w:val="single" w:sz="12" w:space="0" w:color="auto"/>
            </w:tcBorders>
          </w:tcPr>
          <w:p w14:paraId="3AEC3DFB" w14:textId="77777777" w:rsidR="008F2E3D" w:rsidRDefault="00000000">
            <w:pPr>
              <w:pStyle w:val="affffffffff2"/>
              <w:keepLines w:val="0"/>
              <w:autoSpaceDE/>
              <w:autoSpaceDN/>
              <w:snapToGrid w:val="0"/>
              <w:spacing w:before="120" w:after="120"/>
              <w:rPr>
                <w:lang w:val="en-US"/>
              </w:rPr>
            </w:pPr>
            <w:r>
              <w:rPr>
                <w:lang w:val="en-US"/>
              </w:rPr>
              <w:t>在输入添加服从高斯分布的随机噪声，可以增加模型对输入噪声的鲁棒性，提高泛化能力</w:t>
            </w:r>
          </w:p>
        </w:tc>
        <w:tc>
          <w:tcPr>
            <w:tcW w:w="1130" w:type="dxa"/>
            <w:vMerge w:val="restart"/>
            <w:tcBorders>
              <w:top w:val="single" w:sz="12" w:space="0" w:color="auto"/>
            </w:tcBorders>
          </w:tcPr>
          <w:p w14:paraId="1412922A"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610" w:type="dxa"/>
            <w:tcBorders>
              <w:top w:val="single" w:sz="12" w:space="0" w:color="auto"/>
            </w:tcBorders>
          </w:tcPr>
          <w:p w14:paraId="277E0FC7" w14:textId="77777777" w:rsidR="008F2E3D" w:rsidRDefault="00000000">
            <w:pPr>
              <w:pStyle w:val="affffffffff2"/>
              <w:keepLines w:val="0"/>
              <w:autoSpaceDE/>
              <w:autoSpaceDN/>
              <w:snapToGrid w:val="0"/>
              <w:spacing w:before="120" w:after="120"/>
              <w:jc w:val="center"/>
              <w:rPr>
                <w:lang w:val="en-US"/>
              </w:rPr>
            </w:pPr>
            <w:r>
              <w:rPr>
                <w:lang w:val="en-US"/>
              </w:rPr>
              <w:t>mean</w:t>
            </w:r>
          </w:p>
        </w:tc>
        <w:tc>
          <w:tcPr>
            <w:tcW w:w="1559" w:type="dxa"/>
            <w:tcBorders>
              <w:top w:val="single" w:sz="12" w:space="0" w:color="auto"/>
            </w:tcBorders>
          </w:tcPr>
          <w:p w14:paraId="2A3019D0" w14:textId="77777777" w:rsidR="008F2E3D" w:rsidRDefault="00000000">
            <w:pPr>
              <w:pStyle w:val="affffffffff2"/>
              <w:keepLines w:val="0"/>
              <w:autoSpaceDE/>
              <w:autoSpaceDN/>
              <w:snapToGrid w:val="0"/>
              <w:spacing w:before="120" w:after="120"/>
              <w:jc w:val="center"/>
              <w:rPr>
                <w:lang w:val="en-US"/>
              </w:rPr>
            </w:pPr>
            <w:r>
              <w:rPr>
                <w:lang w:val="en-US"/>
              </w:rPr>
              <w:t>噪声均值</w:t>
            </w:r>
          </w:p>
        </w:tc>
        <w:tc>
          <w:tcPr>
            <w:tcW w:w="1270" w:type="dxa"/>
            <w:tcBorders>
              <w:top w:val="single" w:sz="12" w:space="0" w:color="auto"/>
              <w:right w:val="single" w:sz="12" w:space="0" w:color="auto"/>
            </w:tcBorders>
          </w:tcPr>
          <w:p w14:paraId="125B1635" w14:textId="77777777" w:rsidR="008F2E3D" w:rsidRDefault="00000000">
            <w:pPr>
              <w:pStyle w:val="affffffffff2"/>
              <w:keepLines w:val="0"/>
              <w:autoSpaceDE/>
              <w:autoSpaceDN/>
              <w:snapToGrid w:val="0"/>
              <w:spacing w:before="120" w:after="120"/>
              <w:jc w:val="center"/>
              <w:rPr>
                <w:lang w:val="en-US"/>
              </w:rPr>
            </w:pPr>
            <w:r>
              <w:rPr>
                <w:lang w:val="en-US"/>
              </w:rPr>
              <w:t>float</w:t>
            </w:r>
          </w:p>
        </w:tc>
      </w:tr>
      <w:tr w:rsidR="008F2E3D" w14:paraId="06A6D64F" w14:textId="77777777" w:rsidTr="008F2E3D">
        <w:tc>
          <w:tcPr>
            <w:tcW w:w="2387" w:type="dxa"/>
            <w:vMerge/>
            <w:tcBorders>
              <w:left w:val="single" w:sz="12" w:space="0" w:color="auto"/>
            </w:tcBorders>
          </w:tcPr>
          <w:p w14:paraId="184C28DF"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3CC8AC42"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7985311F" w14:textId="77777777" w:rsidR="008F2E3D" w:rsidRDefault="008F2E3D">
            <w:pPr>
              <w:pStyle w:val="affffffffff2"/>
              <w:keepLines w:val="0"/>
              <w:autoSpaceDE/>
              <w:autoSpaceDN/>
              <w:snapToGrid w:val="0"/>
              <w:spacing w:before="120" w:after="120"/>
              <w:jc w:val="center"/>
              <w:rPr>
                <w:lang w:val="en-US"/>
              </w:rPr>
            </w:pPr>
          </w:p>
        </w:tc>
        <w:tc>
          <w:tcPr>
            <w:tcW w:w="1610" w:type="dxa"/>
          </w:tcPr>
          <w:p w14:paraId="05BA679A" w14:textId="77777777" w:rsidR="008F2E3D" w:rsidRDefault="00000000">
            <w:pPr>
              <w:pStyle w:val="affffffffff2"/>
              <w:keepLines w:val="0"/>
              <w:autoSpaceDE/>
              <w:autoSpaceDN/>
              <w:snapToGrid w:val="0"/>
              <w:spacing w:before="120" w:after="120"/>
              <w:jc w:val="center"/>
              <w:rPr>
                <w:lang w:val="en-US"/>
              </w:rPr>
            </w:pPr>
            <w:r>
              <w:rPr>
                <w:lang w:val="en-US"/>
              </w:rPr>
              <w:t>std</w:t>
            </w:r>
          </w:p>
        </w:tc>
        <w:tc>
          <w:tcPr>
            <w:tcW w:w="1559" w:type="dxa"/>
          </w:tcPr>
          <w:p w14:paraId="5B2543CE" w14:textId="77777777" w:rsidR="008F2E3D" w:rsidRDefault="00000000">
            <w:pPr>
              <w:pStyle w:val="affffffffff2"/>
              <w:keepLines w:val="0"/>
              <w:autoSpaceDE/>
              <w:autoSpaceDN/>
              <w:snapToGrid w:val="0"/>
              <w:spacing w:before="120" w:after="120"/>
              <w:jc w:val="center"/>
              <w:rPr>
                <w:lang w:val="en-US"/>
              </w:rPr>
            </w:pPr>
            <w:r>
              <w:rPr>
                <w:lang w:val="en-US"/>
              </w:rPr>
              <w:t>噪声方差</w:t>
            </w:r>
          </w:p>
        </w:tc>
        <w:tc>
          <w:tcPr>
            <w:tcW w:w="1270" w:type="dxa"/>
            <w:tcBorders>
              <w:right w:val="single" w:sz="12" w:space="0" w:color="auto"/>
            </w:tcBorders>
          </w:tcPr>
          <w:p w14:paraId="3FA70CE7" w14:textId="77777777" w:rsidR="008F2E3D" w:rsidRDefault="00000000">
            <w:pPr>
              <w:pStyle w:val="affffffffff2"/>
              <w:keepLines w:val="0"/>
              <w:autoSpaceDE/>
              <w:autoSpaceDN/>
              <w:snapToGrid w:val="0"/>
              <w:spacing w:before="120" w:after="120"/>
              <w:jc w:val="center"/>
              <w:rPr>
                <w:lang w:val="en-US"/>
              </w:rPr>
            </w:pPr>
            <w:r>
              <w:rPr>
                <w:lang w:val="en-US"/>
              </w:rPr>
              <w:t>float</w:t>
            </w:r>
          </w:p>
        </w:tc>
      </w:tr>
      <w:tr w:rsidR="008F2E3D" w14:paraId="4C0D61B4" w14:textId="77777777" w:rsidTr="008F2E3D">
        <w:tc>
          <w:tcPr>
            <w:tcW w:w="2387" w:type="dxa"/>
            <w:vMerge/>
            <w:tcBorders>
              <w:left w:val="single" w:sz="12" w:space="0" w:color="auto"/>
            </w:tcBorders>
          </w:tcPr>
          <w:p w14:paraId="497846C0"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263F1A7B"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5DE79548" w14:textId="77777777" w:rsidR="008F2E3D" w:rsidRDefault="008F2E3D">
            <w:pPr>
              <w:pStyle w:val="affffffffff2"/>
              <w:keepLines w:val="0"/>
              <w:autoSpaceDE/>
              <w:autoSpaceDN/>
              <w:snapToGrid w:val="0"/>
              <w:spacing w:before="120" w:after="120"/>
              <w:jc w:val="center"/>
              <w:rPr>
                <w:lang w:val="en-US"/>
              </w:rPr>
            </w:pPr>
          </w:p>
        </w:tc>
        <w:tc>
          <w:tcPr>
            <w:tcW w:w="1610" w:type="dxa"/>
          </w:tcPr>
          <w:p w14:paraId="1856D8A1" w14:textId="77777777" w:rsidR="008F2E3D" w:rsidRDefault="00000000">
            <w:pPr>
              <w:pStyle w:val="affffffffff2"/>
              <w:keepLines w:val="0"/>
              <w:autoSpaceDE/>
              <w:autoSpaceDN/>
              <w:snapToGrid w:val="0"/>
              <w:spacing w:before="120" w:after="120"/>
              <w:jc w:val="center"/>
              <w:rPr>
                <w:lang w:val="en-US"/>
              </w:rPr>
            </w:pPr>
            <w:proofErr w:type="spellStart"/>
            <w:r>
              <w:rPr>
                <w:lang w:val="en-US"/>
              </w:rPr>
              <w:t>is_always</w:t>
            </w:r>
            <w:proofErr w:type="spellEnd"/>
          </w:p>
        </w:tc>
        <w:tc>
          <w:tcPr>
            <w:tcW w:w="1559" w:type="dxa"/>
          </w:tcPr>
          <w:p w14:paraId="56C15A6D" w14:textId="77777777" w:rsidR="008F2E3D" w:rsidRDefault="00000000">
            <w:pPr>
              <w:pStyle w:val="affffffffff2"/>
              <w:keepLines w:val="0"/>
              <w:autoSpaceDE/>
              <w:autoSpaceDN/>
              <w:snapToGrid w:val="0"/>
              <w:spacing w:before="120" w:after="120"/>
              <w:jc w:val="center"/>
              <w:rPr>
                <w:lang w:val="en-US"/>
              </w:rPr>
            </w:pPr>
            <w:r>
              <w:rPr>
                <w:lang w:val="en-US"/>
              </w:rPr>
              <w:t>是否在训练和测试中都添加噪声</w:t>
            </w:r>
          </w:p>
        </w:tc>
        <w:tc>
          <w:tcPr>
            <w:tcW w:w="1270" w:type="dxa"/>
            <w:tcBorders>
              <w:right w:val="single" w:sz="12" w:space="0" w:color="auto"/>
            </w:tcBorders>
          </w:tcPr>
          <w:p w14:paraId="52B6DB71" w14:textId="77777777" w:rsidR="008F2E3D" w:rsidRDefault="00000000">
            <w:pPr>
              <w:pStyle w:val="affffffffff2"/>
              <w:keepLines w:val="0"/>
              <w:autoSpaceDE/>
              <w:autoSpaceDN/>
              <w:snapToGrid w:val="0"/>
              <w:spacing w:before="120" w:after="120"/>
              <w:jc w:val="center"/>
              <w:rPr>
                <w:lang w:val="en-US"/>
              </w:rPr>
            </w:pPr>
            <w:r>
              <w:rPr>
                <w:lang w:val="en-US"/>
              </w:rPr>
              <w:t>bool</w:t>
            </w:r>
          </w:p>
        </w:tc>
      </w:tr>
      <w:tr w:rsidR="008F2E3D" w14:paraId="142D3C0A" w14:textId="77777777" w:rsidTr="008F2E3D">
        <w:tc>
          <w:tcPr>
            <w:tcW w:w="2387" w:type="dxa"/>
            <w:vMerge/>
            <w:tcBorders>
              <w:left w:val="single" w:sz="12" w:space="0" w:color="auto"/>
            </w:tcBorders>
          </w:tcPr>
          <w:p w14:paraId="386A268F"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5B561291"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10131D9E" w14:textId="77777777" w:rsidR="008F2E3D" w:rsidRDefault="008F2E3D">
            <w:pPr>
              <w:pStyle w:val="affffffffff2"/>
              <w:keepLines w:val="0"/>
              <w:autoSpaceDE/>
              <w:autoSpaceDN/>
              <w:snapToGrid w:val="0"/>
              <w:spacing w:before="120" w:after="120"/>
              <w:jc w:val="center"/>
              <w:rPr>
                <w:lang w:val="en-US"/>
              </w:rPr>
            </w:pPr>
          </w:p>
        </w:tc>
        <w:tc>
          <w:tcPr>
            <w:tcW w:w="1610" w:type="dxa"/>
          </w:tcPr>
          <w:p w14:paraId="4864012D" w14:textId="77777777" w:rsidR="008F2E3D" w:rsidRDefault="00000000">
            <w:pPr>
              <w:pStyle w:val="affffffffff2"/>
              <w:keepLines w:val="0"/>
              <w:autoSpaceDE/>
              <w:autoSpaceDN/>
              <w:snapToGrid w:val="0"/>
              <w:spacing w:before="120" w:after="120"/>
              <w:jc w:val="center"/>
              <w:rPr>
                <w:lang w:val="en-US"/>
              </w:rPr>
            </w:pPr>
            <w:r>
              <w:rPr>
                <w:lang w:val="en-US"/>
              </w:rPr>
              <w:t>seed</w:t>
            </w:r>
          </w:p>
        </w:tc>
        <w:tc>
          <w:tcPr>
            <w:tcW w:w="1559" w:type="dxa"/>
          </w:tcPr>
          <w:p w14:paraId="3F8DFFD4" w14:textId="77777777" w:rsidR="008F2E3D" w:rsidRDefault="00000000">
            <w:pPr>
              <w:pStyle w:val="affffffffff2"/>
              <w:keepLines w:val="0"/>
              <w:autoSpaceDE/>
              <w:autoSpaceDN/>
              <w:snapToGrid w:val="0"/>
              <w:spacing w:before="120" w:after="120"/>
              <w:jc w:val="center"/>
              <w:rPr>
                <w:lang w:val="en-US"/>
              </w:rPr>
            </w:pPr>
            <w:r>
              <w:rPr>
                <w:lang w:val="en-US"/>
              </w:rPr>
              <w:t>随机数种子</w:t>
            </w:r>
          </w:p>
        </w:tc>
        <w:tc>
          <w:tcPr>
            <w:tcW w:w="1270" w:type="dxa"/>
            <w:tcBorders>
              <w:right w:val="single" w:sz="12" w:space="0" w:color="auto"/>
            </w:tcBorders>
          </w:tcPr>
          <w:p w14:paraId="459C31BF" w14:textId="77777777" w:rsidR="008F2E3D" w:rsidRDefault="00000000">
            <w:pPr>
              <w:pStyle w:val="affffffffff2"/>
              <w:keepLines w:val="0"/>
              <w:autoSpaceDE/>
              <w:autoSpaceDN/>
              <w:snapToGrid w:val="0"/>
              <w:spacing w:before="120" w:after="120"/>
              <w:jc w:val="center"/>
              <w:rPr>
                <w:lang w:val="en-US"/>
              </w:rPr>
            </w:pPr>
            <w:r>
              <w:rPr>
                <w:lang w:val="en-US"/>
              </w:rPr>
              <w:t>int</w:t>
            </w:r>
          </w:p>
        </w:tc>
      </w:tr>
      <w:tr w:rsidR="008F2E3D" w14:paraId="6F456282" w14:textId="77777777" w:rsidTr="008F2E3D">
        <w:tc>
          <w:tcPr>
            <w:tcW w:w="2387" w:type="dxa"/>
            <w:vMerge/>
            <w:tcBorders>
              <w:left w:val="single" w:sz="12" w:space="0" w:color="auto"/>
              <w:bottom w:val="single" w:sz="12" w:space="0" w:color="auto"/>
            </w:tcBorders>
          </w:tcPr>
          <w:p w14:paraId="26650255"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0C174149"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73304F27"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610" w:type="dxa"/>
            <w:tcBorders>
              <w:bottom w:val="single" w:sz="12" w:space="0" w:color="auto"/>
            </w:tcBorders>
          </w:tcPr>
          <w:p w14:paraId="1F598FDE"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59" w:type="dxa"/>
            <w:tcBorders>
              <w:bottom w:val="single" w:sz="12" w:space="0" w:color="auto"/>
            </w:tcBorders>
          </w:tcPr>
          <w:p w14:paraId="49F10580"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270" w:type="dxa"/>
            <w:tcBorders>
              <w:bottom w:val="single" w:sz="12" w:space="0" w:color="auto"/>
              <w:right w:val="single" w:sz="12" w:space="0" w:color="auto"/>
            </w:tcBorders>
          </w:tcPr>
          <w:p w14:paraId="3E6CCEC6"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53E11A99" w14:textId="77777777" w:rsidR="008F2E3D" w:rsidRDefault="008F2E3D">
      <w:pPr>
        <w:snapToGrid w:val="0"/>
        <w:rPr>
          <w:rFonts w:cs="Times New Roman"/>
          <w:sz w:val="24"/>
          <w:szCs w:val="24"/>
        </w:rPr>
      </w:pPr>
    </w:p>
    <w:p w14:paraId="7DC645B5" w14:textId="77777777" w:rsidR="008F2E3D" w:rsidRDefault="00000000">
      <w:pPr>
        <w:pStyle w:val="a9"/>
        <w:snapToGrid w:val="0"/>
        <w:spacing w:before="156" w:after="156"/>
        <w:rPr>
          <w:rFonts w:ascii="Times New Roman" w:cs="Times New Roman"/>
        </w:rPr>
      </w:pPr>
      <w:r>
        <w:rPr>
          <w:rFonts w:ascii="Times New Roman" w:cs="Times New Roman"/>
        </w:rPr>
        <w:t>下游评测接口</w:t>
      </w:r>
    </w:p>
    <w:p w14:paraId="3A6D20B3" w14:textId="77777777" w:rsidR="008F2E3D" w:rsidRDefault="00000000">
      <w:pPr>
        <w:snapToGrid w:val="0"/>
        <w:ind w:firstLineChars="200" w:firstLine="420"/>
        <w:rPr>
          <w:rFonts w:cs="Times New Roman"/>
        </w:rPr>
      </w:pPr>
      <w:r>
        <w:rPr>
          <w:rFonts w:cs="Times New Roman"/>
        </w:rPr>
        <w:t>下游评测接口是用于模型的评估和测试的接口。其中，部分接口定义</w:t>
      </w:r>
      <w:r>
        <w:rPr>
          <w:rFonts w:cs="Times New Roman"/>
          <w:szCs w:val="20"/>
        </w:rPr>
        <w:t>信息见</w:t>
      </w:r>
      <w:r>
        <w:rPr>
          <w:rFonts w:cs="Times New Roman"/>
          <w:color w:val="333333"/>
          <w:shd w:val="clear" w:color="auto" w:fill="FFFFFF"/>
        </w:rPr>
        <w:t>GB/T 42382.1-2023</w:t>
      </w:r>
      <w:r>
        <w:rPr>
          <w:rFonts w:cs="Times New Roman"/>
        </w:rPr>
        <w:t>，具体如下：</w:t>
      </w:r>
    </w:p>
    <w:p w14:paraId="078C34E5" w14:textId="77777777" w:rsidR="008F2E3D" w:rsidRDefault="00000000">
      <w:pPr>
        <w:snapToGrid w:val="0"/>
        <w:ind w:firstLineChars="200" w:firstLine="420"/>
        <w:rPr>
          <w:rFonts w:cs="Times New Roman"/>
        </w:rPr>
      </w:pPr>
      <w:r>
        <w:rPr>
          <w:rFonts w:cs="Times New Roman"/>
        </w:rPr>
        <w:t>accuracy</w:t>
      </w:r>
      <w:r>
        <w:rPr>
          <w:rFonts w:cs="Times New Roman"/>
        </w:rPr>
        <w:t>：表示模型预测正确的样本占总样本的比例。</w:t>
      </w:r>
      <w:r>
        <w:rPr>
          <w:rFonts w:cs="Times New Roman"/>
        </w:rPr>
        <w:t>accuracy</w:t>
      </w:r>
      <w:r>
        <w:rPr>
          <w:rFonts w:cs="Times New Roman"/>
        </w:rPr>
        <w:t>运算操作定义见</w:t>
      </w:r>
      <w:r>
        <w:rPr>
          <w:rFonts w:cs="Times New Roman"/>
        </w:rPr>
        <w:t>GB/T 42382.1-2023</w:t>
      </w:r>
      <w:r>
        <w:rPr>
          <w:rFonts w:cs="Times New Roman"/>
        </w:rPr>
        <w:t>表</w:t>
      </w:r>
      <w:r>
        <w:rPr>
          <w:rFonts w:cs="Times New Roman"/>
        </w:rPr>
        <w:t>19</w:t>
      </w:r>
      <w:r>
        <w:rPr>
          <w:rFonts w:cs="Times New Roman"/>
        </w:rPr>
        <w:t>。</w:t>
      </w:r>
    </w:p>
    <w:p w14:paraId="28D5DBB5" w14:textId="77777777" w:rsidR="008F2E3D" w:rsidRDefault="00000000">
      <w:pPr>
        <w:snapToGrid w:val="0"/>
        <w:ind w:firstLineChars="200" w:firstLine="420"/>
        <w:rPr>
          <w:rFonts w:cs="Times New Roman"/>
        </w:rPr>
      </w:pPr>
      <w:proofErr w:type="spellStart"/>
      <w:r>
        <w:rPr>
          <w:rFonts w:cs="Times New Roman"/>
        </w:rPr>
        <w:t>auc</w:t>
      </w:r>
      <w:proofErr w:type="spellEnd"/>
      <w:r>
        <w:rPr>
          <w:rFonts w:cs="Times New Roman"/>
        </w:rPr>
        <w:t>：衡量模型在不同阈值设置下的性能，</w:t>
      </w:r>
      <w:r>
        <w:rPr>
          <w:rFonts w:cs="Times New Roman"/>
        </w:rPr>
        <w:t>AUC</w:t>
      </w:r>
      <w:r>
        <w:rPr>
          <w:rFonts w:cs="Times New Roman"/>
        </w:rPr>
        <w:t>越高，代表模型区分不同类别的能力越强。</w:t>
      </w:r>
      <w:proofErr w:type="spellStart"/>
      <w:r>
        <w:rPr>
          <w:rFonts w:cs="Times New Roman"/>
        </w:rPr>
        <w:t>auc</w:t>
      </w:r>
      <w:proofErr w:type="spellEnd"/>
      <w:r>
        <w:rPr>
          <w:rFonts w:cs="Times New Roman"/>
        </w:rPr>
        <w:t>运算操作定义见</w:t>
      </w:r>
      <w:r>
        <w:rPr>
          <w:rFonts w:cs="Times New Roman"/>
        </w:rPr>
        <w:t>GB/T 42382.1-2023</w:t>
      </w:r>
      <w:r>
        <w:rPr>
          <w:rFonts w:cs="Times New Roman"/>
        </w:rPr>
        <w:t>表</w:t>
      </w:r>
      <w:r>
        <w:rPr>
          <w:rFonts w:cs="Times New Roman"/>
        </w:rPr>
        <w:t>29</w:t>
      </w:r>
      <w:r>
        <w:rPr>
          <w:rFonts w:cs="Times New Roman"/>
        </w:rPr>
        <w:t>。</w:t>
      </w:r>
    </w:p>
    <w:p w14:paraId="2F5A702B" w14:textId="3DBBCD1C" w:rsidR="008F2E3D" w:rsidRDefault="00000000">
      <w:pPr>
        <w:snapToGrid w:val="0"/>
        <w:ind w:firstLineChars="200" w:firstLine="420"/>
        <w:rPr>
          <w:rFonts w:cs="Times New Roman"/>
        </w:rPr>
      </w:pPr>
      <w:r>
        <w:rPr>
          <w:rFonts w:cs="Times New Roman"/>
        </w:rPr>
        <w:t>本文件包括额外的下游评测接口，具体见</w:t>
      </w:r>
      <w:r>
        <w:rPr>
          <w:rFonts w:cs="Times New Roman"/>
        </w:rPr>
        <w:fldChar w:fldCharType="begin"/>
      </w:r>
      <w:r>
        <w:rPr>
          <w:rFonts w:cs="Times New Roman"/>
        </w:rPr>
        <w:instrText xml:space="preserve"> REF _Ref163320808 \h </w:instrText>
      </w:r>
      <w:r>
        <w:rPr>
          <w:rFonts w:cs="Times New Roman"/>
        </w:rPr>
      </w:r>
      <w:r>
        <w:rPr>
          <w:rFonts w:cs="Times New Roman"/>
        </w:rPr>
        <w:fldChar w:fldCharType="separate"/>
      </w:r>
      <w:r>
        <w:rPr>
          <w:rFonts w:cs="Times New Roman"/>
        </w:rPr>
        <w:t>表</w:t>
      </w:r>
      <w:r>
        <w:rPr>
          <w:rFonts w:cs="Times New Roman"/>
        </w:rPr>
        <w:t>278</w:t>
      </w:r>
      <w:r>
        <w:rPr>
          <w:rFonts w:cs="Times New Roman"/>
        </w:rPr>
        <w:fldChar w:fldCharType="end"/>
      </w:r>
      <w:r>
        <w:rPr>
          <w:rFonts w:cs="Times New Roman"/>
        </w:rPr>
        <w:t>~</w:t>
      </w:r>
      <w:r>
        <w:rPr>
          <w:rFonts w:cs="Times New Roman"/>
        </w:rPr>
        <w:fldChar w:fldCharType="begin"/>
      </w:r>
      <w:r>
        <w:rPr>
          <w:rFonts w:cs="Times New Roman"/>
        </w:rPr>
        <w:instrText xml:space="preserve"> REF _Ref163320811 \h </w:instrText>
      </w:r>
      <w:r>
        <w:rPr>
          <w:rFonts w:cs="Times New Roman"/>
        </w:rPr>
      </w:r>
      <w:r>
        <w:rPr>
          <w:rFonts w:cs="Times New Roman"/>
        </w:rPr>
        <w:fldChar w:fldCharType="separate"/>
      </w:r>
      <w:r>
        <w:rPr>
          <w:rFonts w:cs="Times New Roman"/>
        </w:rPr>
        <w:t>表</w:t>
      </w:r>
      <w:r>
        <w:rPr>
          <w:rFonts w:cs="Times New Roman"/>
        </w:rPr>
        <w:t>279</w:t>
      </w:r>
      <w:r>
        <w:rPr>
          <w:rFonts w:cs="Times New Roman"/>
        </w:rPr>
        <w:fldChar w:fldCharType="end"/>
      </w:r>
      <w:r>
        <w:rPr>
          <w:rFonts w:cs="Times New Roman"/>
        </w:rPr>
        <w:t>。</w:t>
      </w:r>
    </w:p>
    <w:p w14:paraId="3B8DEB0D" w14:textId="77777777" w:rsidR="008F2E3D" w:rsidRDefault="00000000">
      <w:pPr>
        <w:snapToGrid w:val="0"/>
        <w:ind w:firstLineChars="200" w:firstLine="420"/>
        <w:rPr>
          <w:rFonts w:cs="Times New Roman"/>
        </w:rPr>
      </w:pPr>
      <w:r>
        <w:rPr>
          <w:rFonts w:cs="Times New Roman"/>
        </w:rPr>
        <w:t>precision</w:t>
      </w:r>
      <w:r>
        <w:rPr>
          <w:rFonts w:cs="Times New Roman"/>
        </w:rPr>
        <w:t>运算操作定义见</w:t>
      </w:r>
      <w:r>
        <w:rPr>
          <w:rFonts w:cs="Times New Roman"/>
        </w:rPr>
        <w:fldChar w:fldCharType="begin"/>
      </w:r>
      <w:r>
        <w:rPr>
          <w:rFonts w:cs="Times New Roman"/>
        </w:rPr>
        <w:instrText xml:space="preserve"> REF _Ref163320808 \h </w:instrText>
      </w:r>
      <w:r>
        <w:rPr>
          <w:rFonts w:cs="Times New Roman"/>
        </w:rPr>
      </w:r>
      <w:r>
        <w:rPr>
          <w:rFonts w:cs="Times New Roman"/>
        </w:rPr>
        <w:fldChar w:fldCharType="separate"/>
      </w:r>
      <w:r>
        <w:rPr>
          <w:rFonts w:cs="Times New Roman"/>
        </w:rPr>
        <w:t>表</w:t>
      </w:r>
      <w:r>
        <w:rPr>
          <w:rFonts w:cs="Times New Roman"/>
        </w:rPr>
        <w:t>278</w:t>
      </w:r>
      <w:r>
        <w:rPr>
          <w:rFonts w:cs="Times New Roman"/>
        </w:rPr>
        <w:fldChar w:fldCharType="end"/>
      </w:r>
      <w:r>
        <w:rPr>
          <w:rFonts w:cs="Times New Roman"/>
        </w:rPr>
        <w:t>。</w:t>
      </w:r>
    </w:p>
    <w:p w14:paraId="4E7F2BDC" w14:textId="77777777" w:rsidR="008F2E3D" w:rsidRDefault="00000000">
      <w:pPr>
        <w:pStyle w:val="afff3"/>
      </w:pPr>
      <w:bookmarkStart w:id="595" w:name="_Ref163320808"/>
      <w:r>
        <w:t>表</w:t>
      </w:r>
      <w:r>
        <w:fldChar w:fldCharType="begin"/>
      </w:r>
      <w:r>
        <w:instrText xml:space="preserve"> SEQ </w:instrText>
      </w:r>
      <w:r>
        <w:instrText>表</w:instrText>
      </w:r>
      <w:r>
        <w:instrText xml:space="preserve"> \* ARABIC </w:instrText>
      </w:r>
      <w:r>
        <w:fldChar w:fldCharType="separate"/>
      </w:r>
      <w:r>
        <w:t>278</w:t>
      </w:r>
      <w:r>
        <w:fldChar w:fldCharType="end"/>
      </w:r>
      <w:bookmarkEnd w:id="595"/>
      <w:r>
        <w:t xml:space="preserve">　</w:t>
      </w:r>
      <w:r>
        <w:t>precision</w:t>
      </w:r>
      <w:r>
        <w:t>运算操作定义</w:t>
      </w:r>
    </w:p>
    <w:tbl>
      <w:tblPr>
        <w:tblStyle w:val="3d"/>
        <w:tblW w:w="9345" w:type="dxa"/>
        <w:tblLayout w:type="fixed"/>
        <w:tblLook w:val="04A0" w:firstRow="1" w:lastRow="0" w:firstColumn="1" w:lastColumn="0" w:noHBand="0" w:noVBand="1"/>
      </w:tblPr>
      <w:tblGrid>
        <w:gridCol w:w="2387"/>
        <w:gridCol w:w="1389"/>
        <w:gridCol w:w="1130"/>
        <w:gridCol w:w="1610"/>
        <w:gridCol w:w="1559"/>
        <w:gridCol w:w="1270"/>
      </w:tblGrid>
      <w:tr w:rsidR="008F2E3D" w14:paraId="13AFBB48"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7FC28477"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6460B87F"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6D92D64C"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610" w:type="dxa"/>
            <w:tcBorders>
              <w:top w:val="single" w:sz="12" w:space="0" w:color="auto"/>
              <w:bottom w:val="single" w:sz="12" w:space="0" w:color="auto"/>
            </w:tcBorders>
          </w:tcPr>
          <w:p w14:paraId="35340C9C"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59" w:type="dxa"/>
            <w:tcBorders>
              <w:top w:val="single" w:sz="12" w:space="0" w:color="auto"/>
              <w:bottom w:val="single" w:sz="12" w:space="0" w:color="auto"/>
            </w:tcBorders>
          </w:tcPr>
          <w:p w14:paraId="28D47ED6"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270" w:type="dxa"/>
            <w:tcBorders>
              <w:top w:val="single" w:sz="12" w:space="0" w:color="auto"/>
              <w:bottom w:val="single" w:sz="12" w:space="0" w:color="auto"/>
              <w:right w:val="single" w:sz="12" w:space="0" w:color="auto"/>
            </w:tcBorders>
          </w:tcPr>
          <w:p w14:paraId="7B129A20"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13EEF492" w14:textId="77777777" w:rsidTr="008F2E3D">
        <w:tc>
          <w:tcPr>
            <w:tcW w:w="2387" w:type="dxa"/>
            <w:vMerge w:val="restart"/>
            <w:tcBorders>
              <w:top w:val="single" w:sz="12" w:space="0" w:color="auto"/>
              <w:left w:val="single" w:sz="12" w:space="0" w:color="auto"/>
            </w:tcBorders>
          </w:tcPr>
          <w:p w14:paraId="57B08429" w14:textId="77777777" w:rsidR="008F2E3D" w:rsidRDefault="00000000">
            <w:pPr>
              <w:pStyle w:val="affffffffff2"/>
              <w:keepLines w:val="0"/>
              <w:autoSpaceDE/>
              <w:autoSpaceDN/>
              <w:snapToGrid w:val="0"/>
              <w:spacing w:before="120" w:after="120"/>
              <w:jc w:val="center"/>
              <w:rPr>
                <w:lang w:val="en-US"/>
              </w:rPr>
            </w:pPr>
            <w:r>
              <w:rPr>
                <w:lang w:val="en-US"/>
              </w:rPr>
              <w:t>precision</w:t>
            </w:r>
          </w:p>
        </w:tc>
        <w:tc>
          <w:tcPr>
            <w:tcW w:w="1389" w:type="dxa"/>
            <w:vMerge w:val="restart"/>
            <w:tcBorders>
              <w:top w:val="single" w:sz="12" w:space="0" w:color="auto"/>
            </w:tcBorders>
          </w:tcPr>
          <w:p w14:paraId="29CAEBEB" w14:textId="77777777" w:rsidR="008F2E3D" w:rsidRDefault="00000000">
            <w:pPr>
              <w:pStyle w:val="affffffffff2"/>
              <w:keepLines w:val="0"/>
              <w:autoSpaceDE/>
              <w:autoSpaceDN/>
              <w:snapToGrid w:val="0"/>
              <w:spacing w:before="120" w:after="120"/>
              <w:rPr>
                <w:lang w:val="en-US"/>
              </w:rPr>
            </w:pPr>
            <w:r>
              <w:rPr>
                <w:lang w:val="en-US"/>
              </w:rPr>
              <w:t>衡量模型预测为正类的样本有多少是真正的正类</w:t>
            </w:r>
          </w:p>
        </w:tc>
        <w:tc>
          <w:tcPr>
            <w:tcW w:w="1130" w:type="dxa"/>
            <w:vMerge w:val="restart"/>
            <w:tcBorders>
              <w:top w:val="single" w:sz="12" w:space="0" w:color="auto"/>
            </w:tcBorders>
          </w:tcPr>
          <w:p w14:paraId="68C953BC"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610" w:type="dxa"/>
            <w:tcBorders>
              <w:top w:val="single" w:sz="12" w:space="0" w:color="auto"/>
            </w:tcBorders>
          </w:tcPr>
          <w:p w14:paraId="0E9E4A70" w14:textId="77777777" w:rsidR="008F2E3D" w:rsidRDefault="00000000">
            <w:pPr>
              <w:pStyle w:val="affffffffff2"/>
              <w:keepLines w:val="0"/>
              <w:autoSpaceDE/>
              <w:autoSpaceDN/>
              <w:snapToGrid w:val="0"/>
              <w:spacing w:before="120" w:after="120"/>
              <w:jc w:val="center"/>
              <w:rPr>
                <w:lang w:val="en-US"/>
              </w:rPr>
            </w:pPr>
            <w:r>
              <w:rPr>
                <w:lang w:val="en-US"/>
              </w:rPr>
              <w:t>pred</w:t>
            </w:r>
          </w:p>
        </w:tc>
        <w:tc>
          <w:tcPr>
            <w:tcW w:w="1559" w:type="dxa"/>
            <w:tcBorders>
              <w:top w:val="single" w:sz="12" w:space="0" w:color="auto"/>
            </w:tcBorders>
          </w:tcPr>
          <w:p w14:paraId="699A56D1" w14:textId="77777777" w:rsidR="008F2E3D" w:rsidRDefault="00000000">
            <w:pPr>
              <w:pStyle w:val="affffffffff2"/>
              <w:keepLines w:val="0"/>
              <w:autoSpaceDE/>
              <w:autoSpaceDN/>
              <w:snapToGrid w:val="0"/>
              <w:spacing w:before="120" w:after="120"/>
              <w:jc w:val="center"/>
              <w:rPr>
                <w:lang w:val="en-US"/>
              </w:rPr>
            </w:pPr>
            <w:r>
              <w:rPr>
                <w:lang w:val="en-US"/>
              </w:rPr>
              <w:t>预测结果</w:t>
            </w:r>
          </w:p>
        </w:tc>
        <w:tc>
          <w:tcPr>
            <w:tcW w:w="1270" w:type="dxa"/>
            <w:tcBorders>
              <w:top w:val="single" w:sz="12" w:space="0" w:color="auto"/>
              <w:right w:val="single" w:sz="12" w:space="0" w:color="auto"/>
            </w:tcBorders>
          </w:tcPr>
          <w:p w14:paraId="61018F9A"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1FD7627D" w14:textId="77777777" w:rsidTr="008F2E3D">
        <w:tc>
          <w:tcPr>
            <w:tcW w:w="2387" w:type="dxa"/>
            <w:vMerge/>
            <w:tcBorders>
              <w:left w:val="single" w:sz="12" w:space="0" w:color="auto"/>
            </w:tcBorders>
          </w:tcPr>
          <w:p w14:paraId="51292E8C"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33EBA2D4"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71D25D0E" w14:textId="77777777" w:rsidR="008F2E3D" w:rsidRDefault="008F2E3D">
            <w:pPr>
              <w:pStyle w:val="affffffffff2"/>
              <w:keepLines w:val="0"/>
              <w:autoSpaceDE/>
              <w:autoSpaceDN/>
              <w:snapToGrid w:val="0"/>
              <w:spacing w:before="120" w:after="120"/>
              <w:jc w:val="center"/>
              <w:rPr>
                <w:lang w:val="en-US"/>
              </w:rPr>
            </w:pPr>
          </w:p>
        </w:tc>
        <w:tc>
          <w:tcPr>
            <w:tcW w:w="1610" w:type="dxa"/>
          </w:tcPr>
          <w:p w14:paraId="2E48CB36" w14:textId="77777777" w:rsidR="008F2E3D" w:rsidRDefault="00000000">
            <w:pPr>
              <w:pStyle w:val="affffffffff2"/>
              <w:keepLines w:val="0"/>
              <w:autoSpaceDE/>
              <w:autoSpaceDN/>
              <w:snapToGrid w:val="0"/>
              <w:spacing w:before="120" w:after="120"/>
              <w:jc w:val="center"/>
              <w:rPr>
                <w:lang w:val="en-US"/>
              </w:rPr>
            </w:pPr>
            <w:r>
              <w:rPr>
                <w:lang w:val="en-US"/>
              </w:rPr>
              <w:t>label</w:t>
            </w:r>
          </w:p>
        </w:tc>
        <w:tc>
          <w:tcPr>
            <w:tcW w:w="1559" w:type="dxa"/>
          </w:tcPr>
          <w:p w14:paraId="39A8AA76" w14:textId="77777777" w:rsidR="008F2E3D" w:rsidRDefault="00000000">
            <w:pPr>
              <w:pStyle w:val="affffffffff2"/>
              <w:keepLines w:val="0"/>
              <w:autoSpaceDE/>
              <w:autoSpaceDN/>
              <w:snapToGrid w:val="0"/>
              <w:spacing w:before="120" w:after="120"/>
              <w:jc w:val="center"/>
              <w:rPr>
                <w:lang w:val="en-US"/>
              </w:rPr>
            </w:pPr>
            <w:r>
              <w:rPr>
                <w:lang w:val="en-US"/>
              </w:rPr>
              <w:t>标签</w:t>
            </w:r>
          </w:p>
        </w:tc>
        <w:tc>
          <w:tcPr>
            <w:tcW w:w="1270" w:type="dxa"/>
            <w:tcBorders>
              <w:right w:val="single" w:sz="12" w:space="0" w:color="auto"/>
            </w:tcBorders>
          </w:tcPr>
          <w:p w14:paraId="16A05486"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43590FC6" w14:textId="77777777" w:rsidTr="008F2E3D">
        <w:tc>
          <w:tcPr>
            <w:tcW w:w="2387" w:type="dxa"/>
            <w:vMerge/>
            <w:tcBorders>
              <w:left w:val="single" w:sz="12" w:space="0" w:color="auto"/>
              <w:bottom w:val="single" w:sz="12" w:space="0" w:color="auto"/>
            </w:tcBorders>
          </w:tcPr>
          <w:p w14:paraId="24EA05AA"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40E823B3"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24AE54CF"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610" w:type="dxa"/>
            <w:tcBorders>
              <w:bottom w:val="single" w:sz="12" w:space="0" w:color="auto"/>
            </w:tcBorders>
          </w:tcPr>
          <w:p w14:paraId="4EF84750"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59" w:type="dxa"/>
            <w:tcBorders>
              <w:bottom w:val="single" w:sz="12" w:space="0" w:color="auto"/>
            </w:tcBorders>
          </w:tcPr>
          <w:p w14:paraId="25D4B828"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270" w:type="dxa"/>
            <w:tcBorders>
              <w:bottom w:val="single" w:sz="12" w:space="0" w:color="auto"/>
              <w:right w:val="single" w:sz="12" w:space="0" w:color="auto"/>
            </w:tcBorders>
          </w:tcPr>
          <w:p w14:paraId="6CA9A62D"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4ABEE97C" w14:textId="77777777" w:rsidR="008F2E3D" w:rsidRDefault="008F2E3D">
      <w:pPr>
        <w:snapToGrid w:val="0"/>
        <w:rPr>
          <w:rFonts w:cs="Times New Roman"/>
          <w:sz w:val="24"/>
          <w:szCs w:val="24"/>
        </w:rPr>
      </w:pPr>
    </w:p>
    <w:p w14:paraId="191009A0" w14:textId="77777777" w:rsidR="008F2E3D" w:rsidRDefault="00000000">
      <w:pPr>
        <w:snapToGrid w:val="0"/>
        <w:ind w:firstLineChars="200" w:firstLine="420"/>
        <w:rPr>
          <w:rFonts w:cs="Times New Roman"/>
        </w:rPr>
      </w:pPr>
      <w:r>
        <w:rPr>
          <w:rFonts w:cs="Times New Roman"/>
        </w:rPr>
        <w:t>recall</w:t>
      </w:r>
      <w:r>
        <w:rPr>
          <w:rFonts w:cs="Times New Roman"/>
        </w:rPr>
        <w:t>运算操作定义见</w:t>
      </w:r>
      <w:r>
        <w:rPr>
          <w:rFonts w:cs="Times New Roman"/>
        </w:rPr>
        <w:fldChar w:fldCharType="begin"/>
      </w:r>
      <w:r>
        <w:rPr>
          <w:rFonts w:cs="Times New Roman"/>
        </w:rPr>
        <w:instrText xml:space="preserve"> REF _Ref163320811 \h </w:instrText>
      </w:r>
      <w:r>
        <w:rPr>
          <w:rFonts w:cs="Times New Roman"/>
        </w:rPr>
      </w:r>
      <w:r>
        <w:rPr>
          <w:rFonts w:cs="Times New Roman"/>
        </w:rPr>
        <w:fldChar w:fldCharType="separate"/>
      </w:r>
      <w:r>
        <w:rPr>
          <w:rFonts w:cs="Times New Roman"/>
        </w:rPr>
        <w:t>表</w:t>
      </w:r>
      <w:r>
        <w:rPr>
          <w:rFonts w:cs="Times New Roman"/>
        </w:rPr>
        <w:t>279</w:t>
      </w:r>
      <w:r>
        <w:rPr>
          <w:rFonts w:cs="Times New Roman"/>
        </w:rPr>
        <w:fldChar w:fldCharType="end"/>
      </w:r>
      <w:r>
        <w:rPr>
          <w:rFonts w:cs="Times New Roman"/>
        </w:rPr>
        <w:t>。</w:t>
      </w:r>
    </w:p>
    <w:p w14:paraId="174DEEDB" w14:textId="77777777" w:rsidR="008F2E3D" w:rsidRDefault="00000000">
      <w:pPr>
        <w:pStyle w:val="afff3"/>
      </w:pPr>
      <w:bookmarkStart w:id="596" w:name="_Ref163320811"/>
      <w:r>
        <w:t>表</w:t>
      </w:r>
      <w:r>
        <w:fldChar w:fldCharType="begin"/>
      </w:r>
      <w:r>
        <w:instrText xml:space="preserve"> SEQ </w:instrText>
      </w:r>
      <w:r>
        <w:instrText>表</w:instrText>
      </w:r>
      <w:r>
        <w:instrText xml:space="preserve"> \* ARABIC </w:instrText>
      </w:r>
      <w:r>
        <w:fldChar w:fldCharType="separate"/>
      </w:r>
      <w:r>
        <w:t>279</w:t>
      </w:r>
      <w:r>
        <w:fldChar w:fldCharType="end"/>
      </w:r>
      <w:bookmarkEnd w:id="596"/>
      <w:r>
        <w:t xml:space="preserve">　</w:t>
      </w:r>
      <w:r>
        <w:t>recall</w:t>
      </w:r>
      <w:r>
        <w:t>运算操作定义</w:t>
      </w:r>
    </w:p>
    <w:tbl>
      <w:tblPr>
        <w:tblStyle w:val="3d"/>
        <w:tblW w:w="9345" w:type="dxa"/>
        <w:tblLayout w:type="fixed"/>
        <w:tblLook w:val="04A0" w:firstRow="1" w:lastRow="0" w:firstColumn="1" w:lastColumn="0" w:noHBand="0" w:noVBand="1"/>
      </w:tblPr>
      <w:tblGrid>
        <w:gridCol w:w="2387"/>
        <w:gridCol w:w="1389"/>
        <w:gridCol w:w="1130"/>
        <w:gridCol w:w="1610"/>
        <w:gridCol w:w="1559"/>
        <w:gridCol w:w="1270"/>
      </w:tblGrid>
      <w:tr w:rsidR="008F2E3D" w14:paraId="1F22D3E3"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23D11616" w14:textId="77777777" w:rsidR="008F2E3D" w:rsidRDefault="00000000">
            <w:pPr>
              <w:pStyle w:val="affffffffff2"/>
              <w:keepLines w:val="0"/>
              <w:autoSpaceDE/>
              <w:autoSpaceDN/>
              <w:snapToGrid w:val="0"/>
              <w:spacing w:before="120" w:after="120"/>
              <w:jc w:val="center"/>
              <w:rPr>
                <w:lang w:val="en-US"/>
              </w:rPr>
            </w:pPr>
            <w:r>
              <w:rPr>
                <w:lang w:val="en-US"/>
              </w:rPr>
              <w:t>运算操作</w:t>
            </w:r>
          </w:p>
        </w:tc>
        <w:tc>
          <w:tcPr>
            <w:tcW w:w="1389" w:type="dxa"/>
            <w:tcBorders>
              <w:top w:val="single" w:sz="12" w:space="0" w:color="auto"/>
              <w:bottom w:val="single" w:sz="12" w:space="0" w:color="auto"/>
            </w:tcBorders>
          </w:tcPr>
          <w:p w14:paraId="27490B42" w14:textId="77777777" w:rsidR="008F2E3D" w:rsidRDefault="00000000">
            <w:pPr>
              <w:pStyle w:val="affffffffff2"/>
              <w:keepLines w:val="0"/>
              <w:autoSpaceDE/>
              <w:autoSpaceDN/>
              <w:snapToGrid w:val="0"/>
              <w:spacing w:before="120" w:after="120"/>
              <w:jc w:val="center"/>
              <w:rPr>
                <w:lang w:val="en-US"/>
              </w:rPr>
            </w:pPr>
            <w:r>
              <w:rPr>
                <w:lang w:val="en-US"/>
              </w:rPr>
              <w:t>描述</w:t>
            </w:r>
          </w:p>
        </w:tc>
        <w:tc>
          <w:tcPr>
            <w:tcW w:w="1130" w:type="dxa"/>
            <w:tcBorders>
              <w:top w:val="single" w:sz="12" w:space="0" w:color="auto"/>
              <w:bottom w:val="single" w:sz="12" w:space="0" w:color="auto"/>
            </w:tcBorders>
          </w:tcPr>
          <w:p w14:paraId="38419E78"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参数</w:t>
            </w:r>
          </w:p>
        </w:tc>
        <w:tc>
          <w:tcPr>
            <w:tcW w:w="1610" w:type="dxa"/>
            <w:tcBorders>
              <w:top w:val="single" w:sz="12" w:space="0" w:color="auto"/>
              <w:bottom w:val="single" w:sz="12" w:space="0" w:color="auto"/>
            </w:tcBorders>
          </w:tcPr>
          <w:p w14:paraId="486943F9" w14:textId="77777777" w:rsidR="008F2E3D" w:rsidRDefault="00000000">
            <w:pPr>
              <w:pStyle w:val="affffffffff2"/>
              <w:keepLines w:val="0"/>
              <w:autoSpaceDE/>
              <w:autoSpaceDN/>
              <w:snapToGrid w:val="0"/>
              <w:spacing w:before="120" w:after="120"/>
              <w:jc w:val="center"/>
              <w:rPr>
                <w:lang w:val="en-US"/>
              </w:rPr>
            </w:pPr>
            <w:r>
              <w:rPr>
                <w:rFonts w:eastAsiaTheme="majorEastAsia"/>
                <w:lang w:val="en-US"/>
              </w:rPr>
              <w:t>子参数</w:t>
            </w:r>
          </w:p>
        </w:tc>
        <w:tc>
          <w:tcPr>
            <w:tcW w:w="1559" w:type="dxa"/>
            <w:tcBorders>
              <w:top w:val="single" w:sz="12" w:space="0" w:color="auto"/>
              <w:bottom w:val="single" w:sz="12" w:space="0" w:color="auto"/>
            </w:tcBorders>
          </w:tcPr>
          <w:p w14:paraId="09619442" w14:textId="77777777" w:rsidR="008F2E3D" w:rsidRDefault="00000000">
            <w:pPr>
              <w:pStyle w:val="affffffffff2"/>
              <w:keepLines w:val="0"/>
              <w:autoSpaceDE/>
              <w:autoSpaceDN/>
              <w:snapToGrid w:val="0"/>
              <w:spacing w:before="120" w:after="120"/>
              <w:jc w:val="center"/>
              <w:rPr>
                <w:lang w:val="en-US"/>
              </w:rPr>
            </w:pPr>
            <w:r>
              <w:rPr>
                <w:lang w:val="en-US"/>
              </w:rPr>
              <w:t>定义</w:t>
            </w:r>
          </w:p>
        </w:tc>
        <w:tc>
          <w:tcPr>
            <w:tcW w:w="1270" w:type="dxa"/>
            <w:tcBorders>
              <w:top w:val="single" w:sz="12" w:space="0" w:color="auto"/>
              <w:bottom w:val="single" w:sz="12" w:space="0" w:color="auto"/>
              <w:right w:val="single" w:sz="12" w:space="0" w:color="auto"/>
            </w:tcBorders>
          </w:tcPr>
          <w:p w14:paraId="7F81518F" w14:textId="77777777" w:rsidR="008F2E3D" w:rsidRDefault="00000000">
            <w:pPr>
              <w:pStyle w:val="affffffffff2"/>
              <w:keepLines w:val="0"/>
              <w:autoSpaceDE/>
              <w:autoSpaceDN/>
              <w:snapToGrid w:val="0"/>
              <w:spacing w:before="120" w:after="120"/>
              <w:jc w:val="center"/>
              <w:rPr>
                <w:lang w:val="en-US"/>
              </w:rPr>
            </w:pPr>
            <w:r>
              <w:rPr>
                <w:lang w:val="en-US"/>
              </w:rPr>
              <w:t>数据类型</w:t>
            </w:r>
          </w:p>
        </w:tc>
      </w:tr>
      <w:tr w:rsidR="008F2E3D" w14:paraId="693B74A4" w14:textId="77777777" w:rsidTr="008F2E3D">
        <w:tc>
          <w:tcPr>
            <w:tcW w:w="2387" w:type="dxa"/>
            <w:vMerge w:val="restart"/>
            <w:tcBorders>
              <w:top w:val="single" w:sz="12" w:space="0" w:color="auto"/>
              <w:left w:val="single" w:sz="12" w:space="0" w:color="auto"/>
            </w:tcBorders>
          </w:tcPr>
          <w:p w14:paraId="1627658A" w14:textId="77777777" w:rsidR="008F2E3D" w:rsidRDefault="00000000">
            <w:pPr>
              <w:pStyle w:val="affffffffff2"/>
              <w:keepLines w:val="0"/>
              <w:autoSpaceDE/>
              <w:autoSpaceDN/>
              <w:snapToGrid w:val="0"/>
              <w:spacing w:before="120" w:after="120"/>
              <w:jc w:val="center"/>
              <w:rPr>
                <w:lang w:val="en-US"/>
              </w:rPr>
            </w:pPr>
            <w:r>
              <w:rPr>
                <w:lang w:val="en-US"/>
              </w:rPr>
              <w:t>recall</w:t>
            </w:r>
          </w:p>
        </w:tc>
        <w:tc>
          <w:tcPr>
            <w:tcW w:w="1389" w:type="dxa"/>
            <w:vMerge w:val="restart"/>
            <w:tcBorders>
              <w:top w:val="single" w:sz="12" w:space="0" w:color="auto"/>
            </w:tcBorders>
          </w:tcPr>
          <w:p w14:paraId="006F09D9" w14:textId="77777777" w:rsidR="008F2E3D" w:rsidRDefault="00000000">
            <w:pPr>
              <w:pStyle w:val="affffffffff2"/>
              <w:keepLines w:val="0"/>
              <w:autoSpaceDE/>
              <w:autoSpaceDN/>
              <w:snapToGrid w:val="0"/>
              <w:spacing w:before="120" w:after="120"/>
              <w:rPr>
                <w:lang w:val="en-US"/>
              </w:rPr>
            </w:pPr>
            <w:r>
              <w:rPr>
                <w:lang w:val="en-US"/>
              </w:rPr>
              <w:t>衡量模型正确</w:t>
            </w:r>
            <w:proofErr w:type="gramStart"/>
            <w:r>
              <w:rPr>
                <w:lang w:val="en-US"/>
              </w:rPr>
              <w:t>识别正类</w:t>
            </w:r>
            <w:proofErr w:type="gramEnd"/>
            <w:r>
              <w:rPr>
                <w:lang w:val="en-US"/>
              </w:rPr>
              <w:t>样本的能力</w:t>
            </w:r>
          </w:p>
        </w:tc>
        <w:tc>
          <w:tcPr>
            <w:tcW w:w="1130" w:type="dxa"/>
            <w:vMerge w:val="restart"/>
            <w:tcBorders>
              <w:top w:val="single" w:sz="12" w:space="0" w:color="auto"/>
            </w:tcBorders>
          </w:tcPr>
          <w:p w14:paraId="3ED96B7A" w14:textId="77777777" w:rsidR="008F2E3D" w:rsidRDefault="00000000">
            <w:pPr>
              <w:pStyle w:val="affffffffff2"/>
              <w:keepLines w:val="0"/>
              <w:autoSpaceDE/>
              <w:autoSpaceDN/>
              <w:snapToGrid w:val="0"/>
              <w:spacing w:before="120" w:after="120"/>
              <w:jc w:val="center"/>
              <w:rPr>
                <w:lang w:val="en-US"/>
              </w:rPr>
            </w:pPr>
            <w:r>
              <w:rPr>
                <w:lang w:val="en-US"/>
              </w:rPr>
              <w:t>Input</w:t>
            </w:r>
          </w:p>
        </w:tc>
        <w:tc>
          <w:tcPr>
            <w:tcW w:w="1610" w:type="dxa"/>
            <w:tcBorders>
              <w:top w:val="single" w:sz="12" w:space="0" w:color="auto"/>
            </w:tcBorders>
          </w:tcPr>
          <w:p w14:paraId="35FCF027" w14:textId="77777777" w:rsidR="008F2E3D" w:rsidRDefault="00000000">
            <w:pPr>
              <w:pStyle w:val="affffffffff2"/>
              <w:keepLines w:val="0"/>
              <w:autoSpaceDE/>
              <w:autoSpaceDN/>
              <w:snapToGrid w:val="0"/>
              <w:spacing w:before="120" w:after="120"/>
              <w:jc w:val="center"/>
              <w:rPr>
                <w:lang w:val="en-US"/>
              </w:rPr>
            </w:pPr>
            <w:r>
              <w:rPr>
                <w:lang w:val="en-US"/>
              </w:rPr>
              <w:t>pred</w:t>
            </w:r>
          </w:p>
        </w:tc>
        <w:tc>
          <w:tcPr>
            <w:tcW w:w="1559" w:type="dxa"/>
            <w:tcBorders>
              <w:top w:val="single" w:sz="12" w:space="0" w:color="auto"/>
            </w:tcBorders>
          </w:tcPr>
          <w:p w14:paraId="4395DC63" w14:textId="77777777" w:rsidR="008F2E3D" w:rsidRDefault="00000000">
            <w:pPr>
              <w:pStyle w:val="affffffffff2"/>
              <w:keepLines w:val="0"/>
              <w:autoSpaceDE/>
              <w:autoSpaceDN/>
              <w:snapToGrid w:val="0"/>
              <w:spacing w:before="120" w:after="120"/>
              <w:jc w:val="center"/>
              <w:rPr>
                <w:lang w:val="en-US"/>
              </w:rPr>
            </w:pPr>
            <w:r>
              <w:rPr>
                <w:lang w:val="en-US"/>
              </w:rPr>
              <w:t>预测结果</w:t>
            </w:r>
          </w:p>
        </w:tc>
        <w:tc>
          <w:tcPr>
            <w:tcW w:w="1270" w:type="dxa"/>
            <w:tcBorders>
              <w:top w:val="single" w:sz="12" w:space="0" w:color="auto"/>
              <w:right w:val="single" w:sz="12" w:space="0" w:color="auto"/>
            </w:tcBorders>
          </w:tcPr>
          <w:p w14:paraId="6734A219"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54B00389" w14:textId="77777777" w:rsidTr="008F2E3D">
        <w:tc>
          <w:tcPr>
            <w:tcW w:w="2387" w:type="dxa"/>
            <w:vMerge/>
            <w:tcBorders>
              <w:left w:val="single" w:sz="12" w:space="0" w:color="auto"/>
            </w:tcBorders>
          </w:tcPr>
          <w:p w14:paraId="28F6B66F" w14:textId="77777777" w:rsidR="008F2E3D" w:rsidRDefault="008F2E3D">
            <w:pPr>
              <w:pStyle w:val="affffffffff2"/>
              <w:keepLines w:val="0"/>
              <w:autoSpaceDE/>
              <w:autoSpaceDN/>
              <w:snapToGrid w:val="0"/>
              <w:spacing w:before="120" w:after="120"/>
              <w:jc w:val="center"/>
              <w:rPr>
                <w:lang w:val="en-US"/>
              </w:rPr>
            </w:pPr>
          </w:p>
        </w:tc>
        <w:tc>
          <w:tcPr>
            <w:tcW w:w="1389" w:type="dxa"/>
            <w:vMerge/>
          </w:tcPr>
          <w:p w14:paraId="1BC187A9" w14:textId="77777777" w:rsidR="008F2E3D" w:rsidRDefault="008F2E3D">
            <w:pPr>
              <w:pStyle w:val="affffffffff2"/>
              <w:keepLines w:val="0"/>
              <w:autoSpaceDE/>
              <w:autoSpaceDN/>
              <w:snapToGrid w:val="0"/>
              <w:spacing w:before="120" w:after="120"/>
              <w:jc w:val="center"/>
              <w:rPr>
                <w:lang w:val="en-US"/>
              </w:rPr>
            </w:pPr>
          </w:p>
        </w:tc>
        <w:tc>
          <w:tcPr>
            <w:tcW w:w="1130" w:type="dxa"/>
            <w:vMerge/>
          </w:tcPr>
          <w:p w14:paraId="6A7E0EDF" w14:textId="77777777" w:rsidR="008F2E3D" w:rsidRDefault="008F2E3D">
            <w:pPr>
              <w:pStyle w:val="affffffffff2"/>
              <w:keepLines w:val="0"/>
              <w:autoSpaceDE/>
              <w:autoSpaceDN/>
              <w:snapToGrid w:val="0"/>
              <w:spacing w:before="120" w:after="120"/>
              <w:jc w:val="center"/>
              <w:rPr>
                <w:lang w:val="en-US"/>
              </w:rPr>
            </w:pPr>
          </w:p>
        </w:tc>
        <w:tc>
          <w:tcPr>
            <w:tcW w:w="1610" w:type="dxa"/>
          </w:tcPr>
          <w:p w14:paraId="010D6EDC" w14:textId="77777777" w:rsidR="008F2E3D" w:rsidRDefault="00000000">
            <w:pPr>
              <w:pStyle w:val="affffffffff2"/>
              <w:keepLines w:val="0"/>
              <w:autoSpaceDE/>
              <w:autoSpaceDN/>
              <w:snapToGrid w:val="0"/>
              <w:spacing w:before="120" w:after="120"/>
              <w:jc w:val="center"/>
              <w:rPr>
                <w:lang w:val="en-US"/>
              </w:rPr>
            </w:pPr>
            <w:r>
              <w:rPr>
                <w:lang w:val="en-US"/>
              </w:rPr>
              <w:t>label</w:t>
            </w:r>
          </w:p>
        </w:tc>
        <w:tc>
          <w:tcPr>
            <w:tcW w:w="1559" w:type="dxa"/>
          </w:tcPr>
          <w:p w14:paraId="7B62AC55" w14:textId="77777777" w:rsidR="008F2E3D" w:rsidRDefault="00000000">
            <w:pPr>
              <w:pStyle w:val="affffffffff2"/>
              <w:keepLines w:val="0"/>
              <w:autoSpaceDE/>
              <w:autoSpaceDN/>
              <w:snapToGrid w:val="0"/>
              <w:spacing w:before="120" w:after="120"/>
              <w:jc w:val="center"/>
              <w:rPr>
                <w:lang w:val="en-US"/>
              </w:rPr>
            </w:pPr>
            <w:r>
              <w:rPr>
                <w:lang w:val="en-US"/>
              </w:rPr>
              <w:t>标签</w:t>
            </w:r>
          </w:p>
        </w:tc>
        <w:tc>
          <w:tcPr>
            <w:tcW w:w="1270" w:type="dxa"/>
            <w:tcBorders>
              <w:right w:val="single" w:sz="12" w:space="0" w:color="auto"/>
            </w:tcBorders>
          </w:tcPr>
          <w:p w14:paraId="137A44D9" w14:textId="77777777" w:rsidR="008F2E3D" w:rsidRDefault="00000000">
            <w:pPr>
              <w:pStyle w:val="affffffffff2"/>
              <w:keepLines w:val="0"/>
              <w:autoSpaceDE/>
              <w:autoSpaceDN/>
              <w:snapToGrid w:val="0"/>
              <w:spacing w:before="120" w:after="120"/>
              <w:jc w:val="center"/>
              <w:rPr>
                <w:lang w:val="en-US"/>
              </w:rPr>
            </w:pPr>
            <w:r>
              <w:rPr>
                <w:lang w:val="en-US"/>
              </w:rPr>
              <w:t>tensor</w:t>
            </w:r>
          </w:p>
        </w:tc>
      </w:tr>
      <w:tr w:rsidR="008F2E3D" w14:paraId="50672E6B" w14:textId="77777777" w:rsidTr="008F2E3D">
        <w:tc>
          <w:tcPr>
            <w:tcW w:w="2387" w:type="dxa"/>
            <w:vMerge/>
            <w:tcBorders>
              <w:left w:val="single" w:sz="12" w:space="0" w:color="auto"/>
              <w:bottom w:val="single" w:sz="12" w:space="0" w:color="auto"/>
            </w:tcBorders>
          </w:tcPr>
          <w:p w14:paraId="7F847C47" w14:textId="77777777" w:rsidR="008F2E3D" w:rsidRDefault="008F2E3D">
            <w:pPr>
              <w:pStyle w:val="affffffffff2"/>
              <w:keepLines w:val="0"/>
              <w:autoSpaceDE/>
              <w:autoSpaceDN/>
              <w:snapToGrid w:val="0"/>
              <w:spacing w:before="120" w:after="120"/>
              <w:jc w:val="center"/>
              <w:rPr>
                <w:lang w:val="en-US"/>
              </w:rPr>
            </w:pPr>
          </w:p>
        </w:tc>
        <w:tc>
          <w:tcPr>
            <w:tcW w:w="1389" w:type="dxa"/>
            <w:vMerge/>
            <w:tcBorders>
              <w:bottom w:val="single" w:sz="12" w:space="0" w:color="auto"/>
            </w:tcBorders>
          </w:tcPr>
          <w:p w14:paraId="18A0A402" w14:textId="77777777" w:rsidR="008F2E3D" w:rsidRDefault="008F2E3D">
            <w:pPr>
              <w:pStyle w:val="affffffffff2"/>
              <w:keepLines w:val="0"/>
              <w:autoSpaceDE/>
              <w:autoSpaceDN/>
              <w:snapToGrid w:val="0"/>
              <w:spacing w:before="120" w:after="120"/>
              <w:jc w:val="center"/>
              <w:rPr>
                <w:lang w:val="en-US"/>
              </w:rPr>
            </w:pPr>
          </w:p>
        </w:tc>
        <w:tc>
          <w:tcPr>
            <w:tcW w:w="1130" w:type="dxa"/>
            <w:tcBorders>
              <w:bottom w:val="single" w:sz="12" w:space="0" w:color="auto"/>
            </w:tcBorders>
          </w:tcPr>
          <w:p w14:paraId="65C0B013" w14:textId="77777777" w:rsidR="008F2E3D" w:rsidRDefault="00000000">
            <w:pPr>
              <w:pStyle w:val="affffffffff2"/>
              <w:keepLines w:val="0"/>
              <w:autoSpaceDE/>
              <w:autoSpaceDN/>
              <w:snapToGrid w:val="0"/>
              <w:spacing w:before="120" w:after="120"/>
              <w:jc w:val="center"/>
              <w:rPr>
                <w:lang w:val="en-US"/>
              </w:rPr>
            </w:pPr>
            <w:r>
              <w:rPr>
                <w:lang w:val="en-US"/>
              </w:rPr>
              <w:t>Output</w:t>
            </w:r>
          </w:p>
        </w:tc>
        <w:tc>
          <w:tcPr>
            <w:tcW w:w="1610" w:type="dxa"/>
            <w:tcBorders>
              <w:bottom w:val="single" w:sz="12" w:space="0" w:color="auto"/>
            </w:tcBorders>
          </w:tcPr>
          <w:p w14:paraId="2C2FB074" w14:textId="77777777" w:rsidR="008F2E3D" w:rsidRDefault="00000000">
            <w:pPr>
              <w:pStyle w:val="affffffffff2"/>
              <w:keepLines w:val="0"/>
              <w:autoSpaceDE/>
              <w:autoSpaceDN/>
              <w:snapToGrid w:val="0"/>
              <w:spacing w:before="120" w:after="120"/>
              <w:jc w:val="center"/>
              <w:rPr>
                <w:lang w:val="en-US"/>
              </w:rPr>
            </w:pPr>
            <w:r>
              <w:rPr>
                <w:lang w:val="en-US"/>
              </w:rPr>
              <w:t>Y</w:t>
            </w:r>
          </w:p>
        </w:tc>
        <w:tc>
          <w:tcPr>
            <w:tcW w:w="1559" w:type="dxa"/>
            <w:tcBorders>
              <w:bottom w:val="single" w:sz="12" w:space="0" w:color="auto"/>
            </w:tcBorders>
          </w:tcPr>
          <w:p w14:paraId="3C912D07" w14:textId="77777777" w:rsidR="008F2E3D" w:rsidRDefault="00000000">
            <w:pPr>
              <w:pStyle w:val="affffffffff2"/>
              <w:keepLines w:val="0"/>
              <w:autoSpaceDE/>
              <w:autoSpaceDN/>
              <w:snapToGrid w:val="0"/>
              <w:spacing w:before="120" w:after="120"/>
              <w:jc w:val="center"/>
              <w:rPr>
                <w:lang w:val="en-US"/>
              </w:rPr>
            </w:pPr>
            <w:r>
              <w:rPr>
                <w:lang w:val="en-US"/>
              </w:rPr>
              <w:t>输出张量</w:t>
            </w:r>
          </w:p>
        </w:tc>
        <w:tc>
          <w:tcPr>
            <w:tcW w:w="1270" w:type="dxa"/>
            <w:tcBorders>
              <w:bottom w:val="single" w:sz="12" w:space="0" w:color="auto"/>
              <w:right w:val="single" w:sz="12" w:space="0" w:color="auto"/>
            </w:tcBorders>
          </w:tcPr>
          <w:p w14:paraId="28794C0C" w14:textId="77777777" w:rsidR="008F2E3D" w:rsidRDefault="00000000">
            <w:pPr>
              <w:pStyle w:val="affffffffff2"/>
              <w:keepLines w:val="0"/>
              <w:autoSpaceDE/>
              <w:autoSpaceDN/>
              <w:snapToGrid w:val="0"/>
              <w:spacing w:before="120" w:after="120"/>
              <w:jc w:val="center"/>
              <w:rPr>
                <w:lang w:val="en-US"/>
              </w:rPr>
            </w:pPr>
            <w:r>
              <w:rPr>
                <w:lang w:val="en-US"/>
              </w:rPr>
              <w:t>tensor</w:t>
            </w:r>
          </w:p>
        </w:tc>
      </w:tr>
    </w:tbl>
    <w:p w14:paraId="216C9258" w14:textId="77777777" w:rsidR="008F2E3D" w:rsidRDefault="008F2E3D">
      <w:pPr>
        <w:snapToGrid w:val="0"/>
        <w:ind w:firstLineChars="200" w:firstLine="420"/>
        <w:rPr>
          <w:rFonts w:cs="Times New Roman"/>
        </w:rPr>
      </w:pPr>
    </w:p>
    <w:p w14:paraId="5D36FAC8" w14:textId="77777777" w:rsidR="008F2E3D" w:rsidRDefault="00000000">
      <w:pPr>
        <w:pStyle w:val="a9"/>
        <w:snapToGrid w:val="0"/>
        <w:spacing w:before="156" w:after="156"/>
        <w:rPr>
          <w:rFonts w:ascii="Times New Roman" w:cs="Times New Roman"/>
        </w:rPr>
      </w:pPr>
      <w:r>
        <w:rPr>
          <w:rFonts w:ascii="Times New Roman" w:cs="Times New Roman"/>
        </w:rPr>
        <w:lastRenderedPageBreak/>
        <w:t>其他接口</w:t>
      </w:r>
    </w:p>
    <w:p w14:paraId="213FA911" w14:textId="77777777" w:rsidR="008F2E3D" w:rsidRDefault="00000000">
      <w:pPr>
        <w:snapToGrid w:val="0"/>
        <w:ind w:firstLineChars="200" w:firstLine="420"/>
        <w:rPr>
          <w:rFonts w:cs="Times New Roman"/>
          <w:szCs w:val="20"/>
        </w:rPr>
      </w:pPr>
      <w:r>
        <w:rPr>
          <w:rFonts w:cs="Times New Roman"/>
          <w:szCs w:val="20"/>
        </w:rPr>
        <w:t>其他深度学习接口，包括日志、模型保存、可视化功能等。</w:t>
      </w:r>
    </w:p>
    <w:p w14:paraId="2245C5EC" w14:textId="77777777" w:rsidR="008F2E3D" w:rsidRDefault="00000000">
      <w:pPr>
        <w:pStyle w:val="a7"/>
        <w:snapToGrid w:val="0"/>
        <w:spacing w:before="156" w:after="156"/>
        <w:rPr>
          <w:rFonts w:ascii="Times New Roman" w:cs="Times New Roman"/>
        </w:rPr>
      </w:pPr>
      <w:bookmarkStart w:id="597" w:name="_Toc172275537"/>
      <w:r>
        <w:rPr>
          <w:rFonts w:ascii="Times New Roman" w:cs="Times New Roman"/>
        </w:rPr>
        <w:t>图神经网络计算框架与第三方数据源接口</w:t>
      </w:r>
      <w:bookmarkEnd w:id="597"/>
    </w:p>
    <w:p w14:paraId="69C6B2EB" w14:textId="77777777" w:rsidR="008F2E3D" w:rsidRDefault="00000000">
      <w:pPr>
        <w:pStyle w:val="a8"/>
        <w:snapToGrid w:val="0"/>
        <w:spacing w:before="156" w:after="156"/>
        <w:rPr>
          <w:rFonts w:ascii="Times New Roman" w:cs="Times New Roman"/>
        </w:rPr>
      </w:pPr>
      <w:r>
        <w:rPr>
          <w:rFonts w:ascii="Times New Roman" w:cs="Times New Roman"/>
        </w:rPr>
        <w:t>图数据库接口规范</w:t>
      </w:r>
    </w:p>
    <w:p w14:paraId="06CAC674" w14:textId="77777777" w:rsidR="008F2E3D" w:rsidRDefault="00000000">
      <w:pPr>
        <w:tabs>
          <w:tab w:val="center" w:pos="4201"/>
          <w:tab w:val="right" w:leader="dot" w:pos="9298"/>
        </w:tabs>
        <w:snapToGrid w:val="0"/>
        <w:ind w:firstLineChars="200" w:firstLine="420"/>
        <w:jc w:val="both"/>
        <w:rPr>
          <w:rFonts w:cs="Times New Roman"/>
        </w:rPr>
      </w:pPr>
      <w:r>
        <w:rPr>
          <w:rFonts w:cs="Times New Roman"/>
        </w:rPr>
        <w:t>图神经网络计算框架与图数据库的接口规范定义了图神经网络框架与图数据库之间进行数据交互的方式和规则。将图数据库作为外部数据源</w:t>
      </w:r>
      <w:proofErr w:type="gramStart"/>
      <w:r>
        <w:rPr>
          <w:rFonts w:cs="Times New Roman"/>
        </w:rPr>
        <w:t>接入图</w:t>
      </w:r>
      <w:proofErr w:type="gramEnd"/>
      <w:r>
        <w:rPr>
          <w:rFonts w:cs="Times New Roman"/>
        </w:rPr>
        <w:t>神经网络框架的基本过程包括：</w:t>
      </w:r>
    </w:p>
    <w:p w14:paraId="2FC473E0" w14:textId="77777777" w:rsidR="008F2E3D" w:rsidRDefault="00000000">
      <w:pPr>
        <w:pStyle w:val="affc"/>
        <w:numPr>
          <w:ilvl w:val="0"/>
          <w:numId w:val="47"/>
        </w:numPr>
        <w:autoSpaceDE/>
        <w:autoSpaceDN/>
        <w:snapToGrid w:val="0"/>
        <w:ind w:firstLineChars="0"/>
        <w:rPr>
          <w:rFonts w:ascii="Times New Roman" w:cs="Times New Roman"/>
        </w:rPr>
      </w:pPr>
      <w:r>
        <w:rPr>
          <w:rFonts w:ascii="Times New Roman" w:cs="Times New Roman"/>
        </w:rPr>
        <w:t>图神经网络框架连接数据库；</w:t>
      </w:r>
    </w:p>
    <w:p w14:paraId="1E9E1212" w14:textId="77777777" w:rsidR="008F2E3D" w:rsidRDefault="00000000">
      <w:pPr>
        <w:pStyle w:val="affc"/>
        <w:numPr>
          <w:ilvl w:val="0"/>
          <w:numId w:val="47"/>
        </w:numPr>
        <w:autoSpaceDE/>
        <w:autoSpaceDN/>
        <w:snapToGrid w:val="0"/>
        <w:ind w:firstLineChars="0"/>
        <w:rPr>
          <w:rFonts w:ascii="Times New Roman" w:cs="Times New Roman"/>
        </w:rPr>
      </w:pPr>
      <w:r>
        <w:rPr>
          <w:rFonts w:ascii="Times New Roman" w:cs="Times New Roman"/>
        </w:rPr>
        <w:t>从图数据库中拉取数据，并构造图神经网络框架支持的图数据类型；</w:t>
      </w:r>
    </w:p>
    <w:p w14:paraId="31281122" w14:textId="77777777" w:rsidR="008F2E3D" w:rsidRDefault="00000000">
      <w:pPr>
        <w:pStyle w:val="affc"/>
        <w:numPr>
          <w:ilvl w:val="0"/>
          <w:numId w:val="47"/>
        </w:numPr>
        <w:autoSpaceDE/>
        <w:autoSpaceDN/>
        <w:snapToGrid w:val="0"/>
        <w:ind w:firstLineChars="0"/>
        <w:rPr>
          <w:rFonts w:ascii="Times New Roman" w:cs="Times New Roman"/>
        </w:rPr>
      </w:pPr>
      <w:r>
        <w:rPr>
          <w:rFonts w:ascii="Times New Roman" w:cs="Times New Roman"/>
        </w:rPr>
        <w:t>使用图神经网络框架的采样、消息传递等模块进行训练</w:t>
      </w:r>
      <w:r>
        <w:rPr>
          <w:rFonts w:ascii="Times New Roman" w:cs="Times New Roman"/>
        </w:rPr>
        <w:t>/</w:t>
      </w:r>
      <w:r>
        <w:rPr>
          <w:rFonts w:ascii="Times New Roman" w:cs="Times New Roman"/>
        </w:rPr>
        <w:t>推理；</w:t>
      </w:r>
    </w:p>
    <w:p w14:paraId="692621F6" w14:textId="77777777" w:rsidR="008F2E3D" w:rsidRDefault="00000000">
      <w:pPr>
        <w:pStyle w:val="affc"/>
        <w:numPr>
          <w:ilvl w:val="0"/>
          <w:numId w:val="47"/>
        </w:numPr>
        <w:autoSpaceDE/>
        <w:autoSpaceDN/>
        <w:snapToGrid w:val="0"/>
        <w:ind w:firstLineChars="0"/>
        <w:rPr>
          <w:rFonts w:ascii="Times New Roman" w:cs="Times New Roman"/>
        </w:rPr>
      </w:pPr>
      <w:r>
        <w:rPr>
          <w:rFonts w:ascii="Times New Roman" w:cs="Times New Roman"/>
        </w:rPr>
        <w:t>将得到的嵌入</w:t>
      </w:r>
      <w:r>
        <w:rPr>
          <w:rFonts w:ascii="Times New Roman" w:cs="Times New Roman"/>
        </w:rPr>
        <w:t>/</w:t>
      </w:r>
      <w:r>
        <w:rPr>
          <w:rFonts w:ascii="Times New Roman" w:cs="Times New Roman"/>
        </w:rPr>
        <w:t>预测结果写回图数据库。</w:t>
      </w:r>
    </w:p>
    <w:p w14:paraId="3486854D" w14:textId="77777777" w:rsidR="008F2E3D" w:rsidRDefault="00000000">
      <w:pPr>
        <w:pStyle w:val="affc"/>
        <w:autoSpaceDE/>
        <w:autoSpaceDN/>
        <w:snapToGrid w:val="0"/>
        <w:rPr>
          <w:rFonts w:ascii="Times New Roman" w:cs="Times New Roman"/>
        </w:rPr>
      </w:pPr>
      <w:r>
        <w:rPr>
          <w:rFonts w:ascii="Times New Roman" w:cs="Times New Roman"/>
        </w:rPr>
        <w:t>同时，考虑到图神经网络框架获取部分子图的需求，还应该提供图数据库的查询接口。</w:t>
      </w:r>
    </w:p>
    <w:p w14:paraId="27B4B736" w14:textId="77777777" w:rsidR="008F2E3D" w:rsidRDefault="00000000">
      <w:pPr>
        <w:pStyle w:val="affc"/>
        <w:autoSpaceDE/>
        <w:autoSpaceDN/>
        <w:snapToGrid w:val="0"/>
        <w:rPr>
          <w:rFonts w:ascii="Times New Roman" w:cs="Times New Roman"/>
        </w:rPr>
      </w:pPr>
      <w:r>
        <w:rPr>
          <w:rFonts w:ascii="Times New Roman" w:cs="Times New Roman"/>
        </w:rPr>
        <w:t>据此，图数据库接口规范应该主要包含以下模块：</w:t>
      </w:r>
    </w:p>
    <w:p w14:paraId="5AE55D18" w14:textId="68B871D4" w:rsidR="008F2E3D" w:rsidRDefault="00000000">
      <w:pPr>
        <w:pStyle w:val="affc"/>
        <w:numPr>
          <w:ilvl w:val="0"/>
          <w:numId w:val="48"/>
        </w:numPr>
        <w:autoSpaceDE/>
        <w:autoSpaceDN/>
        <w:snapToGrid w:val="0"/>
        <w:ind w:firstLineChars="0"/>
        <w:rPr>
          <w:rFonts w:ascii="Times New Roman" w:cs="Times New Roman"/>
        </w:rPr>
      </w:pPr>
      <w:r>
        <w:rPr>
          <w:rFonts w:ascii="Times New Roman" w:cs="Times New Roman"/>
        </w:rPr>
        <w:t>图数据库连接接口：实现图神经网络计算框架与图数据库的连接，使计算框架能够与图数据库通过接口进行交互；</w:t>
      </w:r>
    </w:p>
    <w:p w14:paraId="2C3150B0" w14:textId="06F3B6DF" w:rsidR="008F2E3D" w:rsidRDefault="00000000">
      <w:pPr>
        <w:pStyle w:val="affc"/>
        <w:numPr>
          <w:ilvl w:val="0"/>
          <w:numId w:val="48"/>
        </w:numPr>
        <w:autoSpaceDE/>
        <w:autoSpaceDN/>
        <w:snapToGrid w:val="0"/>
        <w:ind w:firstLineChars="0"/>
        <w:rPr>
          <w:rFonts w:ascii="Times New Roman" w:cs="Times New Roman"/>
        </w:rPr>
      </w:pPr>
      <w:r>
        <w:rPr>
          <w:rFonts w:ascii="Times New Roman" w:cs="Times New Roman"/>
        </w:rPr>
        <w:t>数据查询接口：</w:t>
      </w:r>
      <w:proofErr w:type="gramStart"/>
      <w:r>
        <w:rPr>
          <w:rFonts w:ascii="Times New Roman" w:cs="Times New Roman"/>
        </w:rPr>
        <w:t>用于向图数据库</w:t>
      </w:r>
      <w:proofErr w:type="gramEnd"/>
      <w:r>
        <w:rPr>
          <w:rFonts w:ascii="Times New Roman" w:cs="Times New Roman"/>
        </w:rPr>
        <w:t>查询并获取图数据。这些接口可能包括指定节点或边的查询，按条件过滤数据，获取节点</w:t>
      </w:r>
      <w:r>
        <w:rPr>
          <w:rFonts w:ascii="Times New Roman" w:cs="Times New Roman"/>
        </w:rPr>
        <w:t>/</w:t>
      </w:r>
      <w:r>
        <w:rPr>
          <w:rFonts w:ascii="Times New Roman" w:cs="Times New Roman"/>
        </w:rPr>
        <w:t>边的属性信息等并输入至图神经网络框架；</w:t>
      </w:r>
    </w:p>
    <w:p w14:paraId="7AF14A26" w14:textId="4EBB4F38" w:rsidR="008F2E3D" w:rsidRDefault="00000000">
      <w:pPr>
        <w:pStyle w:val="affc"/>
        <w:numPr>
          <w:ilvl w:val="0"/>
          <w:numId w:val="48"/>
        </w:numPr>
        <w:autoSpaceDE/>
        <w:autoSpaceDN/>
        <w:snapToGrid w:val="0"/>
        <w:ind w:firstLineChars="0"/>
        <w:rPr>
          <w:rFonts w:ascii="Times New Roman" w:cs="Times New Roman"/>
        </w:rPr>
      </w:pPr>
      <w:r>
        <w:rPr>
          <w:rFonts w:ascii="Times New Roman" w:cs="Times New Roman"/>
        </w:rPr>
        <w:t>数据获取接口：用于将数据从图数据库导入到计算框架中，并进行图神经网络模型的训练和推断。这些接口可以将从图数据库中获取的数据转化为规定的中间标准数据形式；</w:t>
      </w:r>
    </w:p>
    <w:p w14:paraId="15B68852" w14:textId="77777777" w:rsidR="008F2E3D" w:rsidRDefault="00000000">
      <w:pPr>
        <w:pStyle w:val="affc"/>
        <w:numPr>
          <w:ilvl w:val="0"/>
          <w:numId w:val="48"/>
        </w:numPr>
        <w:autoSpaceDE/>
        <w:autoSpaceDN/>
        <w:snapToGrid w:val="0"/>
        <w:ind w:firstLineChars="0"/>
        <w:rPr>
          <w:rFonts w:ascii="Times New Roman" w:cs="Times New Roman"/>
        </w:rPr>
      </w:pPr>
      <w:r>
        <w:rPr>
          <w:rFonts w:ascii="Times New Roman" w:cs="Times New Roman"/>
        </w:rPr>
        <w:t>数据写回接口：在图神经网络计算过后，可能需要对图数据库中的数据进行写回操作，如将训练结果写回图数据库中。</w:t>
      </w:r>
    </w:p>
    <w:p w14:paraId="169876A7" w14:textId="77777777" w:rsidR="008F2E3D" w:rsidRDefault="00000000">
      <w:pPr>
        <w:pStyle w:val="a9"/>
        <w:snapToGrid w:val="0"/>
        <w:spacing w:before="156" w:after="156"/>
        <w:rPr>
          <w:rFonts w:ascii="Times New Roman" w:cs="Times New Roman"/>
        </w:rPr>
      </w:pPr>
      <w:r>
        <w:rPr>
          <w:rFonts w:ascii="Times New Roman" w:cs="Times New Roman"/>
        </w:rPr>
        <w:t>图数据库连接接口</w:t>
      </w:r>
    </w:p>
    <w:p w14:paraId="720C955E" w14:textId="77777777" w:rsidR="008F2E3D" w:rsidRDefault="00000000">
      <w:pPr>
        <w:snapToGrid w:val="0"/>
        <w:ind w:firstLineChars="200" w:firstLine="420"/>
        <w:rPr>
          <w:rFonts w:cs="Times New Roman"/>
          <w:szCs w:val="20"/>
        </w:rPr>
      </w:pPr>
      <w:r>
        <w:rPr>
          <w:rFonts w:cs="Times New Roman"/>
          <w:szCs w:val="20"/>
        </w:rPr>
        <w:t>图数据库连接接口是用于维护图数据库连接的接口，图数据库的连接信息定义见</w:t>
      </w:r>
      <w:r>
        <w:rPr>
          <w:rFonts w:cs="Times New Roman"/>
          <w:szCs w:val="20"/>
        </w:rPr>
        <w:fldChar w:fldCharType="begin"/>
      </w:r>
      <w:r>
        <w:rPr>
          <w:rFonts w:cs="Times New Roman"/>
          <w:szCs w:val="20"/>
        </w:rPr>
        <w:instrText xml:space="preserve"> REF _Ref153788647 \h  \* MERGEFORMAT </w:instrText>
      </w:r>
      <w:r>
        <w:rPr>
          <w:rFonts w:cs="Times New Roman"/>
          <w:szCs w:val="20"/>
        </w:rPr>
      </w:r>
      <w:r>
        <w:rPr>
          <w:rFonts w:cs="Times New Roman"/>
          <w:szCs w:val="20"/>
        </w:rPr>
        <w:fldChar w:fldCharType="separate"/>
      </w:r>
      <w:r>
        <w:rPr>
          <w:rFonts w:cs="Times New Roman"/>
          <w:szCs w:val="20"/>
        </w:rPr>
        <w:t>表</w:t>
      </w:r>
      <w:r>
        <w:rPr>
          <w:rFonts w:cs="Times New Roman"/>
          <w:szCs w:val="20"/>
        </w:rPr>
        <w:t>280</w:t>
      </w:r>
      <w:r>
        <w:rPr>
          <w:rFonts w:cs="Times New Roman"/>
          <w:szCs w:val="20"/>
        </w:rPr>
        <w:fldChar w:fldCharType="end"/>
      </w:r>
      <w:r>
        <w:rPr>
          <w:rFonts w:cs="Times New Roman"/>
          <w:szCs w:val="20"/>
        </w:rPr>
        <w:t>。</w:t>
      </w:r>
    </w:p>
    <w:p w14:paraId="67CB39E5" w14:textId="77777777" w:rsidR="008F2E3D" w:rsidRDefault="00000000">
      <w:pPr>
        <w:pStyle w:val="afff3"/>
      </w:pPr>
      <w:bookmarkStart w:id="598" w:name="_Ref153788647"/>
      <w:r>
        <w:t>表</w:t>
      </w:r>
      <w:r>
        <w:fldChar w:fldCharType="begin"/>
      </w:r>
      <w:r>
        <w:instrText xml:space="preserve"> SEQ </w:instrText>
      </w:r>
      <w:r>
        <w:instrText>表</w:instrText>
      </w:r>
      <w:r>
        <w:instrText xml:space="preserve"> \* ARABIC </w:instrText>
      </w:r>
      <w:r>
        <w:fldChar w:fldCharType="separate"/>
      </w:r>
      <w:r>
        <w:t>280</w:t>
      </w:r>
      <w:r>
        <w:fldChar w:fldCharType="end"/>
      </w:r>
      <w:bookmarkEnd w:id="598"/>
      <w:r>
        <w:t xml:space="preserve">　图数据库的连接信息定义</w:t>
      </w:r>
      <w:r>
        <w:t xml:space="preserve"> </w:t>
      </w:r>
    </w:p>
    <w:tbl>
      <w:tblPr>
        <w:tblStyle w:val="3d"/>
        <w:tblW w:w="9356" w:type="dxa"/>
        <w:tblLayout w:type="fixed"/>
        <w:tblLook w:val="04A0" w:firstRow="1" w:lastRow="0" w:firstColumn="1" w:lastColumn="0" w:noHBand="0" w:noVBand="1"/>
      </w:tblPr>
      <w:tblGrid>
        <w:gridCol w:w="2845"/>
        <w:gridCol w:w="3251"/>
        <w:gridCol w:w="3260"/>
      </w:tblGrid>
      <w:tr w:rsidR="008F2E3D" w14:paraId="55FAB124" w14:textId="77777777" w:rsidTr="008F2E3D">
        <w:trPr>
          <w:cnfStyle w:val="100000000000" w:firstRow="1" w:lastRow="0" w:firstColumn="0" w:lastColumn="0" w:oddVBand="0" w:evenVBand="0" w:oddHBand="0" w:evenHBand="0" w:firstRowFirstColumn="0" w:firstRowLastColumn="0" w:lastRowFirstColumn="0" w:lastRowLastColumn="0"/>
        </w:trPr>
        <w:tc>
          <w:tcPr>
            <w:tcW w:w="2845" w:type="dxa"/>
            <w:tcBorders>
              <w:top w:val="single" w:sz="12" w:space="0" w:color="auto"/>
              <w:left w:val="single" w:sz="12" w:space="0" w:color="auto"/>
              <w:bottom w:val="single" w:sz="4" w:space="0" w:color="auto"/>
            </w:tcBorders>
          </w:tcPr>
          <w:p w14:paraId="7A79050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GraphDBConnection</w:t>
            </w:r>
            <w:proofErr w:type="spellEnd"/>
          </w:p>
        </w:tc>
        <w:tc>
          <w:tcPr>
            <w:tcW w:w="6511" w:type="dxa"/>
            <w:gridSpan w:val="2"/>
            <w:tcBorders>
              <w:top w:val="single" w:sz="12" w:space="0" w:color="auto"/>
              <w:bottom w:val="single" w:sz="4" w:space="0" w:color="auto"/>
              <w:right w:val="single" w:sz="12" w:space="0" w:color="auto"/>
            </w:tcBorders>
          </w:tcPr>
          <w:p w14:paraId="0FC364B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指定参数</w:t>
            </w:r>
          </w:p>
        </w:tc>
      </w:tr>
      <w:tr w:rsidR="008F2E3D" w14:paraId="1DDA3555" w14:textId="77777777" w:rsidTr="008F2E3D">
        <w:tc>
          <w:tcPr>
            <w:tcW w:w="2845" w:type="dxa"/>
            <w:tcBorders>
              <w:top w:val="single" w:sz="4" w:space="0" w:color="auto"/>
              <w:left w:val="single" w:sz="12" w:space="0" w:color="auto"/>
              <w:bottom w:val="single" w:sz="12" w:space="0" w:color="auto"/>
            </w:tcBorders>
          </w:tcPr>
          <w:p w14:paraId="0D6A9FE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w:t>
            </w:r>
          </w:p>
        </w:tc>
        <w:tc>
          <w:tcPr>
            <w:tcW w:w="3251" w:type="dxa"/>
            <w:tcBorders>
              <w:top w:val="single" w:sz="4" w:space="0" w:color="auto"/>
              <w:bottom w:val="single" w:sz="12" w:space="0" w:color="auto"/>
            </w:tcBorders>
          </w:tcPr>
          <w:p w14:paraId="4E86058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类型</w:t>
            </w:r>
          </w:p>
        </w:tc>
        <w:tc>
          <w:tcPr>
            <w:tcW w:w="3260" w:type="dxa"/>
            <w:tcBorders>
              <w:top w:val="single" w:sz="4" w:space="0" w:color="auto"/>
              <w:bottom w:val="single" w:sz="12" w:space="0" w:color="auto"/>
              <w:right w:val="single" w:sz="12" w:space="0" w:color="auto"/>
            </w:tcBorders>
          </w:tcPr>
          <w:p w14:paraId="068E583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r>
      <w:tr w:rsidR="008F2E3D" w14:paraId="36B48727" w14:textId="77777777" w:rsidTr="008F2E3D">
        <w:tc>
          <w:tcPr>
            <w:tcW w:w="2845" w:type="dxa"/>
            <w:tcBorders>
              <w:top w:val="single" w:sz="12" w:space="0" w:color="auto"/>
              <w:left w:val="single" w:sz="12" w:space="0" w:color="auto"/>
            </w:tcBorders>
          </w:tcPr>
          <w:p w14:paraId="573CB61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graph_address</w:t>
            </w:r>
            <w:proofErr w:type="spellEnd"/>
          </w:p>
        </w:tc>
        <w:tc>
          <w:tcPr>
            <w:tcW w:w="3251" w:type="dxa"/>
            <w:tcBorders>
              <w:top w:val="single" w:sz="12" w:space="0" w:color="auto"/>
            </w:tcBorders>
          </w:tcPr>
          <w:p w14:paraId="4F21D99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c>
          <w:tcPr>
            <w:tcW w:w="3260" w:type="dxa"/>
            <w:tcBorders>
              <w:top w:val="single" w:sz="12" w:space="0" w:color="auto"/>
              <w:right w:val="single" w:sz="12" w:space="0" w:color="auto"/>
            </w:tcBorders>
          </w:tcPr>
          <w:p w14:paraId="60A50B6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图数据库地址</w:t>
            </w:r>
          </w:p>
        </w:tc>
      </w:tr>
      <w:tr w:rsidR="008F2E3D" w14:paraId="76015D06" w14:textId="77777777" w:rsidTr="008F2E3D">
        <w:tc>
          <w:tcPr>
            <w:tcW w:w="2845" w:type="dxa"/>
            <w:tcBorders>
              <w:left w:val="single" w:sz="12" w:space="0" w:color="auto"/>
            </w:tcBorders>
          </w:tcPr>
          <w:p w14:paraId="46B1B73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user_name</w:t>
            </w:r>
            <w:proofErr w:type="spellEnd"/>
          </w:p>
        </w:tc>
        <w:tc>
          <w:tcPr>
            <w:tcW w:w="3251" w:type="dxa"/>
          </w:tcPr>
          <w:p w14:paraId="2ACF715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c>
          <w:tcPr>
            <w:tcW w:w="3260" w:type="dxa"/>
            <w:tcBorders>
              <w:right w:val="single" w:sz="12" w:space="0" w:color="auto"/>
            </w:tcBorders>
          </w:tcPr>
          <w:p w14:paraId="733C93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用户名</w:t>
            </w:r>
          </w:p>
        </w:tc>
      </w:tr>
      <w:tr w:rsidR="008F2E3D" w14:paraId="30B40396" w14:textId="77777777" w:rsidTr="008F2E3D">
        <w:tc>
          <w:tcPr>
            <w:tcW w:w="2845" w:type="dxa"/>
            <w:tcBorders>
              <w:left w:val="single" w:sz="12" w:space="0" w:color="auto"/>
              <w:bottom w:val="single" w:sz="12" w:space="0" w:color="auto"/>
            </w:tcBorders>
          </w:tcPr>
          <w:p w14:paraId="2D5AA3F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password</w:t>
            </w:r>
          </w:p>
        </w:tc>
        <w:tc>
          <w:tcPr>
            <w:tcW w:w="3251" w:type="dxa"/>
            <w:tcBorders>
              <w:bottom w:val="single" w:sz="12" w:space="0" w:color="auto"/>
            </w:tcBorders>
          </w:tcPr>
          <w:p w14:paraId="0952280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c>
          <w:tcPr>
            <w:tcW w:w="3260" w:type="dxa"/>
            <w:tcBorders>
              <w:bottom w:val="single" w:sz="12" w:space="0" w:color="auto"/>
              <w:right w:val="single" w:sz="12" w:space="0" w:color="auto"/>
            </w:tcBorders>
          </w:tcPr>
          <w:p w14:paraId="2FD59B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密码</w:t>
            </w:r>
          </w:p>
        </w:tc>
      </w:tr>
    </w:tbl>
    <w:p w14:paraId="04FA5BD3" w14:textId="77777777" w:rsidR="008F2E3D" w:rsidRDefault="008F2E3D">
      <w:pPr>
        <w:pStyle w:val="afff2"/>
        <w:snapToGrid w:val="0"/>
        <w:ind w:firstLineChars="200"/>
      </w:pPr>
    </w:p>
    <w:p w14:paraId="13A16853" w14:textId="77777777" w:rsidR="008F2E3D" w:rsidRDefault="00000000">
      <w:pPr>
        <w:pStyle w:val="a9"/>
        <w:snapToGrid w:val="0"/>
        <w:spacing w:before="156" w:after="156"/>
        <w:rPr>
          <w:rFonts w:ascii="Times New Roman" w:cs="Times New Roman"/>
        </w:rPr>
      </w:pPr>
      <w:r>
        <w:rPr>
          <w:rFonts w:ascii="Times New Roman" w:cs="Times New Roman"/>
        </w:rPr>
        <w:t>获取</w:t>
      </w:r>
      <w:proofErr w:type="gramStart"/>
      <w:r>
        <w:rPr>
          <w:rFonts w:ascii="Times New Roman" w:cs="Times New Roman"/>
        </w:rPr>
        <w:t>图数据</w:t>
      </w:r>
      <w:proofErr w:type="gramEnd"/>
      <w:r>
        <w:rPr>
          <w:rFonts w:ascii="Times New Roman" w:cs="Times New Roman"/>
        </w:rPr>
        <w:t>接口</w:t>
      </w:r>
    </w:p>
    <w:p w14:paraId="322BF43F" w14:textId="77777777" w:rsidR="008F2E3D" w:rsidRDefault="00000000">
      <w:pPr>
        <w:snapToGrid w:val="0"/>
        <w:ind w:firstLineChars="200" w:firstLine="420"/>
        <w:rPr>
          <w:rFonts w:cs="Times New Roman"/>
          <w:szCs w:val="20"/>
        </w:rPr>
      </w:pPr>
      <w:r>
        <w:rPr>
          <w:rFonts w:cs="Times New Roman"/>
          <w:szCs w:val="20"/>
        </w:rPr>
        <w:t>获取</w:t>
      </w:r>
      <w:proofErr w:type="gramStart"/>
      <w:r>
        <w:rPr>
          <w:rFonts w:cs="Times New Roman"/>
          <w:szCs w:val="20"/>
        </w:rPr>
        <w:t>图数据</w:t>
      </w:r>
      <w:proofErr w:type="gramEnd"/>
      <w:r>
        <w:rPr>
          <w:rFonts w:cs="Times New Roman"/>
          <w:szCs w:val="20"/>
        </w:rPr>
        <w:t>接口是用于从图数据获取</w:t>
      </w:r>
      <w:proofErr w:type="gramStart"/>
      <w:r>
        <w:rPr>
          <w:rFonts w:cs="Times New Roman"/>
          <w:szCs w:val="20"/>
        </w:rPr>
        <w:t>图数据</w:t>
      </w:r>
      <w:proofErr w:type="gramEnd"/>
      <w:r>
        <w:rPr>
          <w:rFonts w:cs="Times New Roman"/>
          <w:szCs w:val="20"/>
        </w:rPr>
        <w:t>的接口。先规定点、边的导出配置，然后通过导出配置来控制图数据的输出</w:t>
      </w:r>
      <w:r>
        <w:rPr>
          <w:rFonts w:cs="Times New Roman"/>
        </w:rPr>
        <w:t>，可以</w:t>
      </w:r>
      <w:proofErr w:type="gramStart"/>
      <w:r>
        <w:rPr>
          <w:rFonts w:cs="Times New Roman"/>
        </w:rPr>
        <w:t>是整图也</w:t>
      </w:r>
      <w:proofErr w:type="gramEnd"/>
      <w:r>
        <w:rPr>
          <w:rFonts w:cs="Times New Roman"/>
        </w:rPr>
        <w:t>可以是规定了点类型或者</w:t>
      </w:r>
      <w:proofErr w:type="gramStart"/>
      <w:r>
        <w:rPr>
          <w:rFonts w:cs="Times New Roman"/>
        </w:rPr>
        <w:t>边类型</w:t>
      </w:r>
      <w:proofErr w:type="gramEnd"/>
      <w:r>
        <w:rPr>
          <w:rFonts w:cs="Times New Roman"/>
        </w:rPr>
        <w:t>的子图</w:t>
      </w:r>
      <w:r>
        <w:rPr>
          <w:rFonts w:cs="Times New Roman"/>
          <w:szCs w:val="20"/>
        </w:rPr>
        <w:t>。具体定义见</w:t>
      </w:r>
      <w:r>
        <w:rPr>
          <w:rFonts w:cs="Times New Roman"/>
          <w:szCs w:val="20"/>
        </w:rPr>
        <w:fldChar w:fldCharType="begin"/>
      </w:r>
      <w:r>
        <w:rPr>
          <w:rFonts w:cs="Times New Roman"/>
          <w:szCs w:val="20"/>
        </w:rPr>
        <w:instrText xml:space="preserve"> REF _Ref153789204 \h </w:instrText>
      </w:r>
      <w:r>
        <w:rPr>
          <w:rFonts w:cs="Times New Roman"/>
          <w:szCs w:val="20"/>
        </w:rPr>
      </w:r>
      <w:r>
        <w:rPr>
          <w:rFonts w:cs="Times New Roman"/>
          <w:szCs w:val="20"/>
        </w:rPr>
        <w:fldChar w:fldCharType="separate"/>
      </w:r>
      <w:r>
        <w:rPr>
          <w:rFonts w:cs="Times New Roman"/>
        </w:rPr>
        <w:t>表</w:t>
      </w:r>
      <w:r>
        <w:rPr>
          <w:rFonts w:cs="Times New Roman"/>
        </w:rPr>
        <w:t>281</w:t>
      </w:r>
      <w:r>
        <w:rPr>
          <w:rFonts w:cs="Times New Roman"/>
          <w:szCs w:val="20"/>
        </w:rPr>
        <w:fldChar w:fldCharType="end"/>
      </w:r>
      <w:r>
        <w:rPr>
          <w:rFonts w:cs="Times New Roman"/>
          <w:szCs w:val="20"/>
        </w:rPr>
        <w:t>~</w:t>
      </w:r>
      <w:r>
        <w:rPr>
          <w:rFonts w:cs="Times New Roman"/>
          <w:szCs w:val="20"/>
        </w:rPr>
        <w:fldChar w:fldCharType="begin"/>
      </w:r>
      <w:r>
        <w:rPr>
          <w:rFonts w:cs="Times New Roman"/>
          <w:szCs w:val="20"/>
        </w:rPr>
        <w:instrText xml:space="preserve"> REF _Ref153789535 \h </w:instrText>
      </w:r>
      <w:r>
        <w:rPr>
          <w:rFonts w:cs="Times New Roman"/>
          <w:szCs w:val="20"/>
        </w:rPr>
      </w:r>
      <w:r>
        <w:rPr>
          <w:rFonts w:cs="Times New Roman"/>
          <w:szCs w:val="20"/>
        </w:rPr>
        <w:fldChar w:fldCharType="separate"/>
      </w:r>
      <w:r>
        <w:rPr>
          <w:rFonts w:cs="Times New Roman"/>
        </w:rPr>
        <w:t>表</w:t>
      </w:r>
      <w:r>
        <w:rPr>
          <w:rFonts w:cs="Times New Roman"/>
        </w:rPr>
        <w:t>283</w:t>
      </w:r>
      <w:r>
        <w:rPr>
          <w:rFonts w:cs="Times New Roman"/>
          <w:szCs w:val="20"/>
        </w:rPr>
        <w:fldChar w:fldCharType="end"/>
      </w:r>
      <w:r>
        <w:rPr>
          <w:rFonts w:cs="Times New Roman"/>
          <w:szCs w:val="20"/>
        </w:rPr>
        <w:t>。</w:t>
      </w:r>
    </w:p>
    <w:p w14:paraId="5B45E249" w14:textId="77777777" w:rsidR="008F2E3D" w:rsidRDefault="00000000">
      <w:pPr>
        <w:snapToGrid w:val="0"/>
        <w:ind w:firstLineChars="200" w:firstLine="420"/>
        <w:rPr>
          <w:rFonts w:cs="Times New Roman"/>
          <w:szCs w:val="20"/>
        </w:rPr>
      </w:pPr>
      <w:r>
        <w:rPr>
          <w:rFonts w:cs="Times New Roman"/>
          <w:szCs w:val="20"/>
        </w:rPr>
        <w:t>点导出配置决定了如何从图数据库拉取节点数据。点导出配置定义见</w:t>
      </w:r>
      <w:r>
        <w:rPr>
          <w:rFonts w:cs="Times New Roman"/>
          <w:szCs w:val="20"/>
        </w:rPr>
        <w:fldChar w:fldCharType="begin"/>
      </w:r>
      <w:r>
        <w:rPr>
          <w:rFonts w:cs="Times New Roman"/>
          <w:szCs w:val="20"/>
        </w:rPr>
        <w:instrText xml:space="preserve"> REF _Ref153789204 \h  \* MERGEFORMAT </w:instrText>
      </w:r>
      <w:r>
        <w:rPr>
          <w:rFonts w:cs="Times New Roman"/>
          <w:szCs w:val="20"/>
        </w:rPr>
      </w:r>
      <w:r>
        <w:rPr>
          <w:rFonts w:cs="Times New Roman"/>
          <w:szCs w:val="20"/>
        </w:rPr>
        <w:fldChar w:fldCharType="separate"/>
      </w:r>
      <w:r>
        <w:rPr>
          <w:rFonts w:cs="Times New Roman"/>
        </w:rPr>
        <w:t>表</w:t>
      </w:r>
      <w:r>
        <w:rPr>
          <w:rFonts w:cs="Times New Roman"/>
        </w:rPr>
        <w:t>281</w:t>
      </w:r>
      <w:r>
        <w:rPr>
          <w:rFonts w:cs="Times New Roman"/>
          <w:szCs w:val="20"/>
        </w:rPr>
        <w:fldChar w:fldCharType="end"/>
      </w:r>
      <w:r>
        <w:rPr>
          <w:rFonts w:cs="Times New Roman"/>
          <w:szCs w:val="20"/>
        </w:rPr>
        <w:t>。除了节点本身外，节点上可能带有特征和标签的信息。表中</w:t>
      </w:r>
      <w:proofErr w:type="spellStart"/>
      <w:r>
        <w:rPr>
          <w:rFonts w:cs="Times New Roman"/>
          <w:szCs w:val="20"/>
        </w:rPr>
        <w:t>x_property_names</w:t>
      </w:r>
      <w:proofErr w:type="spellEnd"/>
      <w:r>
        <w:rPr>
          <w:rFonts w:cs="Times New Roman"/>
          <w:szCs w:val="20"/>
        </w:rPr>
        <w:t>定义了需要从图数据库中获取哪些属性用来构建特征信息，而</w:t>
      </w:r>
      <w:proofErr w:type="spellStart"/>
      <w:r>
        <w:rPr>
          <w:rFonts w:cs="Times New Roman"/>
          <w:szCs w:val="20"/>
        </w:rPr>
        <w:t>y_property_names</w:t>
      </w:r>
      <w:proofErr w:type="spellEnd"/>
      <w:r>
        <w:rPr>
          <w:rFonts w:cs="Times New Roman"/>
          <w:szCs w:val="20"/>
        </w:rPr>
        <w:t>表示标签对应的属性名。</w:t>
      </w:r>
    </w:p>
    <w:p w14:paraId="2306FCB6" w14:textId="77777777" w:rsidR="008F2E3D" w:rsidRDefault="008F2E3D">
      <w:pPr>
        <w:pStyle w:val="afff3"/>
      </w:pPr>
      <w:bookmarkStart w:id="599" w:name="_Ref153789204"/>
    </w:p>
    <w:p w14:paraId="5E19A510" w14:textId="77777777" w:rsidR="008F2E3D" w:rsidRDefault="00000000">
      <w:pPr>
        <w:pStyle w:val="afff3"/>
      </w:pPr>
      <w:r>
        <w:t>表</w:t>
      </w:r>
      <w:r>
        <w:fldChar w:fldCharType="begin"/>
      </w:r>
      <w:r>
        <w:instrText xml:space="preserve"> SEQ </w:instrText>
      </w:r>
      <w:r>
        <w:instrText>表</w:instrText>
      </w:r>
      <w:r>
        <w:instrText xml:space="preserve"> \* ARABIC </w:instrText>
      </w:r>
      <w:r>
        <w:fldChar w:fldCharType="separate"/>
      </w:r>
      <w:r>
        <w:t>281</w:t>
      </w:r>
      <w:r>
        <w:fldChar w:fldCharType="end"/>
      </w:r>
      <w:bookmarkEnd w:id="599"/>
      <w:r>
        <w:t xml:space="preserve">　点导出配置定义</w:t>
      </w:r>
    </w:p>
    <w:tbl>
      <w:tblPr>
        <w:tblStyle w:val="3d"/>
        <w:tblW w:w="9341" w:type="dxa"/>
        <w:tblLayout w:type="fixed"/>
        <w:tblLook w:val="04A0" w:firstRow="1" w:lastRow="0" w:firstColumn="1" w:lastColumn="0" w:noHBand="0" w:noVBand="1"/>
      </w:tblPr>
      <w:tblGrid>
        <w:gridCol w:w="3169"/>
        <w:gridCol w:w="2841"/>
        <w:gridCol w:w="3331"/>
      </w:tblGrid>
      <w:tr w:rsidR="008F2E3D" w14:paraId="42872CBB" w14:textId="77777777" w:rsidTr="008F2E3D">
        <w:trPr>
          <w:cnfStyle w:val="100000000000" w:firstRow="1" w:lastRow="0" w:firstColumn="0" w:lastColumn="0" w:oddVBand="0" w:evenVBand="0" w:oddHBand="0" w:evenHBand="0" w:firstRowFirstColumn="0" w:firstRowLastColumn="0" w:lastRowFirstColumn="0" w:lastRowLastColumn="0"/>
        </w:trPr>
        <w:tc>
          <w:tcPr>
            <w:tcW w:w="3169" w:type="dxa"/>
            <w:tcBorders>
              <w:top w:val="single" w:sz="12" w:space="0" w:color="auto"/>
              <w:left w:val="single" w:sz="12" w:space="0" w:color="auto"/>
              <w:bottom w:val="single" w:sz="4" w:space="0" w:color="auto"/>
            </w:tcBorders>
          </w:tcPr>
          <w:p w14:paraId="18DE339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lastRenderedPageBreak/>
              <w:t>NodeExportConfig</w:t>
            </w:r>
            <w:proofErr w:type="spellEnd"/>
          </w:p>
        </w:tc>
        <w:tc>
          <w:tcPr>
            <w:tcW w:w="6172" w:type="dxa"/>
            <w:gridSpan w:val="2"/>
            <w:tcBorders>
              <w:top w:val="single" w:sz="12" w:space="0" w:color="auto"/>
              <w:bottom w:val="single" w:sz="4" w:space="0" w:color="auto"/>
              <w:right w:val="single" w:sz="12" w:space="0" w:color="auto"/>
            </w:tcBorders>
          </w:tcPr>
          <w:p w14:paraId="1F6D634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指定参数</w:t>
            </w:r>
          </w:p>
        </w:tc>
      </w:tr>
      <w:tr w:rsidR="008F2E3D" w14:paraId="3BF9BE94" w14:textId="77777777" w:rsidTr="008F2E3D">
        <w:tc>
          <w:tcPr>
            <w:tcW w:w="3169" w:type="dxa"/>
            <w:tcBorders>
              <w:top w:val="single" w:sz="4" w:space="0" w:color="auto"/>
              <w:left w:val="single" w:sz="12" w:space="0" w:color="auto"/>
              <w:bottom w:val="single" w:sz="12" w:space="0" w:color="auto"/>
            </w:tcBorders>
          </w:tcPr>
          <w:p w14:paraId="56CBDEC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w:t>
            </w:r>
          </w:p>
        </w:tc>
        <w:tc>
          <w:tcPr>
            <w:tcW w:w="2841" w:type="dxa"/>
            <w:tcBorders>
              <w:top w:val="single" w:sz="4" w:space="0" w:color="auto"/>
              <w:bottom w:val="single" w:sz="12" w:space="0" w:color="auto"/>
            </w:tcBorders>
          </w:tcPr>
          <w:p w14:paraId="662E076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类型</w:t>
            </w:r>
          </w:p>
        </w:tc>
        <w:tc>
          <w:tcPr>
            <w:tcW w:w="3331" w:type="dxa"/>
            <w:tcBorders>
              <w:top w:val="single" w:sz="4" w:space="0" w:color="auto"/>
              <w:bottom w:val="single" w:sz="12" w:space="0" w:color="auto"/>
              <w:right w:val="single" w:sz="12" w:space="0" w:color="auto"/>
            </w:tcBorders>
          </w:tcPr>
          <w:p w14:paraId="0EDFD4F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r>
      <w:tr w:rsidR="008F2E3D" w14:paraId="34F41351" w14:textId="77777777" w:rsidTr="008F2E3D">
        <w:tc>
          <w:tcPr>
            <w:tcW w:w="3169" w:type="dxa"/>
            <w:tcBorders>
              <w:top w:val="single" w:sz="12" w:space="0" w:color="auto"/>
              <w:left w:val="single" w:sz="12" w:space="0" w:color="auto"/>
            </w:tcBorders>
          </w:tcPr>
          <w:p w14:paraId="77110C1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label_name</w:t>
            </w:r>
            <w:proofErr w:type="spellEnd"/>
          </w:p>
        </w:tc>
        <w:tc>
          <w:tcPr>
            <w:tcW w:w="2841" w:type="dxa"/>
            <w:tcBorders>
              <w:top w:val="single" w:sz="12" w:space="0" w:color="auto"/>
            </w:tcBorders>
          </w:tcPr>
          <w:p w14:paraId="640A479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c>
          <w:tcPr>
            <w:tcW w:w="3331" w:type="dxa"/>
            <w:tcBorders>
              <w:top w:val="single" w:sz="12" w:space="0" w:color="auto"/>
              <w:right w:val="single" w:sz="12" w:space="0" w:color="auto"/>
            </w:tcBorders>
          </w:tcPr>
          <w:p w14:paraId="796864E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节点类型名</w:t>
            </w:r>
          </w:p>
        </w:tc>
      </w:tr>
      <w:tr w:rsidR="008F2E3D" w14:paraId="3C34C3E1" w14:textId="77777777" w:rsidTr="008F2E3D">
        <w:tc>
          <w:tcPr>
            <w:tcW w:w="3169" w:type="dxa"/>
            <w:tcBorders>
              <w:left w:val="single" w:sz="12" w:space="0" w:color="auto"/>
            </w:tcBorders>
          </w:tcPr>
          <w:p w14:paraId="1295C7C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x_property_names</w:t>
            </w:r>
            <w:proofErr w:type="spellEnd"/>
          </w:p>
        </w:tc>
        <w:tc>
          <w:tcPr>
            <w:tcW w:w="2841" w:type="dxa"/>
          </w:tcPr>
          <w:p w14:paraId="171E878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[string]</w:t>
            </w:r>
          </w:p>
        </w:tc>
        <w:tc>
          <w:tcPr>
            <w:tcW w:w="3331" w:type="dxa"/>
            <w:tcBorders>
              <w:right w:val="single" w:sz="12" w:space="0" w:color="auto"/>
            </w:tcBorders>
          </w:tcPr>
          <w:p w14:paraId="0941CBD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节点特征对应的属性名</w:t>
            </w:r>
          </w:p>
        </w:tc>
      </w:tr>
      <w:tr w:rsidR="008F2E3D" w14:paraId="3C683435" w14:textId="77777777" w:rsidTr="008F2E3D">
        <w:tc>
          <w:tcPr>
            <w:tcW w:w="3169" w:type="dxa"/>
            <w:tcBorders>
              <w:left w:val="single" w:sz="12" w:space="0" w:color="auto"/>
              <w:bottom w:val="single" w:sz="12" w:space="0" w:color="auto"/>
            </w:tcBorders>
          </w:tcPr>
          <w:p w14:paraId="4F4B55F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y_property_names</w:t>
            </w:r>
            <w:proofErr w:type="spellEnd"/>
          </w:p>
        </w:tc>
        <w:tc>
          <w:tcPr>
            <w:tcW w:w="2841" w:type="dxa"/>
            <w:tcBorders>
              <w:bottom w:val="single" w:sz="12" w:space="0" w:color="auto"/>
            </w:tcBorders>
          </w:tcPr>
          <w:p w14:paraId="182EE78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[string]</w:t>
            </w:r>
          </w:p>
        </w:tc>
        <w:tc>
          <w:tcPr>
            <w:tcW w:w="3331" w:type="dxa"/>
            <w:tcBorders>
              <w:bottom w:val="single" w:sz="12" w:space="0" w:color="auto"/>
              <w:right w:val="single" w:sz="12" w:space="0" w:color="auto"/>
            </w:tcBorders>
          </w:tcPr>
          <w:p w14:paraId="5A74583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节点标签对应的属性名</w:t>
            </w:r>
          </w:p>
        </w:tc>
      </w:tr>
    </w:tbl>
    <w:p w14:paraId="04A79805" w14:textId="77777777" w:rsidR="008F2E3D" w:rsidRDefault="008F2E3D">
      <w:pPr>
        <w:snapToGrid w:val="0"/>
        <w:ind w:firstLineChars="200" w:firstLine="420"/>
        <w:rPr>
          <w:rFonts w:cs="Times New Roman"/>
          <w:szCs w:val="20"/>
        </w:rPr>
      </w:pPr>
    </w:p>
    <w:p w14:paraId="2C7FA539" w14:textId="77777777" w:rsidR="008F2E3D" w:rsidRDefault="00000000">
      <w:pPr>
        <w:snapToGrid w:val="0"/>
        <w:ind w:firstLineChars="200" w:firstLine="420"/>
        <w:rPr>
          <w:rFonts w:cs="Times New Roman"/>
          <w:szCs w:val="20"/>
        </w:rPr>
      </w:pPr>
      <w:r>
        <w:rPr>
          <w:rFonts w:cs="Times New Roman"/>
          <w:szCs w:val="20"/>
        </w:rPr>
        <w:t>类似地，边导出配置定义见</w:t>
      </w:r>
      <w:r>
        <w:rPr>
          <w:rFonts w:cs="Times New Roman"/>
          <w:szCs w:val="20"/>
        </w:rPr>
        <w:fldChar w:fldCharType="begin"/>
      </w:r>
      <w:r>
        <w:rPr>
          <w:rFonts w:cs="Times New Roman"/>
          <w:szCs w:val="20"/>
        </w:rPr>
        <w:instrText xml:space="preserve"> REF _Ref153789367 \h  \* MERGEFORMAT </w:instrText>
      </w:r>
      <w:r>
        <w:rPr>
          <w:rFonts w:cs="Times New Roman"/>
          <w:szCs w:val="20"/>
        </w:rPr>
      </w:r>
      <w:r>
        <w:rPr>
          <w:rFonts w:cs="Times New Roman"/>
          <w:szCs w:val="20"/>
        </w:rPr>
        <w:fldChar w:fldCharType="separate"/>
      </w:r>
      <w:r>
        <w:rPr>
          <w:rFonts w:cs="Times New Roman"/>
        </w:rPr>
        <w:t>表</w:t>
      </w:r>
      <w:r>
        <w:rPr>
          <w:rFonts w:cs="Times New Roman"/>
        </w:rPr>
        <w:t>282</w:t>
      </w:r>
      <w:r>
        <w:rPr>
          <w:rFonts w:cs="Times New Roman"/>
          <w:szCs w:val="20"/>
        </w:rPr>
        <w:fldChar w:fldCharType="end"/>
      </w:r>
      <w:r>
        <w:rPr>
          <w:rFonts w:cs="Times New Roman"/>
          <w:szCs w:val="20"/>
        </w:rPr>
        <w:t>。</w:t>
      </w:r>
    </w:p>
    <w:p w14:paraId="37F25865" w14:textId="77777777" w:rsidR="008F2E3D" w:rsidRDefault="00000000">
      <w:pPr>
        <w:pStyle w:val="afff3"/>
      </w:pPr>
      <w:bookmarkStart w:id="600" w:name="_Ref153789367"/>
      <w:r>
        <w:t>表</w:t>
      </w:r>
      <w:r>
        <w:fldChar w:fldCharType="begin"/>
      </w:r>
      <w:r>
        <w:instrText xml:space="preserve"> SEQ </w:instrText>
      </w:r>
      <w:r>
        <w:instrText>表</w:instrText>
      </w:r>
      <w:r>
        <w:instrText xml:space="preserve"> \* ARABIC </w:instrText>
      </w:r>
      <w:r>
        <w:fldChar w:fldCharType="separate"/>
      </w:r>
      <w:r>
        <w:t>282</w:t>
      </w:r>
      <w:r>
        <w:fldChar w:fldCharType="end"/>
      </w:r>
      <w:bookmarkEnd w:id="600"/>
      <w:r>
        <w:t xml:space="preserve">　边导出配置定义</w:t>
      </w:r>
    </w:p>
    <w:tbl>
      <w:tblPr>
        <w:tblStyle w:val="3d"/>
        <w:tblW w:w="9351" w:type="dxa"/>
        <w:tblLayout w:type="fixed"/>
        <w:tblLook w:val="04A0" w:firstRow="1" w:lastRow="0" w:firstColumn="1" w:lastColumn="0" w:noHBand="0" w:noVBand="1"/>
      </w:tblPr>
      <w:tblGrid>
        <w:gridCol w:w="2840"/>
        <w:gridCol w:w="2841"/>
        <w:gridCol w:w="3670"/>
      </w:tblGrid>
      <w:tr w:rsidR="008F2E3D" w14:paraId="50762F0A" w14:textId="77777777" w:rsidTr="008F2E3D">
        <w:trPr>
          <w:cnfStyle w:val="100000000000" w:firstRow="1" w:lastRow="0" w:firstColumn="0" w:lastColumn="0" w:oddVBand="0" w:evenVBand="0" w:oddHBand="0" w:evenHBand="0" w:firstRowFirstColumn="0" w:firstRowLastColumn="0" w:lastRowFirstColumn="0" w:lastRowLastColumn="0"/>
        </w:trPr>
        <w:tc>
          <w:tcPr>
            <w:tcW w:w="2840" w:type="dxa"/>
            <w:tcBorders>
              <w:top w:val="single" w:sz="12" w:space="0" w:color="auto"/>
              <w:left w:val="single" w:sz="12" w:space="0" w:color="auto"/>
              <w:bottom w:val="single" w:sz="4" w:space="0" w:color="auto"/>
            </w:tcBorders>
          </w:tcPr>
          <w:p w14:paraId="6735E89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EdgeExportConfig</w:t>
            </w:r>
            <w:proofErr w:type="spellEnd"/>
          </w:p>
        </w:tc>
        <w:tc>
          <w:tcPr>
            <w:tcW w:w="6511" w:type="dxa"/>
            <w:gridSpan w:val="2"/>
            <w:tcBorders>
              <w:top w:val="single" w:sz="12" w:space="0" w:color="auto"/>
              <w:bottom w:val="single" w:sz="4" w:space="0" w:color="auto"/>
              <w:right w:val="single" w:sz="12" w:space="0" w:color="auto"/>
            </w:tcBorders>
          </w:tcPr>
          <w:p w14:paraId="1A29CBA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指定参数</w:t>
            </w:r>
          </w:p>
        </w:tc>
      </w:tr>
      <w:tr w:rsidR="008F2E3D" w14:paraId="0F8B10F9" w14:textId="77777777" w:rsidTr="008F2E3D">
        <w:tc>
          <w:tcPr>
            <w:tcW w:w="2840" w:type="dxa"/>
            <w:tcBorders>
              <w:top w:val="single" w:sz="4" w:space="0" w:color="auto"/>
              <w:left w:val="single" w:sz="12" w:space="0" w:color="auto"/>
              <w:bottom w:val="single" w:sz="12" w:space="0" w:color="auto"/>
            </w:tcBorders>
          </w:tcPr>
          <w:p w14:paraId="60F7720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w:t>
            </w:r>
          </w:p>
        </w:tc>
        <w:tc>
          <w:tcPr>
            <w:tcW w:w="2841" w:type="dxa"/>
            <w:tcBorders>
              <w:top w:val="single" w:sz="4" w:space="0" w:color="auto"/>
              <w:bottom w:val="single" w:sz="12" w:space="0" w:color="auto"/>
            </w:tcBorders>
          </w:tcPr>
          <w:p w14:paraId="0FDDE61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类型</w:t>
            </w:r>
          </w:p>
        </w:tc>
        <w:tc>
          <w:tcPr>
            <w:tcW w:w="3670" w:type="dxa"/>
            <w:tcBorders>
              <w:top w:val="single" w:sz="4" w:space="0" w:color="auto"/>
              <w:bottom w:val="single" w:sz="12" w:space="0" w:color="auto"/>
              <w:right w:val="single" w:sz="12" w:space="0" w:color="auto"/>
            </w:tcBorders>
          </w:tcPr>
          <w:p w14:paraId="4ECFA8C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r>
      <w:tr w:rsidR="008F2E3D" w14:paraId="78BD66A3" w14:textId="77777777" w:rsidTr="008F2E3D">
        <w:tc>
          <w:tcPr>
            <w:tcW w:w="2840" w:type="dxa"/>
            <w:tcBorders>
              <w:top w:val="single" w:sz="12" w:space="0" w:color="auto"/>
              <w:left w:val="single" w:sz="12" w:space="0" w:color="auto"/>
            </w:tcBorders>
          </w:tcPr>
          <w:p w14:paraId="6516CDC9"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label_name</w:t>
            </w:r>
            <w:proofErr w:type="spellEnd"/>
          </w:p>
        </w:tc>
        <w:tc>
          <w:tcPr>
            <w:tcW w:w="2841" w:type="dxa"/>
            <w:tcBorders>
              <w:top w:val="single" w:sz="12" w:space="0" w:color="auto"/>
            </w:tcBorders>
          </w:tcPr>
          <w:p w14:paraId="36E1941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c>
          <w:tcPr>
            <w:tcW w:w="3670" w:type="dxa"/>
            <w:tcBorders>
              <w:top w:val="single" w:sz="12" w:space="0" w:color="auto"/>
              <w:right w:val="single" w:sz="12" w:space="0" w:color="auto"/>
            </w:tcBorders>
          </w:tcPr>
          <w:p w14:paraId="06FB7B7F"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边类型</w:t>
            </w:r>
            <w:proofErr w:type="gramEnd"/>
            <w:r>
              <w:rPr>
                <w:rFonts w:eastAsiaTheme="majorEastAsia"/>
                <w:lang w:val="en-US"/>
              </w:rPr>
              <w:t>名</w:t>
            </w:r>
          </w:p>
        </w:tc>
      </w:tr>
      <w:tr w:rsidR="008F2E3D" w14:paraId="51F75735" w14:textId="77777777" w:rsidTr="008F2E3D">
        <w:tc>
          <w:tcPr>
            <w:tcW w:w="2840" w:type="dxa"/>
            <w:tcBorders>
              <w:left w:val="single" w:sz="12" w:space="0" w:color="auto"/>
            </w:tcBorders>
          </w:tcPr>
          <w:p w14:paraId="1517819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src_dst_label</w:t>
            </w:r>
            <w:proofErr w:type="spellEnd"/>
          </w:p>
        </w:tc>
        <w:tc>
          <w:tcPr>
            <w:tcW w:w="2841" w:type="dxa"/>
          </w:tcPr>
          <w:p w14:paraId="41D23F0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Tuple [string, string]</w:t>
            </w:r>
          </w:p>
        </w:tc>
        <w:tc>
          <w:tcPr>
            <w:tcW w:w="3670" w:type="dxa"/>
            <w:tcBorders>
              <w:right w:val="single" w:sz="12" w:space="0" w:color="auto"/>
            </w:tcBorders>
          </w:tcPr>
          <w:p w14:paraId="39C83DC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源节点与目的节点类型</w:t>
            </w:r>
          </w:p>
        </w:tc>
      </w:tr>
      <w:tr w:rsidR="008F2E3D" w14:paraId="328D7609" w14:textId="77777777" w:rsidTr="008F2E3D">
        <w:tc>
          <w:tcPr>
            <w:tcW w:w="2840" w:type="dxa"/>
            <w:tcBorders>
              <w:left w:val="single" w:sz="12" w:space="0" w:color="auto"/>
            </w:tcBorders>
          </w:tcPr>
          <w:p w14:paraId="18D96A8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x_property_names</w:t>
            </w:r>
            <w:proofErr w:type="spellEnd"/>
          </w:p>
        </w:tc>
        <w:tc>
          <w:tcPr>
            <w:tcW w:w="2841" w:type="dxa"/>
          </w:tcPr>
          <w:p w14:paraId="67D810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[string]</w:t>
            </w:r>
          </w:p>
        </w:tc>
        <w:tc>
          <w:tcPr>
            <w:tcW w:w="3670" w:type="dxa"/>
            <w:tcBorders>
              <w:right w:val="single" w:sz="12" w:space="0" w:color="auto"/>
            </w:tcBorders>
          </w:tcPr>
          <w:p w14:paraId="6707D544"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边特征</w:t>
            </w:r>
            <w:proofErr w:type="gramEnd"/>
            <w:r>
              <w:rPr>
                <w:rFonts w:eastAsiaTheme="majorEastAsia"/>
                <w:lang w:val="en-US"/>
              </w:rPr>
              <w:t>对应的属性名</w:t>
            </w:r>
          </w:p>
        </w:tc>
      </w:tr>
      <w:tr w:rsidR="008F2E3D" w14:paraId="2AE6AFB6" w14:textId="77777777" w:rsidTr="008F2E3D">
        <w:tc>
          <w:tcPr>
            <w:tcW w:w="2840" w:type="dxa"/>
            <w:tcBorders>
              <w:left w:val="single" w:sz="12" w:space="0" w:color="auto"/>
              <w:bottom w:val="single" w:sz="12" w:space="0" w:color="auto"/>
            </w:tcBorders>
          </w:tcPr>
          <w:p w14:paraId="77F5F30F"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y_property_names</w:t>
            </w:r>
            <w:proofErr w:type="spellEnd"/>
          </w:p>
        </w:tc>
        <w:tc>
          <w:tcPr>
            <w:tcW w:w="2841" w:type="dxa"/>
            <w:tcBorders>
              <w:bottom w:val="single" w:sz="12" w:space="0" w:color="auto"/>
            </w:tcBorders>
          </w:tcPr>
          <w:p w14:paraId="317A84B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[string]</w:t>
            </w:r>
          </w:p>
        </w:tc>
        <w:tc>
          <w:tcPr>
            <w:tcW w:w="3670" w:type="dxa"/>
            <w:tcBorders>
              <w:bottom w:val="single" w:sz="12" w:space="0" w:color="auto"/>
              <w:right w:val="single" w:sz="12" w:space="0" w:color="auto"/>
            </w:tcBorders>
          </w:tcPr>
          <w:p w14:paraId="4441C9C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边标签对应的属性名</w:t>
            </w:r>
          </w:p>
        </w:tc>
      </w:tr>
    </w:tbl>
    <w:p w14:paraId="6EEF997A" w14:textId="77777777" w:rsidR="008F2E3D" w:rsidRDefault="008F2E3D">
      <w:pPr>
        <w:snapToGrid w:val="0"/>
        <w:ind w:firstLineChars="200" w:firstLine="420"/>
        <w:rPr>
          <w:rFonts w:cs="Times New Roman"/>
          <w:szCs w:val="20"/>
        </w:rPr>
      </w:pPr>
    </w:p>
    <w:p w14:paraId="78DFDEA5" w14:textId="02DAF8C1" w:rsidR="008F2E3D" w:rsidRDefault="00000000">
      <w:pPr>
        <w:snapToGrid w:val="0"/>
        <w:ind w:firstLineChars="200" w:firstLine="420"/>
        <w:rPr>
          <w:rFonts w:cs="Times New Roman"/>
          <w:szCs w:val="20"/>
        </w:rPr>
      </w:pPr>
      <w:r>
        <w:rPr>
          <w:rFonts w:cs="Times New Roman"/>
          <w:szCs w:val="20"/>
        </w:rPr>
        <w:t>通过点、边的导出配置，可从图数据库中</w:t>
      </w:r>
      <w:proofErr w:type="gramStart"/>
      <w:r>
        <w:rPr>
          <w:rFonts w:cs="Times New Roman"/>
          <w:szCs w:val="20"/>
        </w:rPr>
        <w:t>导出图</w:t>
      </w:r>
      <w:proofErr w:type="gramEnd"/>
      <w:r>
        <w:rPr>
          <w:rFonts w:cs="Times New Roman"/>
          <w:szCs w:val="20"/>
        </w:rPr>
        <w:t>神经网络框架需要的图数据结构。</w:t>
      </w:r>
      <w:r>
        <w:rPr>
          <w:rFonts w:cs="Times New Roman"/>
          <w:color w:val="000000" w:themeColor="text1"/>
        </w:rPr>
        <w:t>同时可以通过点、边的不同导出配置，规定点或边的类型来实现获取相应子图。</w:t>
      </w:r>
      <w:proofErr w:type="gramStart"/>
      <w:r>
        <w:rPr>
          <w:rFonts w:cs="Times New Roman"/>
          <w:szCs w:val="20"/>
        </w:rPr>
        <w:t>图数据</w:t>
      </w:r>
      <w:proofErr w:type="gramEnd"/>
      <w:r>
        <w:rPr>
          <w:rFonts w:cs="Times New Roman"/>
          <w:szCs w:val="20"/>
        </w:rPr>
        <w:t>的详细定义参见本标准第</w:t>
      </w:r>
      <w:r>
        <w:rPr>
          <w:rFonts w:cs="Times New Roman"/>
          <w:szCs w:val="20"/>
        </w:rPr>
        <w:t>5.2</w:t>
      </w:r>
      <w:r>
        <w:rPr>
          <w:rFonts w:cs="Times New Roman"/>
          <w:szCs w:val="20"/>
        </w:rPr>
        <w:t>章节中的图数据类型定义。本文件使用一个统一的列表来表示点、边导出配置，当</w:t>
      </w:r>
      <w:proofErr w:type="gramStart"/>
      <w:r>
        <w:rPr>
          <w:rFonts w:cs="Times New Roman"/>
          <w:szCs w:val="20"/>
        </w:rPr>
        <w:t>图数据</w:t>
      </w:r>
      <w:proofErr w:type="gramEnd"/>
      <w:r>
        <w:rPr>
          <w:rFonts w:cs="Times New Roman"/>
          <w:szCs w:val="20"/>
        </w:rPr>
        <w:t>为同质图时，列表元素只有一个，而为异质图时则可以有多个元素。获取</w:t>
      </w:r>
      <w:proofErr w:type="gramStart"/>
      <w:r>
        <w:rPr>
          <w:rFonts w:cs="Times New Roman"/>
          <w:szCs w:val="20"/>
        </w:rPr>
        <w:t>图数据</w:t>
      </w:r>
      <w:proofErr w:type="gramEnd"/>
      <w:r>
        <w:rPr>
          <w:rFonts w:cs="Times New Roman"/>
          <w:szCs w:val="20"/>
        </w:rPr>
        <w:t>接口定义见</w:t>
      </w:r>
      <w:r>
        <w:rPr>
          <w:rFonts w:cs="Times New Roman"/>
          <w:szCs w:val="20"/>
        </w:rPr>
        <w:fldChar w:fldCharType="begin"/>
      </w:r>
      <w:r>
        <w:rPr>
          <w:rFonts w:cs="Times New Roman"/>
          <w:szCs w:val="20"/>
        </w:rPr>
        <w:instrText xml:space="preserve"> REF _Ref153789535 \h  \* MERGEFORMAT </w:instrText>
      </w:r>
      <w:r>
        <w:rPr>
          <w:rFonts w:cs="Times New Roman"/>
          <w:szCs w:val="20"/>
        </w:rPr>
      </w:r>
      <w:r>
        <w:rPr>
          <w:rFonts w:cs="Times New Roman"/>
          <w:szCs w:val="20"/>
        </w:rPr>
        <w:fldChar w:fldCharType="separate"/>
      </w:r>
      <w:r>
        <w:rPr>
          <w:rFonts w:cs="Times New Roman"/>
        </w:rPr>
        <w:t>表</w:t>
      </w:r>
      <w:r>
        <w:rPr>
          <w:rFonts w:cs="Times New Roman"/>
        </w:rPr>
        <w:t>283</w:t>
      </w:r>
      <w:r>
        <w:rPr>
          <w:rFonts w:cs="Times New Roman"/>
          <w:szCs w:val="20"/>
        </w:rPr>
        <w:fldChar w:fldCharType="end"/>
      </w:r>
      <w:r>
        <w:rPr>
          <w:rFonts w:cs="Times New Roman"/>
          <w:szCs w:val="20"/>
        </w:rPr>
        <w:t>。</w:t>
      </w:r>
    </w:p>
    <w:p w14:paraId="3F6D4D90" w14:textId="77777777" w:rsidR="008F2E3D" w:rsidRDefault="00000000">
      <w:pPr>
        <w:pStyle w:val="afff3"/>
      </w:pPr>
      <w:bookmarkStart w:id="601" w:name="_Ref153789535"/>
      <w:r>
        <w:t>表</w:t>
      </w:r>
      <w:r>
        <w:fldChar w:fldCharType="begin"/>
      </w:r>
      <w:r>
        <w:instrText xml:space="preserve"> SEQ </w:instrText>
      </w:r>
      <w:r>
        <w:instrText>表</w:instrText>
      </w:r>
      <w:r>
        <w:instrText xml:space="preserve"> \* ARABIC </w:instrText>
      </w:r>
      <w:r>
        <w:fldChar w:fldCharType="separate"/>
      </w:r>
      <w:r>
        <w:t>283</w:t>
      </w:r>
      <w:r>
        <w:fldChar w:fldCharType="end"/>
      </w:r>
      <w:bookmarkEnd w:id="601"/>
      <w:r>
        <w:t xml:space="preserve">　获取</w:t>
      </w:r>
      <w:proofErr w:type="gramStart"/>
      <w:r>
        <w:t>图数据</w:t>
      </w:r>
      <w:proofErr w:type="gramEnd"/>
      <w:r>
        <w:t>接口定义</w:t>
      </w:r>
    </w:p>
    <w:tbl>
      <w:tblPr>
        <w:tblStyle w:val="3d"/>
        <w:tblW w:w="9345" w:type="dxa"/>
        <w:tblLayout w:type="fixed"/>
        <w:tblLook w:val="04A0" w:firstRow="1" w:lastRow="0" w:firstColumn="1" w:lastColumn="0" w:noHBand="0" w:noVBand="1"/>
      </w:tblPr>
      <w:tblGrid>
        <w:gridCol w:w="1828"/>
        <w:gridCol w:w="1701"/>
        <w:gridCol w:w="1276"/>
        <w:gridCol w:w="1701"/>
        <w:gridCol w:w="1417"/>
        <w:gridCol w:w="1422"/>
      </w:tblGrid>
      <w:tr w:rsidR="008F2E3D" w14:paraId="506AB319" w14:textId="77777777" w:rsidTr="008F2E3D">
        <w:trPr>
          <w:cnfStyle w:val="100000000000" w:firstRow="1" w:lastRow="0" w:firstColumn="0" w:lastColumn="0" w:oddVBand="0" w:evenVBand="0" w:oddHBand="0" w:evenHBand="0" w:firstRowFirstColumn="0" w:firstRowLastColumn="0" w:lastRowFirstColumn="0" w:lastRowLastColumn="0"/>
        </w:trPr>
        <w:tc>
          <w:tcPr>
            <w:tcW w:w="1828" w:type="dxa"/>
            <w:tcBorders>
              <w:top w:val="single" w:sz="12" w:space="0" w:color="auto"/>
              <w:left w:val="single" w:sz="12" w:space="0" w:color="auto"/>
              <w:bottom w:val="single" w:sz="12" w:space="0" w:color="auto"/>
            </w:tcBorders>
          </w:tcPr>
          <w:p w14:paraId="5F455D4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701" w:type="dxa"/>
            <w:tcBorders>
              <w:top w:val="single" w:sz="12" w:space="0" w:color="auto"/>
              <w:bottom w:val="single" w:sz="12" w:space="0" w:color="auto"/>
            </w:tcBorders>
          </w:tcPr>
          <w:p w14:paraId="0317A5E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276" w:type="dxa"/>
            <w:tcBorders>
              <w:top w:val="single" w:sz="12" w:space="0" w:color="auto"/>
              <w:bottom w:val="single" w:sz="12" w:space="0" w:color="auto"/>
            </w:tcBorders>
          </w:tcPr>
          <w:p w14:paraId="3D44BBE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701" w:type="dxa"/>
            <w:tcBorders>
              <w:top w:val="single" w:sz="12" w:space="0" w:color="auto"/>
              <w:bottom w:val="single" w:sz="12" w:space="0" w:color="auto"/>
            </w:tcBorders>
          </w:tcPr>
          <w:p w14:paraId="10EA5C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417" w:type="dxa"/>
            <w:tcBorders>
              <w:top w:val="single" w:sz="12" w:space="0" w:color="auto"/>
              <w:bottom w:val="single" w:sz="12" w:space="0" w:color="auto"/>
            </w:tcBorders>
          </w:tcPr>
          <w:p w14:paraId="09EF40D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1422" w:type="dxa"/>
            <w:tcBorders>
              <w:top w:val="single" w:sz="12" w:space="0" w:color="auto"/>
              <w:bottom w:val="single" w:sz="12" w:space="0" w:color="auto"/>
              <w:right w:val="single" w:sz="12" w:space="0" w:color="auto"/>
            </w:tcBorders>
          </w:tcPr>
          <w:p w14:paraId="3A9710C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229BE20D" w14:textId="77777777" w:rsidTr="008F2E3D">
        <w:trPr>
          <w:trHeight w:val="658"/>
        </w:trPr>
        <w:tc>
          <w:tcPr>
            <w:tcW w:w="1828" w:type="dxa"/>
            <w:vMerge w:val="restart"/>
            <w:tcBorders>
              <w:left w:val="single" w:sz="12" w:space="0" w:color="auto"/>
            </w:tcBorders>
          </w:tcPr>
          <w:p w14:paraId="2865B10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get_graph</w:t>
            </w:r>
            <w:proofErr w:type="spellEnd"/>
          </w:p>
        </w:tc>
        <w:tc>
          <w:tcPr>
            <w:tcW w:w="1701" w:type="dxa"/>
            <w:vMerge w:val="restart"/>
          </w:tcPr>
          <w:p w14:paraId="604454EB"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从图数据库中导出异质图</w:t>
            </w:r>
          </w:p>
        </w:tc>
        <w:tc>
          <w:tcPr>
            <w:tcW w:w="1276" w:type="dxa"/>
            <w:vMerge w:val="restart"/>
          </w:tcPr>
          <w:p w14:paraId="387AA83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p w14:paraId="54952970" w14:textId="77777777" w:rsidR="008F2E3D" w:rsidRDefault="008F2E3D">
            <w:pPr>
              <w:pStyle w:val="affffffffff2"/>
              <w:autoSpaceDE/>
              <w:autoSpaceDN/>
              <w:snapToGrid w:val="0"/>
              <w:spacing w:before="120" w:after="120"/>
              <w:jc w:val="center"/>
              <w:rPr>
                <w:rFonts w:eastAsiaTheme="majorEastAsia"/>
                <w:lang w:val="en-US"/>
              </w:rPr>
            </w:pPr>
          </w:p>
        </w:tc>
        <w:tc>
          <w:tcPr>
            <w:tcW w:w="1701" w:type="dxa"/>
          </w:tcPr>
          <w:p w14:paraId="7963A27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conn</w:t>
            </w:r>
          </w:p>
        </w:tc>
        <w:tc>
          <w:tcPr>
            <w:tcW w:w="1417" w:type="dxa"/>
          </w:tcPr>
          <w:p w14:paraId="7E5DE92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图数据库连接信息</w:t>
            </w:r>
          </w:p>
        </w:tc>
        <w:tc>
          <w:tcPr>
            <w:tcW w:w="1422" w:type="dxa"/>
            <w:tcBorders>
              <w:right w:val="single" w:sz="12" w:space="0" w:color="auto"/>
            </w:tcBorders>
          </w:tcPr>
          <w:p w14:paraId="73C689A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GraphDBConnection</w:t>
            </w:r>
            <w:proofErr w:type="spellEnd"/>
          </w:p>
        </w:tc>
      </w:tr>
      <w:tr w:rsidR="008F2E3D" w14:paraId="21E92330" w14:textId="77777777" w:rsidTr="008F2E3D">
        <w:tc>
          <w:tcPr>
            <w:tcW w:w="1828" w:type="dxa"/>
            <w:vMerge/>
            <w:tcBorders>
              <w:left w:val="single" w:sz="12" w:space="0" w:color="auto"/>
            </w:tcBorders>
          </w:tcPr>
          <w:p w14:paraId="513BD57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Pr>
          <w:p w14:paraId="7F79917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vMerge/>
          </w:tcPr>
          <w:p w14:paraId="75CE94DD" w14:textId="77777777" w:rsidR="008F2E3D" w:rsidRDefault="008F2E3D">
            <w:pPr>
              <w:pStyle w:val="affffffffff2"/>
              <w:autoSpaceDE/>
              <w:autoSpaceDN/>
              <w:snapToGrid w:val="0"/>
              <w:spacing w:before="120" w:after="120"/>
              <w:jc w:val="center"/>
              <w:rPr>
                <w:rFonts w:eastAsiaTheme="majorEastAsia"/>
                <w:lang w:val="en-US"/>
              </w:rPr>
            </w:pPr>
          </w:p>
        </w:tc>
        <w:tc>
          <w:tcPr>
            <w:tcW w:w="1701" w:type="dxa"/>
          </w:tcPr>
          <w:p w14:paraId="1131CE4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graph_name</w:t>
            </w:r>
            <w:proofErr w:type="spellEnd"/>
          </w:p>
        </w:tc>
        <w:tc>
          <w:tcPr>
            <w:tcW w:w="1417" w:type="dxa"/>
          </w:tcPr>
          <w:p w14:paraId="3EC28A1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图名</w:t>
            </w:r>
          </w:p>
        </w:tc>
        <w:tc>
          <w:tcPr>
            <w:tcW w:w="1422" w:type="dxa"/>
            <w:tcBorders>
              <w:right w:val="single" w:sz="12" w:space="0" w:color="auto"/>
            </w:tcBorders>
          </w:tcPr>
          <w:p w14:paraId="4837DB6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r w:rsidR="008F2E3D" w14:paraId="6501C3EC" w14:textId="77777777" w:rsidTr="008F2E3D">
        <w:tc>
          <w:tcPr>
            <w:tcW w:w="1828" w:type="dxa"/>
            <w:vMerge/>
            <w:tcBorders>
              <w:left w:val="single" w:sz="12" w:space="0" w:color="auto"/>
            </w:tcBorders>
          </w:tcPr>
          <w:p w14:paraId="07F7AC5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Pr>
          <w:p w14:paraId="439AB55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vMerge/>
          </w:tcPr>
          <w:p w14:paraId="212C4FA8" w14:textId="77777777" w:rsidR="008F2E3D" w:rsidRDefault="008F2E3D">
            <w:pPr>
              <w:pStyle w:val="affffffffff2"/>
              <w:autoSpaceDE/>
              <w:autoSpaceDN/>
              <w:snapToGrid w:val="0"/>
              <w:spacing w:before="120" w:after="120"/>
              <w:jc w:val="center"/>
              <w:rPr>
                <w:rFonts w:eastAsiaTheme="majorEastAsia"/>
                <w:lang w:val="en-US"/>
              </w:rPr>
            </w:pPr>
          </w:p>
        </w:tc>
        <w:tc>
          <w:tcPr>
            <w:tcW w:w="1701" w:type="dxa"/>
          </w:tcPr>
          <w:p w14:paraId="3BF8B394"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node_export_config</w:t>
            </w:r>
            <w:proofErr w:type="spellEnd"/>
          </w:p>
        </w:tc>
        <w:tc>
          <w:tcPr>
            <w:tcW w:w="1417" w:type="dxa"/>
          </w:tcPr>
          <w:p w14:paraId="4F0DFC8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点导出配置</w:t>
            </w:r>
          </w:p>
        </w:tc>
        <w:tc>
          <w:tcPr>
            <w:tcW w:w="1422" w:type="dxa"/>
            <w:tcBorders>
              <w:right w:val="single" w:sz="12" w:space="0" w:color="auto"/>
            </w:tcBorders>
          </w:tcPr>
          <w:p w14:paraId="669E6125" w14:textId="77777777" w:rsidR="008F2E3D" w:rsidRDefault="00000000">
            <w:pPr>
              <w:pStyle w:val="affffffffff2"/>
              <w:keepLines w:val="0"/>
              <w:autoSpaceDE/>
              <w:autoSpaceDN/>
              <w:snapToGrid w:val="0"/>
              <w:spacing w:before="120" w:after="120"/>
              <w:ind w:firstLineChars="100" w:firstLine="180"/>
              <w:jc w:val="center"/>
              <w:rPr>
                <w:rFonts w:eastAsiaTheme="majorEastAsia"/>
                <w:lang w:val="en-US"/>
              </w:rPr>
            </w:pPr>
            <w:r>
              <w:rPr>
                <w:rFonts w:eastAsiaTheme="majorEastAsia"/>
                <w:lang w:val="en-US"/>
              </w:rPr>
              <w:t>List [</w:t>
            </w:r>
            <w:proofErr w:type="spellStart"/>
            <w:r>
              <w:rPr>
                <w:rFonts w:eastAsiaTheme="majorEastAsia"/>
                <w:lang w:val="en-US"/>
              </w:rPr>
              <w:t>NodeExportConfig</w:t>
            </w:r>
            <w:proofErr w:type="spellEnd"/>
            <w:r>
              <w:rPr>
                <w:rFonts w:eastAsiaTheme="majorEastAsia"/>
                <w:lang w:val="en-US"/>
              </w:rPr>
              <w:t>]</w:t>
            </w:r>
          </w:p>
        </w:tc>
      </w:tr>
      <w:tr w:rsidR="008F2E3D" w14:paraId="78CC8AFA" w14:textId="77777777" w:rsidTr="008F2E3D">
        <w:trPr>
          <w:trHeight w:val="43"/>
        </w:trPr>
        <w:tc>
          <w:tcPr>
            <w:tcW w:w="1828" w:type="dxa"/>
            <w:vMerge/>
            <w:tcBorders>
              <w:left w:val="single" w:sz="12" w:space="0" w:color="auto"/>
            </w:tcBorders>
          </w:tcPr>
          <w:p w14:paraId="0FC61BC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Pr>
          <w:p w14:paraId="3E23D85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vMerge/>
          </w:tcPr>
          <w:p w14:paraId="002E520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tcPr>
          <w:p w14:paraId="0C0E80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 xml:space="preserve">edge_ </w:t>
            </w:r>
            <w:proofErr w:type="spellStart"/>
            <w:r>
              <w:rPr>
                <w:rFonts w:eastAsiaTheme="majorEastAsia"/>
                <w:lang w:val="en-US"/>
              </w:rPr>
              <w:t>export_config</w:t>
            </w:r>
            <w:proofErr w:type="spellEnd"/>
          </w:p>
        </w:tc>
        <w:tc>
          <w:tcPr>
            <w:tcW w:w="1417" w:type="dxa"/>
          </w:tcPr>
          <w:p w14:paraId="23576A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边导出配置</w:t>
            </w:r>
          </w:p>
        </w:tc>
        <w:tc>
          <w:tcPr>
            <w:tcW w:w="1422" w:type="dxa"/>
            <w:tcBorders>
              <w:right w:val="single" w:sz="12" w:space="0" w:color="auto"/>
            </w:tcBorders>
          </w:tcPr>
          <w:p w14:paraId="6BA3750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w:t>
            </w:r>
            <w:proofErr w:type="spellStart"/>
            <w:r>
              <w:rPr>
                <w:rFonts w:eastAsiaTheme="majorEastAsia"/>
                <w:lang w:val="en-US"/>
              </w:rPr>
              <w:t>EdgeExportConfig</w:t>
            </w:r>
            <w:proofErr w:type="spellEnd"/>
            <w:r>
              <w:rPr>
                <w:rFonts w:eastAsiaTheme="majorEastAsia"/>
                <w:lang w:val="en-US"/>
              </w:rPr>
              <w:t>]</w:t>
            </w:r>
          </w:p>
        </w:tc>
      </w:tr>
      <w:tr w:rsidR="008F2E3D" w14:paraId="56041C1E" w14:textId="77777777" w:rsidTr="008F2E3D">
        <w:trPr>
          <w:trHeight w:val="432"/>
        </w:trPr>
        <w:tc>
          <w:tcPr>
            <w:tcW w:w="1828" w:type="dxa"/>
            <w:vMerge/>
            <w:tcBorders>
              <w:left w:val="single" w:sz="12" w:space="0" w:color="auto"/>
              <w:bottom w:val="single" w:sz="12" w:space="0" w:color="auto"/>
            </w:tcBorders>
          </w:tcPr>
          <w:p w14:paraId="59FC98B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Borders>
              <w:bottom w:val="single" w:sz="12" w:space="0" w:color="auto"/>
            </w:tcBorders>
          </w:tcPr>
          <w:p w14:paraId="4A7BCD7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tcBorders>
              <w:bottom w:val="single" w:sz="12" w:space="0" w:color="auto"/>
            </w:tcBorders>
          </w:tcPr>
          <w:p w14:paraId="0A8558E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701" w:type="dxa"/>
            <w:tcBorders>
              <w:bottom w:val="single" w:sz="12" w:space="0" w:color="auto"/>
            </w:tcBorders>
          </w:tcPr>
          <w:p w14:paraId="38B011CC" w14:textId="77777777" w:rsidR="008F2E3D" w:rsidRDefault="00000000">
            <w:pPr>
              <w:snapToGrid w:val="0"/>
              <w:spacing w:before="120" w:after="120" w:line="190" w:lineRule="exact"/>
              <w:jc w:val="center"/>
              <w:rPr>
                <w:rFonts w:eastAsiaTheme="majorEastAsia" w:cs="Times New Roman"/>
                <w:sz w:val="18"/>
              </w:rPr>
            </w:pPr>
            <w:r>
              <w:rPr>
                <w:rFonts w:eastAsiaTheme="majorEastAsia" w:cs="Times New Roman"/>
                <w:sz w:val="18"/>
              </w:rPr>
              <w:t>graph</w:t>
            </w:r>
          </w:p>
        </w:tc>
        <w:tc>
          <w:tcPr>
            <w:tcW w:w="1417" w:type="dxa"/>
            <w:tcBorders>
              <w:bottom w:val="single" w:sz="12" w:space="0" w:color="auto"/>
            </w:tcBorders>
          </w:tcPr>
          <w:p w14:paraId="55A79952" w14:textId="77777777" w:rsidR="008F2E3D" w:rsidRDefault="00000000">
            <w:pPr>
              <w:snapToGrid w:val="0"/>
              <w:spacing w:before="120" w:after="120" w:line="190" w:lineRule="exact"/>
              <w:jc w:val="center"/>
              <w:rPr>
                <w:rFonts w:eastAsiaTheme="majorEastAsia" w:cs="Times New Roman"/>
                <w:sz w:val="18"/>
              </w:rPr>
            </w:pPr>
            <w:r>
              <w:rPr>
                <w:rFonts w:eastAsiaTheme="majorEastAsia" w:cs="Times New Roman"/>
                <w:sz w:val="18"/>
              </w:rPr>
              <w:t>图神经网络框架的</w:t>
            </w:r>
            <w:proofErr w:type="gramStart"/>
            <w:r>
              <w:rPr>
                <w:rFonts w:eastAsiaTheme="majorEastAsia" w:cs="Times New Roman"/>
                <w:sz w:val="18"/>
              </w:rPr>
              <w:t>图数据</w:t>
            </w:r>
            <w:proofErr w:type="gramEnd"/>
          </w:p>
        </w:tc>
        <w:tc>
          <w:tcPr>
            <w:tcW w:w="1422" w:type="dxa"/>
            <w:tcBorders>
              <w:bottom w:val="single" w:sz="12" w:space="0" w:color="auto"/>
              <w:right w:val="single" w:sz="12" w:space="0" w:color="auto"/>
            </w:tcBorders>
          </w:tcPr>
          <w:p w14:paraId="19B1D34E" w14:textId="77777777" w:rsidR="008F2E3D" w:rsidRDefault="00000000">
            <w:pPr>
              <w:snapToGrid w:val="0"/>
              <w:spacing w:before="120" w:after="120" w:line="190" w:lineRule="exact"/>
              <w:jc w:val="center"/>
              <w:rPr>
                <w:rFonts w:eastAsiaTheme="majorEastAsia" w:cs="Times New Roman"/>
                <w:sz w:val="18"/>
              </w:rPr>
            </w:pPr>
            <w:proofErr w:type="spellStart"/>
            <w:r>
              <w:rPr>
                <w:rFonts w:eastAsiaTheme="majorEastAsia" w:cs="Times New Roman"/>
                <w:color w:val="000000"/>
                <w:sz w:val="18"/>
              </w:rPr>
              <w:t>HeteroGraph</w:t>
            </w:r>
            <w:proofErr w:type="spellEnd"/>
          </w:p>
        </w:tc>
      </w:tr>
    </w:tbl>
    <w:p w14:paraId="76B7A15B" w14:textId="77777777" w:rsidR="008F2E3D" w:rsidRDefault="008F2E3D">
      <w:pPr>
        <w:pStyle w:val="aff3"/>
      </w:pPr>
    </w:p>
    <w:p w14:paraId="7DB626ED" w14:textId="77777777" w:rsidR="008F2E3D" w:rsidRDefault="008F2E3D">
      <w:pPr>
        <w:pStyle w:val="aff3"/>
      </w:pPr>
    </w:p>
    <w:p w14:paraId="50005080" w14:textId="77777777" w:rsidR="008F2E3D" w:rsidRDefault="00000000">
      <w:pPr>
        <w:pStyle w:val="a9"/>
        <w:snapToGrid w:val="0"/>
        <w:spacing w:before="156" w:after="156"/>
        <w:rPr>
          <w:rFonts w:ascii="Times New Roman" w:cs="Times New Roman"/>
        </w:rPr>
      </w:pPr>
      <w:r>
        <w:rPr>
          <w:rFonts w:ascii="Times New Roman" w:cs="Times New Roman"/>
        </w:rPr>
        <w:t>查询接口</w:t>
      </w:r>
    </w:p>
    <w:p w14:paraId="371D28D3" w14:textId="77777777" w:rsidR="008F2E3D" w:rsidRDefault="00000000">
      <w:pPr>
        <w:snapToGrid w:val="0"/>
        <w:ind w:firstLineChars="200" w:firstLine="420"/>
        <w:rPr>
          <w:rFonts w:cs="Times New Roman"/>
          <w:szCs w:val="20"/>
        </w:rPr>
      </w:pPr>
      <w:r>
        <w:rPr>
          <w:rFonts w:cs="Times New Roman"/>
          <w:szCs w:val="20"/>
        </w:rPr>
        <w:lastRenderedPageBreak/>
        <w:t>查询接口是</w:t>
      </w:r>
      <w:proofErr w:type="gramStart"/>
      <w:r>
        <w:rPr>
          <w:rFonts w:cs="Times New Roman"/>
          <w:szCs w:val="20"/>
        </w:rPr>
        <w:t>用于向图数据库</w:t>
      </w:r>
      <w:proofErr w:type="gramEnd"/>
      <w:r>
        <w:rPr>
          <w:rFonts w:cs="Times New Roman"/>
          <w:szCs w:val="20"/>
        </w:rPr>
        <w:t>查询并获取</w:t>
      </w:r>
      <w:proofErr w:type="gramStart"/>
      <w:r>
        <w:rPr>
          <w:rFonts w:cs="Times New Roman"/>
          <w:szCs w:val="20"/>
        </w:rPr>
        <w:t>图数据</w:t>
      </w:r>
      <w:proofErr w:type="gramEnd"/>
      <w:r>
        <w:rPr>
          <w:rFonts w:cs="Times New Roman"/>
          <w:szCs w:val="20"/>
        </w:rPr>
        <w:t>信息的接口。这些接口可以按类型、属性值等条件过滤数据以获取具体的节点</w:t>
      </w:r>
      <w:r>
        <w:rPr>
          <w:rFonts w:cs="Times New Roman"/>
          <w:szCs w:val="20"/>
        </w:rPr>
        <w:t>/</w:t>
      </w:r>
      <w:r>
        <w:rPr>
          <w:rFonts w:cs="Times New Roman"/>
          <w:szCs w:val="20"/>
        </w:rPr>
        <w:t>边</w:t>
      </w:r>
      <w:r>
        <w:rPr>
          <w:rFonts w:cs="Times New Roman"/>
          <w:color w:val="000000" w:themeColor="text1"/>
        </w:rPr>
        <w:t>，同时返回符合条件的点或边的全部信息</w:t>
      </w:r>
      <w:r>
        <w:rPr>
          <w:rFonts w:cs="Times New Roman"/>
          <w:szCs w:val="20"/>
        </w:rPr>
        <w:t>。具体接口的定义见</w:t>
      </w:r>
      <w:r>
        <w:rPr>
          <w:rFonts w:cs="Times New Roman"/>
          <w:szCs w:val="20"/>
        </w:rPr>
        <w:fldChar w:fldCharType="begin"/>
      </w:r>
      <w:r>
        <w:rPr>
          <w:rFonts w:cs="Times New Roman"/>
          <w:szCs w:val="20"/>
        </w:rPr>
        <w:instrText xml:space="preserve"> REF _Ref153790064 \h  \* MERGEFORMAT </w:instrText>
      </w:r>
      <w:r>
        <w:rPr>
          <w:rFonts w:cs="Times New Roman"/>
          <w:szCs w:val="20"/>
        </w:rPr>
      </w:r>
      <w:r>
        <w:rPr>
          <w:rFonts w:cs="Times New Roman"/>
          <w:szCs w:val="20"/>
        </w:rPr>
        <w:fldChar w:fldCharType="separate"/>
      </w:r>
      <w:r>
        <w:rPr>
          <w:rFonts w:cs="Times New Roman"/>
        </w:rPr>
        <w:t>表</w:t>
      </w:r>
      <w:r>
        <w:rPr>
          <w:rFonts w:cs="Times New Roman"/>
        </w:rPr>
        <w:t>284</w:t>
      </w:r>
      <w:r>
        <w:rPr>
          <w:rFonts w:cs="Times New Roman"/>
          <w:szCs w:val="20"/>
        </w:rPr>
        <w:fldChar w:fldCharType="end"/>
      </w:r>
      <w:r>
        <w:rPr>
          <w:rFonts w:cs="Times New Roman"/>
          <w:szCs w:val="20"/>
        </w:rPr>
        <w:t>。</w:t>
      </w:r>
    </w:p>
    <w:p w14:paraId="74B3F6D3" w14:textId="77777777" w:rsidR="008F2E3D" w:rsidRDefault="00000000">
      <w:pPr>
        <w:pStyle w:val="afff3"/>
      </w:pPr>
      <w:bookmarkStart w:id="602" w:name="_Ref153790064"/>
      <w:r>
        <w:t>表</w:t>
      </w:r>
      <w:r>
        <w:fldChar w:fldCharType="begin"/>
      </w:r>
      <w:r>
        <w:instrText xml:space="preserve"> SEQ </w:instrText>
      </w:r>
      <w:r>
        <w:instrText>表</w:instrText>
      </w:r>
      <w:r>
        <w:instrText xml:space="preserve"> \* ARABIC </w:instrText>
      </w:r>
      <w:r>
        <w:fldChar w:fldCharType="separate"/>
      </w:r>
      <w:r>
        <w:t>284</w:t>
      </w:r>
      <w:r>
        <w:fldChar w:fldCharType="end"/>
      </w:r>
      <w:bookmarkEnd w:id="602"/>
      <w:r>
        <w:t xml:space="preserve">　查询接口定义</w:t>
      </w:r>
    </w:p>
    <w:tbl>
      <w:tblPr>
        <w:tblStyle w:val="3d"/>
        <w:tblW w:w="9345" w:type="dxa"/>
        <w:tblLayout w:type="fixed"/>
        <w:tblLook w:val="04A0" w:firstRow="1" w:lastRow="0" w:firstColumn="1" w:lastColumn="0" w:noHBand="0" w:noVBand="1"/>
      </w:tblPr>
      <w:tblGrid>
        <w:gridCol w:w="1828"/>
        <w:gridCol w:w="1701"/>
        <w:gridCol w:w="1276"/>
        <w:gridCol w:w="1701"/>
        <w:gridCol w:w="1417"/>
        <w:gridCol w:w="1422"/>
      </w:tblGrid>
      <w:tr w:rsidR="008F2E3D" w14:paraId="5B5B39A4" w14:textId="77777777" w:rsidTr="008F2E3D">
        <w:trPr>
          <w:cnfStyle w:val="100000000000" w:firstRow="1" w:lastRow="0" w:firstColumn="0" w:lastColumn="0" w:oddVBand="0" w:evenVBand="0" w:oddHBand="0" w:evenHBand="0" w:firstRowFirstColumn="0" w:firstRowLastColumn="0" w:lastRowFirstColumn="0" w:lastRowLastColumn="0"/>
        </w:trPr>
        <w:tc>
          <w:tcPr>
            <w:tcW w:w="1828" w:type="dxa"/>
            <w:tcBorders>
              <w:top w:val="single" w:sz="12" w:space="0" w:color="auto"/>
              <w:left w:val="single" w:sz="12" w:space="0" w:color="auto"/>
              <w:bottom w:val="single" w:sz="12" w:space="0" w:color="auto"/>
            </w:tcBorders>
          </w:tcPr>
          <w:p w14:paraId="3710E42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701" w:type="dxa"/>
            <w:tcBorders>
              <w:top w:val="single" w:sz="12" w:space="0" w:color="auto"/>
              <w:bottom w:val="single" w:sz="12" w:space="0" w:color="auto"/>
            </w:tcBorders>
          </w:tcPr>
          <w:p w14:paraId="1E0C99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276" w:type="dxa"/>
            <w:tcBorders>
              <w:top w:val="single" w:sz="12" w:space="0" w:color="auto"/>
              <w:bottom w:val="single" w:sz="12" w:space="0" w:color="auto"/>
            </w:tcBorders>
          </w:tcPr>
          <w:p w14:paraId="647C23C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701" w:type="dxa"/>
            <w:tcBorders>
              <w:top w:val="single" w:sz="12" w:space="0" w:color="auto"/>
              <w:bottom w:val="single" w:sz="12" w:space="0" w:color="auto"/>
            </w:tcBorders>
          </w:tcPr>
          <w:p w14:paraId="09754A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417" w:type="dxa"/>
            <w:tcBorders>
              <w:top w:val="single" w:sz="12" w:space="0" w:color="auto"/>
              <w:bottom w:val="single" w:sz="12" w:space="0" w:color="auto"/>
            </w:tcBorders>
          </w:tcPr>
          <w:p w14:paraId="73C58A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1422" w:type="dxa"/>
            <w:tcBorders>
              <w:top w:val="single" w:sz="12" w:space="0" w:color="auto"/>
              <w:bottom w:val="single" w:sz="12" w:space="0" w:color="auto"/>
              <w:right w:val="single" w:sz="12" w:space="0" w:color="auto"/>
            </w:tcBorders>
          </w:tcPr>
          <w:p w14:paraId="7C6F77F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12403532" w14:textId="77777777" w:rsidTr="008F2E3D">
        <w:trPr>
          <w:trHeight w:val="658"/>
        </w:trPr>
        <w:tc>
          <w:tcPr>
            <w:tcW w:w="1828" w:type="dxa"/>
            <w:vMerge w:val="restart"/>
            <w:tcBorders>
              <w:top w:val="single" w:sz="12" w:space="0" w:color="auto"/>
              <w:left w:val="single" w:sz="12" w:space="0" w:color="auto"/>
            </w:tcBorders>
          </w:tcPr>
          <w:p w14:paraId="55BF37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match</w:t>
            </w:r>
          </w:p>
        </w:tc>
        <w:tc>
          <w:tcPr>
            <w:tcW w:w="1701" w:type="dxa"/>
            <w:vMerge w:val="restart"/>
            <w:tcBorders>
              <w:top w:val="single" w:sz="12" w:space="0" w:color="auto"/>
            </w:tcBorders>
          </w:tcPr>
          <w:p w14:paraId="23CE4F8F"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在图数据库中查询</w:t>
            </w:r>
          </w:p>
        </w:tc>
        <w:tc>
          <w:tcPr>
            <w:tcW w:w="1276" w:type="dxa"/>
            <w:vMerge w:val="restart"/>
            <w:tcBorders>
              <w:top w:val="single" w:sz="12" w:space="0" w:color="auto"/>
            </w:tcBorders>
          </w:tcPr>
          <w:p w14:paraId="3CCEDE9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p w14:paraId="673F19AE" w14:textId="77777777" w:rsidR="008F2E3D" w:rsidRDefault="008F2E3D">
            <w:pPr>
              <w:pStyle w:val="affffffffff2"/>
              <w:autoSpaceDE/>
              <w:autoSpaceDN/>
              <w:snapToGrid w:val="0"/>
              <w:spacing w:before="120" w:after="120"/>
              <w:jc w:val="center"/>
              <w:rPr>
                <w:rFonts w:eastAsiaTheme="majorEastAsia"/>
                <w:lang w:val="en-US"/>
              </w:rPr>
            </w:pPr>
          </w:p>
        </w:tc>
        <w:tc>
          <w:tcPr>
            <w:tcW w:w="1701" w:type="dxa"/>
            <w:tcBorders>
              <w:top w:val="single" w:sz="12" w:space="0" w:color="auto"/>
            </w:tcBorders>
          </w:tcPr>
          <w:p w14:paraId="7AC9109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graph_name</w:t>
            </w:r>
            <w:proofErr w:type="spellEnd"/>
          </w:p>
        </w:tc>
        <w:tc>
          <w:tcPr>
            <w:tcW w:w="1417" w:type="dxa"/>
            <w:tcBorders>
              <w:top w:val="single" w:sz="12" w:space="0" w:color="auto"/>
            </w:tcBorders>
          </w:tcPr>
          <w:p w14:paraId="0E8E25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图名</w:t>
            </w:r>
          </w:p>
        </w:tc>
        <w:tc>
          <w:tcPr>
            <w:tcW w:w="1422" w:type="dxa"/>
            <w:tcBorders>
              <w:top w:val="single" w:sz="12" w:space="0" w:color="auto"/>
              <w:right w:val="single" w:sz="12" w:space="0" w:color="auto"/>
            </w:tcBorders>
          </w:tcPr>
          <w:p w14:paraId="7E3A00D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r w:rsidR="008F2E3D" w14:paraId="33D54C8A" w14:textId="77777777" w:rsidTr="008F2E3D">
        <w:tc>
          <w:tcPr>
            <w:tcW w:w="1828" w:type="dxa"/>
            <w:vMerge/>
            <w:tcBorders>
              <w:left w:val="single" w:sz="12" w:space="0" w:color="auto"/>
            </w:tcBorders>
          </w:tcPr>
          <w:p w14:paraId="44456C0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Pr>
          <w:p w14:paraId="364EDAA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vMerge/>
          </w:tcPr>
          <w:p w14:paraId="0A263D44" w14:textId="77777777" w:rsidR="008F2E3D" w:rsidRDefault="008F2E3D">
            <w:pPr>
              <w:pStyle w:val="affffffffff2"/>
              <w:autoSpaceDE/>
              <w:autoSpaceDN/>
              <w:snapToGrid w:val="0"/>
              <w:spacing w:before="120" w:after="120"/>
              <w:jc w:val="center"/>
              <w:rPr>
                <w:rFonts w:eastAsiaTheme="majorEastAsia"/>
                <w:lang w:val="en-US"/>
              </w:rPr>
            </w:pPr>
          </w:p>
        </w:tc>
        <w:tc>
          <w:tcPr>
            <w:tcW w:w="1701" w:type="dxa"/>
          </w:tcPr>
          <w:p w14:paraId="780906F5"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label_name</w:t>
            </w:r>
            <w:proofErr w:type="spellEnd"/>
          </w:p>
        </w:tc>
        <w:tc>
          <w:tcPr>
            <w:tcW w:w="1417" w:type="dxa"/>
          </w:tcPr>
          <w:p w14:paraId="0D5CDA1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点或边的类型</w:t>
            </w:r>
          </w:p>
        </w:tc>
        <w:tc>
          <w:tcPr>
            <w:tcW w:w="1422" w:type="dxa"/>
            <w:tcBorders>
              <w:right w:val="single" w:sz="12" w:space="0" w:color="auto"/>
            </w:tcBorders>
          </w:tcPr>
          <w:p w14:paraId="3E28872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[string]</w:t>
            </w:r>
          </w:p>
        </w:tc>
      </w:tr>
      <w:tr w:rsidR="008F2E3D" w14:paraId="47E366FE" w14:textId="77777777" w:rsidTr="008F2E3D">
        <w:tc>
          <w:tcPr>
            <w:tcW w:w="1828" w:type="dxa"/>
            <w:vMerge/>
            <w:tcBorders>
              <w:left w:val="single" w:sz="12" w:space="0" w:color="auto"/>
            </w:tcBorders>
          </w:tcPr>
          <w:p w14:paraId="18E62985"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Pr>
          <w:p w14:paraId="50D38F8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vMerge/>
          </w:tcPr>
          <w:p w14:paraId="5F373C49" w14:textId="77777777" w:rsidR="008F2E3D" w:rsidRDefault="008F2E3D">
            <w:pPr>
              <w:pStyle w:val="affffffffff2"/>
              <w:autoSpaceDE/>
              <w:autoSpaceDN/>
              <w:snapToGrid w:val="0"/>
              <w:spacing w:before="120" w:after="120"/>
              <w:jc w:val="center"/>
              <w:rPr>
                <w:rFonts w:eastAsiaTheme="majorEastAsia"/>
                <w:lang w:val="en-US"/>
              </w:rPr>
            </w:pPr>
          </w:p>
        </w:tc>
        <w:tc>
          <w:tcPr>
            <w:tcW w:w="1701" w:type="dxa"/>
          </w:tcPr>
          <w:p w14:paraId="6510A67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src_dst_label</w:t>
            </w:r>
            <w:proofErr w:type="spellEnd"/>
          </w:p>
        </w:tc>
        <w:tc>
          <w:tcPr>
            <w:tcW w:w="1417" w:type="dxa"/>
          </w:tcPr>
          <w:p w14:paraId="4ACF1D4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对于边要限制源节点与目的节点类型</w:t>
            </w:r>
          </w:p>
        </w:tc>
        <w:tc>
          <w:tcPr>
            <w:tcW w:w="1422" w:type="dxa"/>
            <w:tcBorders>
              <w:right w:val="single" w:sz="12" w:space="0" w:color="auto"/>
            </w:tcBorders>
          </w:tcPr>
          <w:p w14:paraId="06A3759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Tuple [string, string]</w:t>
            </w:r>
          </w:p>
        </w:tc>
      </w:tr>
      <w:tr w:rsidR="008F2E3D" w14:paraId="0FD73277" w14:textId="77777777" w:rsidTr="008F2E3D">
        <w:tc>
          <w:tcPr>
            <w:tcW w:w="1828" w:type="dxa"/>
            <w:vMerge/>
            <w:tcBorders>
              <w:left w:val="single" w:sz="12" w:space="0" w:color="auto"/>
            </w:tcBorders>
          </w:tcPr>
          <w:p w14:paraId="79F2F42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Pr>
          <w:p w14:paraId="788CE90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vMerge/>
          </w:tcPr>
          <w:p w14:paraId="50D5D883" w14:textId="77777777" w:rsidR="008F2E3D" w:rsidRDefault="008F2E3D">
            <w:pPr>
              <w:pStyle w:val="affffffffff2"/>
              <w:autoSpaceDE/>
              <w:autoSpaceDN/>
              <w:snapToGrid w:val="0"/>
              <w:spacing w:before="120" w:after="120"/>
              <w:jc w:val="center"/>
              <w:rPr>
                <w:rFonts w:eastAsiaTheme="majorEastAsia"/>
                <w:lang w:val="en-US"/>
              </w:rPr>
            </w:pPr>
          </w:p>
        </w:tc>
        <w:tc>
          <w:tcPr>
            <w:tcW w:w="1701" w:type="dxa"/>
          </w:tcPr>
          <w:p w14:paraId="36E0015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x_property_names</w:t>
            </w:r>
            <w:proofErr w:type="spellEnd"/>
          </w:p>
        </w:tc>
        <w:tc>
          <w:tcPr>
            <w:tcW w:w="1417" w:type="dxa"/>
          </w:tcPr>
          <w:p w14:paraId="4AA13C9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点或边的属性及其值</w:t>
            </w:r>
          </w:p>
        </w:tc>
        <w:tc>
          <w:tcPr>
            <w:tcW w:w="1422" w:type="dxa"/>
            <w:tcBorders>
              <w:right w:val="single" w:sz="12" w:space="0" w:color="auto"/>
            </w:tcBorders>
          </w:tcPr>
          <w:p w14:paraId="269DD3E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Dict</w:t>
            </w:r>
            <w:proofErr w:type="spellEnd"/>
            <w:r>
              <w:rPr>
                <w:rFonts w:eastAsiaTheme="majorEastAsia"/>
                <w:lang w:val="en-US"/>
              </w:rPr>
              <w:t xml:space="preserve"> [string, value]</w:t>
            </w:r>
          </w:p>
        </w:tc>
      </w:tr>
      <w:tr w:rsidR="008F2E3D" w14:paraId="192E3819" w14:textId="77777777" w:rsidTr="008F2E3D">
        <w:trPr>
          <w:trHeight w:val="43"/>
        </w:trPr>
        <w:tc>
          <w:tcPr>
            <w:tcW w:w="1828" w:type="dxa"/>
            <w:vMerge/>
            <w:tcBorders>
              <w:left w:val="single" w:sz="12" w:space="0" w:color="auto"/>
            </w:tcBorders>
          </w:tcPr>
          <w:p w14:paraId="4DB7C82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Pr>
          <w:p w14:paraId="1E85B671"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vMerge/>
          </w:tcPr>
          <w:p w14:paraId="0AB4CAB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tcPr>
          <w:p w14:paraId="54D1BB2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y_property_names</w:t>
            </w:r>
            <w:proofErr w:type="spellEnd"/>
          </w:p>
        </w:tc>
        <w:tc>
          <w:tcPr>
            <w:tcW w:w="1417" w:type="dxa"/>
          </w:tcPr>
          <w:p w14:paraId="0D04A30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点或边的标签及其值</w:t>
            </w:r>
          </w:p>
        </w:tc>
        <w:tc>
          <w:tcPr>
            <w:tcW w:w="1422" w:type="dxa"/>
            <w:tcBorders>
              <w:right w:val="single" w:sz="12" w:space="0" w:color="auto"/>
            </w:tcBorders>
          </w:tcPr>
          <w:p w14:paraId="05EE11D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Dict</w:t>
            </w:r>
            <w:proofErr w:type="spellEnd"/>
            <w:r>
              <w:rPr>
                <w:rFonts w:eastAsiaTheme="majorEastAsia"/>
                <w:lang w:val="en-US"/>
              </w:rPr>
              <w:t xml:space="preserve"> [string, value]</w:t>
            </w:r>
          </w:p>
        </w:tc>
      </w:tr>
      <w:tr w:rsidR="008F2E3D" w14:paraId="276F6F04" w14:textId="77777777" w:rsidTr="008F2E3D">
        <w:trPr>
          <w:trHeight w:val="432"/>
        </w:trPr>
        <w:tc>
          <w:tcPr>
            <w:tcW w:w="1828" w:type="dxa"/>
            <w:vMerge/>
            <w:tcBorders>
              <w:left w:val="single" w:sz="12" w:space="0" w:color="auto"/>
              <w:bottom w:val="single" w:sz="12" w:space="0" w:color="auto"/>
            </w:tcBorders>
          </w:tcPr>
          <w:p w14:paraId="1D2AE143"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701" w:type="dxa"/>
            <w:vMerge/>
            <w:tcBorders>
              <w:bottom w:val="single" w:sz="12" w:space="0" w:color="auto"/>
            </w:tcBorders>
          </w:tcPr>
          <w:p w14:paraId="11109A7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276" w:type="dxa"/>
            <w:tcBorders>
              <w:bottom w:val="single" w:sz="12" w:space="0" w:color="auto"/>
            </w:tcBorders>
          </w:tcPr>
          <w:p w14:paraId="45017F0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Output</w:t>
            </w:r>
          </w:p>
        </w:tc>
        <w:tc>
          <w:tcPr>
            <w:tcW w:w="1701" w:type="dxa"/>
            <w:tcBorders>
              <w:bottom w:val="single" w:sz="12" w:space="0" w:color="auto"/>
            </w:tcBorders>
          </w:tcPr>
          <w:p w14:paraId="6572D5D4" w14:textId="77777777" w:rsidR="008F2E3D" w:rsidRDefault="00000000">
            <w:pPr>
              <w:snapToGrid w:val="0"/>
              <w:spacing w:before="120" w:after="120" w:line="190" w:lineRule="exact"/>
              <w:ind w:firstLineChars="50" w:firstLine="90"/>
              <w:jc w:val="center"/>
              <w:rPr>
                <w:rFonts w:eastAsiaTheme="majorEastAsia" w:cs="Times New Roman"/>
                <w:sz w:val="18"/>
              </w:rPr>
            </w:pPr>
            <w:proofErr w:type="spellStart"/>
            <w:r>
              <w:rPr>
                <w:rFonts w:cs="Times New Roman"/>
                <w:kern w:val="2"/>
                <w:sz w:val="18"/>
                <w14:ligatures w14:val="standardContextual"/>
              </w:rPr>
              <w:t>node_all</w:t>
            </w:r>
            <w:proofErr w:type="spellEnd"/>
            <w:r>
              <w:rPr>
                <w:rFonts w:cs="Times New Roman"/>
                <w:kern w:val="2"/>
                <w:sz w:val="18"/>
                <w14:ligatures w14:val="standardContextual"/>
              </w:rPr>
              <w:t>或</w:t>
            </w:r>
            <w:proofErr w:type="spellStart"/>
            <w:r>
              <w:rPr>
                <w:rFonts w:cs="Times New Roman"/>
                <w:kern w:val="2"/>
                <w:sz w:val="18"/>
                <w14:ligatures w14:val="standardContextual"/>
              </w:rPr>
              <w:t>edge_all</w:t>
            </w:r>
            <w:proofErr w:type="spellEnd"/>
          </w:p>
        </w:tc>
        <w:tc>
          <w:tcPr>
            <w:tcW w:w="1417" w:type="dxa"/>
            <w:tcBorders>
              <w:bottom w:val="single" w:sz="12" w:space="0" w:color="auto"/>
            </w:tcBorders>
          </w:tcPr>
          <w:p w14:paraId="01821F41" w14:textId="77777777" w:rsidR="008F2E3D" w:rsidRDefault="00000000">
            <w:pPr>
              <w:snapToGrid w:val="0"/>
              <w:spacing w:before="120" w:after="120" w:line="190" w:lineRule="exact"/>
              <w:jc w:val="center"/>
              <w:rPr>
                <w:rFonts w:eastAsiaTheme="majorEastAsia" w:cs="Times New Roman"/>
                <w:sz w:val="18"/>
              </w:rPr>
            </w:pPr>
            <w:r>
              <w:rPr>
                <w:rFonts w:cs="Times New Roman"/>
                <w:kern w:val="2"/>
                <w:sz w:val="18"/>
                <w14:ligatures w14:val="standardContextual"/>
              </w:rPr>
              <w:t>符合条件的点或边的全部信息</w:t>
            </w:r>
          </w:p>
        </w:tc>
        <w:tc>
          <w:tcPr>
            <w:tcW w:w="1422" w:type="dxa"/>
            <w:tcBorders>
              <w:bottom w:val="single" w:sz="12" w:space="0" w:color="auto"/>
              <w:right w:val="single" w:sz="12" w:space="0" w:color="auto"/>
            </w:tcBorders>
          </w:tcPr>
          <w:p w14:paraId="77F5B00A" w14:textId="77777777" w:rsidR="008F2E3D" w:rsidRDefault="00000000">
            <w:pPr>
              <w:snapToGrid w:val="0"/>
              <w:spacing w:before="120" w:after="120" w:line="190" w:lineRule="exact"/>
              <w:jc w:val="center"/>
              <w:rPr>
                <w:rFonts w:eastAsiaTheme="majorEastAsia" w:cs="Times New Roman"/>
                <w:sz w:val="18"/>
              </w:rPr>
            </w:pPr>
            <w:proofErr w:type="spellStart"/>
            <w:r>
              <w:rPr>
                <w:rFonts w:cs="Times New Roman"/>
                <w:kern w:val="2"/>
                <w:sz w:val="18"/>
                <w14:ligatures w14:val="standardContextual"/>
              </w:rPr>
              <w:t>Dict</w:t>
            </w:r>
            <w:proofErr w:type="spellEnd"/>
            <w:r>
              <w:rPr>
                <w:rFonts w:cs="Times New Roman"/>
                <w:kern w:val="2"/>
                <w:sz w:val="18"/>
                <w14:ligatures w14:val="standardContextual"/>
              </w:rPr>
              <w:t>[</w:t>
            </w:r>
            <w:proofErr w:type="spellStart"/>
            <w:proofErr w:type="gramStart"/>
            <w:r>
              <w:rPr>
                <w:rFonts w:cs="Times New Roman"/>
                <w:kern w:val="2"/>
                <w:sz w:val="18"/>
                <w14:ligatures w14:val="standardContextual"/>
              </w:rPr>
              <w:t>string,List</w:t>
            </w:r>
            <w:proofErr w:type="spellEnd"/>
            <w:proofErr w:type="gramEnd"/>
            <w:r>
              <w:rPr>
                <w:rFonts w:cs="Times New Roman"/>
                <w:kern w:val="2"/>
                <w:sz w:val="18"/>
                <w14:ligatures w14:val="standardContextual"/>
              </w:rPr>
              <w:t>]</w:t>
            </w:r>
          </w:p>
        </w:tc>
      </w:tr>
    </w:tbl>
    <w:p w14:paraId="7902A35F" w14:textId="77777777" w:rsidR="008F2E3D" w:rsidRDefault="00000000">
      <w:pPr>
        <w:pStyle w:val="a9"/>
        <w:snapToGrid w:val="0"/>
        <w:spacing w:before="156" w:after="156"/>
        <w:rPr>
          <w:rFonts w:ascii="Times New Roman" w:cs="Times New Roman"/>
        </w:rPr>
      </w:pPr>
      <w:r>
        <w:rPr>
          <w:rFonts w:ascii="Times New Roman" w:cs="Times New Roman"/>
        </w:rPr>
        <w:t>写回接口</w:t>
      </w:r>
    </w:p>
    <w:p w14:paraId="7542792E" w14:textId="77777777" w:rsidR="008F2E3D" w:rsidRDefault="00000000">
      <w:pPr>
        <w:snapToGrid w:val="0"/>
        <w:ind w:firstLineChars="200" w:firstLine="420"/>
        <w:rPr>
          <w:rFonts w:cs="Times New Roman"/>
          <w:szCs w:val="20"/>
        </w:rPr>
      </w:pPr>
      <w:r>
        <w:rPr>
          <w:rFonts w:cs="Times New Roman"/>
          <w:szCs w:val="20"/>
        </w:rPr>
        <w:t>写回接口是</w:t>
      </w:r>
      <w:proofErr w:type="gramStart"/>
      <w:r>
        <w:rPr>
          <w:rFonts w:cs="Times New Roman"/>
          <w:szCs w:val="20"/>
        </w:rPr>
        <w:t>用于向图数据库</w:t>
      </w:r>
      <w:proofErr w:type="gramEnd"/>
      <w:r>
        <w:rPr>
          <w:rFonts w:cs="Times New Roman"/>
          <w:szCs w:val="20"/>
        </w:rPr>
        <w:t>写回属性的接口，写回的属性包括训练得到的节点嵌入，以及节点或边的预测标签等。写回接口定义见</w:t>
      </w:r>
      <w:r>
        <w:rPr>
          <w:rFonts w:cs="Times New Roman"/>
          <w:szCs w:val="20"/>
        </w:rPr>
        <w:fldChar w:fldCharType="begin"/>
      </w:r>
      <w:r>
        <w:rPr>
          <w:rFonts w:cs="Times New Roman"/>
          <w:szCs w:val="20"/>
        </w:rPr>
        <w:instrText xml:space="preserve"> REF _Ref153790194 \h  \* MERGEFORMAT </w:instrText>
      </w:r>
      <w:r>
        <w:rPr>
          <w:rFonts w:cs="Times New Roman"/>
          <w:szCs w:val="20"/>
        </w:rPr>
      </w:r>
      <w:r>
        <w:rPr>
          <w:rFonts w:cs="Times New Roman"/>
          <w:szCs w:val="20"/>
        </w:rPr>
        <w:fldChar w:fldCharType="separate"/>
      </w:r>
      <w:r>
        <w:rPr>
          <w:rFonts w:cs="Times New Roman"/>
        </w:rPr>
        <w:t>表</w:t>
      </w:r>
      <w:r>
        <w:rPr>
          <w:rFonts w:cs="Times New Roman"/>
        </w:rPr>
        <w:t>285</w:t>
      </w:r>
      <w:r>
        <w:rPr>
          <w:rFonts w:cs="Times New Roman"/>
          <w:szCs w:val="20"/>
        </w:rPr>
        <w:fldChar w:fldCharType="end"/>
      </w:r>
      <w:r>
        <w:rPr>
          <w:rFonts w:cs="Times New Roman"/>
          <w:szCs w:val="20"/>
        </w:rPr>
        <w:t>。</w:t>
      </w:r>
    </w:p>
    <w:p w14:paraId="122FDBB7" w14:textId="77777777" w:rsidR="008F2E3D" w:rsidRDefault="00000000">
      <w:pPr>
        <w:pStyle w:val="afff3"/>
      </w:pPr>
      <w:bookmarkStart w:id="603" w:name="_Ref153790194"/>
      <w:r>
        <w:t>表</w:t>
      </w:r>
      <w:r>
        <w:fldChar w:fldCharType="begin"/>
      </w:r>
      <w:r>
        <w:instrText xml:space="preserve"> SEQ </w:instrText>
      </w:r>
      <w:r>
        <w:instrText>表</w:instrText>
      </w:r>
      <w:r>
        <w:instrText xml:space="preserve"> \* ARABIC </w:instrText>
      </w:r>
      <w:r>
        <w:fldChar w:fldCharType="separate"/>
      </w:r>
      <w:r>
        <w:t>285</w:t>
      </w:r>
      <w:r>
        <w:fldChar w:fldCharType="end"/>
      </w:r>
      <w:bookmarkEnd w:id="603"/>
      <w:r>
        <w:t xml:space="preserve">　写回接口定义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12F58A1E"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510CB4A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89" w:type="dxa"/>
            <w:tcBorders>
              <w:top w:val="single" w:sz="12" w:space="0" w:color="auto"/>
              <w:bottom w:val="single" w:sz="12" w:space="0" w:color="auto"/>
            </w:tcBorders>
          </w:tcPr>
          <w:p w14:paraId="6F7B34D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0" w:type="dxa"/>
            <w:tcBorders>
              <w:top w:val="single" w:sz="12" w:space="0" w:color="auto"/>
              <w:bottom w:val="single" w:sz="12" w:space="0" w:color="auto"/>
            </w:tcBorders>
          </w:tcPr>
          <w:p w14:paraId="64A73BE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7EB2DDD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30" w:type="dxa"/>
            <w:tcBorders>
              <w:top w:val="single" w:sz="12" w:space="0" w:color="auto"/>
              <w:bottom w:val="single" w:sz="12" w:space="0" w:color="auto"/>
            </w:tcBorders>
          </w:tcPr>
          <w:p w14:paraId="2EF687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42BE20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02338BBF" w14:textId="77777777" w:rsidTr="008F2E3D">
        <w:tc>
          <w:tcPr>
            <w:tcW w:w="2387" w:type="dxa"/>
            <w:vMerge w:val="restart"/>
            <w:tcBorders>
              <w:top w:val="single" w:sz="12" w:space="0" w:color="auto"/>
              <w:left w:val="single" w:sz="12" w:space="0" w:color="auto"/>
            </w:tcBorders>
          </w:tcPr>
          <w:p w14:paraId="70C0500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write_property</w:t>
            </w:r>
            <w:proofErr w:type="spellEnd"/>
          </w:p>
        </w:tc>
        <w:tc>
          <w:tcPr>
            <w:tcW w:w="1389" w:type="dxa"/>
            <w:vMerge w:val="restart"/>
            <w:tcBorders>
              <w:top w:val="single" w:sz="12" w:space="0" w:color="auto"/>
            </w:tcBorders>
          </w:tcPr>
          <w:p w14:paraId="1CCB000D" w14:textId="77777777" w:rsidR="008F2E3D" w:rsidRDefault="00000000">
            <w:pPr>
              <w:pStyle w:val="affffffffff2"/>
              <w:keepLines w:val="0"/>
              <w:autoSpaceDE/>
              <w:autoSpaceDN/>
              <w:snapToGrid w:val="0"/>
              <w:spacing w:before="120" w:after="120"/>
              <w:rPr>
                <w:rFonts w:eastAsiaTheme="majorEastAsia"/>
                <w:lang w:val="en-US"/>
              </w:rPr>
            </w:pPr>
            <w:proofErr w:type="gramStart"/>
            <w:r>
              <w:rPr>
                <w:rFonts w:eastAsiaTheme="majorEastAsia"/>
                <w:lang w:val="en-US"/>
              </w:rPr>
              <w:t>向图数据库</w:t>
            </w:r>
            <w:proofErr w:type="gramEnd"/>
            <w:r>
              <w:rPr>
                <w:rFonts w:eastAsiaTheme="majorEastAsia"/>
                <w:lang w:val="en-US"/>
              </w:rPr>
              <w:t>写入属性</w:t>
            </w:r>
          </w:p>
        </w:tc>
        <w:tc>
          <w:tcPr>
            <w:tcW w:w="1130" w:type="dxa"/>
            <w:vMerge w:val="restart"/>
            <w:tcBorders>
              <w:top w:val="single" w:sz="12" w:space="0" w:color="auto"/>
            </w:tcBorders>
          </w:tcPr>
          <w:p w14:paraId="32CDAE9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p w14:paraId="17AFB5B8" w14:textId="77777777" w:rsidR="008F2E3D" w:rsidRDefault="008F2E3D">
            <w:pPr>
              <w:pStyle w:val="affffffffff2"/>
              <w:autoSpaceDE/>
              <w:autoSpaceDN/>
              <w:snapToGrid w:val="0"/>
              <w:spacing w:before="120" w:after="120"/>
              <w:jc w:val="center"/>
              <w:rPr>
                <w:rFonts w:eastAsiaTheme="majorEastAsia"/>
                <w:lang w:val="en-US"/>
              </w:rPr>
            </w:pPr>
          </w:p>
        </w:tc>
        <w:tc>
          <w:tcPr>
            <w:tcW w:w="1867" w:type="dxa"/>
            <w:tcBorders>
              <w:top w:val="single" w:sz="12" w:space="0" w:color="auto"/>
            </w:tcBorders>
          </w:tcPr>
          <w:p w14:paraId="4ADB05AC"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label_name</w:t>
            </w:r>
            <w:proofErr w:type="spellEnd"/>
          </w:p>
        </w:tc>
        <w:tc>
          <w:tcPr>
            <w:tcW w:w="1530" w:type="dxa"/>
            <w:tcBorders>
              <w:top w:val="single" w:sz="12" w:space="0" w:color="auto"/>
            </w:tcBorders>
          </w:tcPr>
          <w:p w14:paraId="4F75694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类型名</w:t>
            </w:r>
          </w:p>
        </w:tc>
        <w:tc>
          <w:tcPr>
            <w:tcW w:w="1042" w:type="dxa"/>
            <w:tcBorders>
              <w:top w:val="single" w:sz="12" w:space="0" w:color="auto"/>
              <w:right w:val="single" w:sz="12" w:space="0" w:color="auto"/>
            </w:tcBorders>
          </w:tcPr>
          <w:p w14:paraId="6655BCA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r w:rsidR="008F2E3D" w14:paraId="070A19DD" w14:textId="77777777" w:rsidTr="008F2E3D">
        <w:tc>
          <w:tcPr>
            <w:tcW w:w="2387" w:type="dxa"/>
            <w:vMerge/>
            <w:tcBorders>
              <w:left w:val="single" w:sz="12" w:space="0" w:color="auto"/>
            </w:tcBorders>
          </w:tcPr>
          <w:p w14:paraId="0E84C48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167433FB"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02FAF2D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7043B11E"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src_dst_label</w:t>
            </w:r>
            <w:proofErr w:type="spellEnd"/>
          </w:p>
        </w:tc>
        <w:tc>
          <w:tcPr>
            <w:tcW w:w="1530" w:type="dxa"/>
          </w:tcPr>
          <w:p w14:paraId="6FEECBE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对于边要限制源节点与目的节点类型</w:t>
            </w:r>
          </w:p>
        </w:tc>
        <w:tc>
          <w:tcPr>
            <w:tcW w:w="1042" w:type="dxa"/>
            <w:tcBorders>
              <w:right w:val="single" w:sz="12" w:space="0" w:color="auto"/>
            </w:tcBorders>
          </w:tcPr>
          <w:p w14:paraId="37104A9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Tuple [string, string]</w:t>
            </w:r>
          </w:p>
        </w:tc>
      </w:tr>
      <w:tr w:rsidR="008F2E3D" w14:paraId="70C62EAC" w14:textId="77777777" w:rsidTr="008F2E3D">
        <w:tc>
          <w:tcPr>
            <w:tcW w:w="2387" w:type="dxa"/>
            <w:vMerge/>
            <w:tcBorders>
              <w:left w:val="single" w:sz="12" w:space="0" w:color="auto"/>
            </w:tcBorders>
          </w:tcPr>
          <w:p w14:paraId="298EDDB2"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68DBC828"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529AA635" w14:textId="77777777" w:rsidR="008F2E3D" w:rsidRDefault="008F2E3D">
            <w:pPr>
              <w:pStyle w:val="affffffffff2"/>
              <w:autoSpaceDE/>
              <w:autoSpaceDN/>
              <w:snapToGrid w:val="0"/>
              <w:spacing w:before="120" w:after="120"/>
              <w:jc w:val="center"/>
              <w:rPr>
                <w:rFonts w:eastAsiaTheme="majorEastAsia"/>
                <w:lang w:val="en-US"/>
              </w:rPr>
            </w:pPr>
          </w:p>
        </w:tc>
        <w:tc>
          <w:tcPr>
            <w:tcW w:w="1867" w:type="dxa"/>
          </w:tcPr>
          <w:p w14:paraId="11E72CE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property_name</w:t>
            </w:r>
            <w:proofErr w:type="spellEnd"/>
          </w:p>
        </w:tc>
        <w:tc>
          <w:tcPr>
            <w:tcW w:w="1530" w:type="dxa"/>
          </w:tcPr>
          <w:p w14:paraId="6CB15D3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写入属性名</w:t>
            </w:r>
          </w:p>
        </w:tc>
        <w:tc>
          <w:tcPr>
            <w:tcW w:w="1042" w:type="dxa"/>
            <w:tcBorders>
              <w:right w:val="single" w:sz="12" w:space="0" w:color="auto"/>
            </w:tcBorders>
          </w:tcPr>
          <w:p w14:paraId="6B532BD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string</w:t>
            </w:r>
          </w:p>
        </w:tc>
      </w:tr>
      <w:tr w:rsidR="008F2E3D" w14:paraId="219DAEA8" w14:textId="77777777" w:rsidTr="008F2E3D">
        <w:tc>
          <w:tcPr>
            <w:tcW w:w="2387" w:type="dxa"/>
            <w:vMerge/>
            <w:tcBorders>
              <w:left w:val="single" w:sz="12" w:space="0" w:color="auto"/>
            </w:tcBorders>
          </w:tcPr>
          <w:p w14:paraId="7DF96CA6"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64CA195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383BBE68" w14:textId="77777777" w:rsidR="008F2E3D" w:rsidRDefault="008F2E3D">
            <w:pPr>
              <w:pStyle w:val="affffffffff2"/>
              <w:autoSpaceDE/>
              <w:autoSpaceDN/>
              <w:snapToGrid w:val="0"/>
              <w:spacing w:before="120" w:after="120"/>
              <w:jc w:val="center"/>
              <w:rPr>
                <w:rFonts w:eastAsiaTheme="majorEastAsia"/>
                <w:lang w:val="en-US"/>
              </w:rPr>
            </w:pPr>
          </w:p>
        </w:tc>
        <w:tc>
          <w:tcPr>
            <w:tcW w:w="1867" w:type="dxa"/>
          </w:tcPr>
          <w:p w14:paraId="6704696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property_values</w:t>
            </w:r>
            <w:proofErr w:type="spellEnd"/>
          </w:p>
        </w:tc>
        <w:tc>
          <w:tcPr>
            <w:tcW w:w="1530" w:type="dxa"/>
          </w:tcPr>
          <w:p w14:paraId="2F4C9B84"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写入值</w:t>
            </w:r>
            <w:proofErr w:type="gramEnd"/>
          </w:p>
        </w:tc>
        <w:tc>
          <w:tcPr>
            <w:tcW w:w="1042" w:type="dxa"/>
            <w:tcBorders>
              <w:right w:val="single" w:sz="12" w:space="0" w:color="auto"/>
            </w:tcBorders>
          </w:tcPr>
          <w:p w14:paraId="28F6DD8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List [value]</w:t>
            </w:r>
          </w:p>
        </w:tc>
      </w:tr>
      <w:tr w:rsidR="008F2E3D" w14:paraId="62D3CA0C" w14:textId="77777777" w:rsidTr="008F2E3D">
        <w:tc>
          <w:tcPr>
            <w:tcW w:w="2387" w:type="dxa"/>
            <w:vMerge/>
            <w:tcBorders>
              <w:left w:val="single" w:sz="12" w:space="0" w:color="auto"/>
              <w:bottom w:val="single" w:sz="12" w:space="0" w:color="auto"/>
            </w:tcBorders>
          </w:tcPr>
          <w:p w14:paraId="39422D5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Borders>
              <w:bottom w:val="single" w:sz="12" w:space="0" w:color="auto"/>
            </w:tcBorders>
          </w:tcPr>
          <w:p w14:paraId="3AD30374"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tcBorders>
              <w:bottom w:val="single" w:sz="12" w:space="0" w:color="auto"/>
            </w:tcBorders>
          </w:tcPr>
          <w:p w14:paraId="4C385B99" w14:textId="77777777" w:rsidR="008F2E3D" w:rsidRDefault="00000000">
            <w:pPr>
              <w:pStyle w:val="affffffffff2"/>
              <w:autoSpaceDE/>
              <w:autoSpaceDN/>
              <w:snapToGrid w:val="0"/>
              <w:spacing w:before="120" w:after="120"/>
              <w:jc w:val="center"/>
              <w:rPr>
                <w:rFonts w:eastAsiaTheme="majorEastAsia"/>
                <w:lang w:val="en-US"/>
              </w:rPr>
            </w:pPr>
            <w:r>
              <w:rPr>
                <w:rFonts w:eastAsiaTheme="majorEastAsia"/>
                <w:lang w:val="en-US"/>
              </w:rPr>
              <w:t>Output</w:t>
            </w:r>
          </w:p>
        </w:tc>
        <w:tc>
          <w:tcPr>
            <w:tcW w:w="1867" w:type="dxa"/>
            <w:tcBorders>
              <w:bottom w:val="single" w:sz="12" w:space="0" w:color="auto"/>
            </w:tcBorders>
          </w:tcPr>
          <w:p w14:paraId="291EC9F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success</w:t>
            </w:r>
          </w:p>
        </w:tc>
        <w:tc>
          <w:tcPr>
            <w:tcW w:w="1530" w:type="dxa"/>
            <w:tcBorders>
              <w:bottom w:val="single" w:sz="12" w:space="0" w:color="auto"/>
            </w:tcBorders>
          </w:tcPr>
          <w:p w14:paraId="1D37946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写入成功标志</w:t>
            </w:r>
          </w:p>
        </w:tc>
        <w:tc>
          <w:tcPr>
            <w:tcW w:w="1042" w:type="dxa"/>
            <w:tcBorders>
              <w:bottom w:val="single" w:sz="12" w:space="0" w:color="auto"/>
              <w:right w:val="single" w:sz="12" w:space="0" w:color="auto"/>
            </w:tcBorders>
          </w:tcPr>
          <w:p w14:paraId="7843F9D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bool</w:t>
            </w:r>
          </w:p>
        </w:tc>
      </w:tr>
    </w:tbl>
    <w:p w14:paraId="71FB29C3" w14:textId="77777777" w:rsidR="008F2E3D" w:rsidRDefault="008F2E3D">
      <w:pPr>
        <w:pStyle w:val="affc"/>
        <w:autoSpaceDE/>
        <w:autoSpaceDN/>
        <w:snapToGrid w:val="0"/>
        <w:ind w:firstLineChars="0"/>
        <w:rPr>
          <w:rFonts w:ascii="Times New Roman" w:cs="Times New Roman"/>
        </w:rPr>
      </w:pPr>
    </w:p>
    <w:p w14:paraId="4B7E2443" w14:textId="77777777" w:rsidR="008F2E3D" w:rsidRDefault="00000000">
      <w:pPr>
        <w:pStyle w:val="a8"/>
        <w:snapToGrid w:val="0"/>
        <w:spacing w:before="156" w:after="156"/>
        <w:rPr>
          <w:rFonts w:ascii="Times New Roman" w:cs="Times New Roman"/>
        </w:rPr>
      </w:pPr>
      <w:r>
        <w:rPr>
          <w:rFonts w:ascii="Times New Roman" w:cs="Times New Roman"/>
        </w:rPr>
        <w:t>批处理系统接口规范</w:t>
      </w:r>
    </w:p>
    <w:p w14:paraId="4141F316" w14:textId="77777777" w:rsidR="008F2E3D" w:rsidRDefault="00000000">
      <w:pPr>
        <w:pStyle w:val="a9"/>
        <w:snapToGrid w:val="0"/>
        <w:spacing w:before="156" w:after="156"/>
        <w:rPr>
          <w:rFonts w:ascii="Times New Roman" w:cs="Times New Roman"/>
        </w:rPr>
      </w:pPr>
      <w:r>
        <w:rPr>
          <w:rFonts w:ascii="Times New Roman" w:cs="Times New Roman"/>
        </w:rPr>
        <w:t>批处理输入</w:t>
      </w:r>
    </w:p>
    <w:p w14:paraId="1A17572E" w14:textId="77777777" w:rsidR="008F2E3D" w:rsidRDefault="00000000">
      <w:pPr>
        <w:snapToGrid w:val="0"/>
        <w:ind w:firstLineChars="200" w:firstLine="420"/>
        <w:rPr>
          <w:rFonts w:cs="Times New Roman"/>
          <w:szCs w:val="20"/>
        </w:rPr>
      </w:pPr>
      <w:proofErr w:type="gramStart"/>
      <w:r>
        <w:rPr>
          <w:rFonts w:cs="Times New Roman"/>
          <w:szCs w:val="20"/>
        </w:rPr>
        <w:t>图数据</w:t>
      </w:r>
      <w:proofErr w:type="gramEnd"/>
      <w:r>
        <w:rPr>
          <w:rFonts w:cs="Times New Roman"/>
          <w:szCs w:val="20"/>
        </w:rPr>
        <w:t>接口需要分别定义点、边数据格式，同时，还需要定义标签数据格式，用于描述需要对哪些点、边生成图样本。具体见</w:t>
      </w:r>
      <w:r>
        <w:rPr>
          <w:rFonts w:cs="Times New Roman"/>
          <w:szCs w:val="20"/>
        </w:rPr>
        <w:fldChar w:fldCharType="begin"/>
      </w:r>
      <w:r>
        <w:rPr>
          <w:rFonts w:cs="Times New Roman"/>
          <w:szCs w:val="20"/>
        </w:rPr>
        <w:instrText xml:space="preserve"> REF _Ref163321098 \h </w:instrText>
      </w:r>
      <w:r>
        <w:rPr>
          <w:rFonts w:cs="Times New Roman"/>
          <w:szCs w:val="20"/>
        </w:rPr>
      </w:r>
      <w:r>
        <w:rPr>
          <w:rFonts w:cs="Times New Roman"/>
          <w:szCs w:val="20"/>
        </w:rPr>
        <w:fldChar w:fldCharType="separate"/>
      </w:r>
      <w:r>
        <w:rPr>
          <w:rFonts w:cs="Times New Roman"/>
        </w:rPr>
        <w:t>表</w:t>
      </w:r>
      <w:r>
        <w:rPr>
          <w:rFonts w:cs="Times New Roman"/>
        </w:rPr>
        <w:t>286</w:t>
      </w:r>
      <w:r>
        <w:rPr>
          <w:rFonts w:cs="Times New Roman"/>
          <w:szCs w:val="20"/>
        </w:rPr>
        <w:fldChar w:fldCharType="end"/>
      </w:r>
      <w:r>
        <w:rPr>
          <w:rFonts w:cs="Times New Roman"/>
          <w:szCs w:val="20"/>
        </w:rPr>
        <w:t>~</w:t>
      </w:r>
      <w:r>
        <w:rPr>
          <w:rFonts w:cs="Times New Roman"/>
          <w:szCs w:val="20"/>
        </w:rPr>
        <w:fldChar w:fldCharType="begin"/>
      </w:r>
      <w:r>
        <w:rPr>
          <w:rFonts w:cs="Times New Roman"/>
          <w:szCs w:val="20"/>
        </w:rPr>
        <w:instrText xml:space="preserve"> REF _Ref163321580 \h </w:instrText>
      </w:r>
      <w:r>
        <w:rPr>
          <w:rFonts w:cs="Times New Roman"/>
          <w:szCs w:val="20"/>
        </w:rPr>
      </w:r>
      <w:r>
        <w:rPr>
          <w:rFonts w:cs="Times New Roman"/>
          <w:szCs w:val="20"/>
        </w:rPr>
        <w:fldChar w:fldCharType="separate"/>
      </w:r>
      <w:r>
        <w:rPr>
          <w:rFonts w:cs="Times New Roman"/>
        </w:rPr>
        <w:t>表</w:t>
      </w:r>
      <w:r>
        <w:rPr>
          <w:rFonts w:cs="Times New Roman"/>
        </w:rPr>
        <w:t>291</w:t>
      </w:r>
      <w:r>
        <w:rPr>
          <w:rFonts w:cs="Times New Roman"/>
          <w:szCs w:val="20"/>
        </w:rPr>
        <w:fldChar w:fldCharType="end"/>
      </w:r>
      <w:r>
        <w:rPr>
          <w:rFonts w:cs="Times New Roman"/>
          <w:szCs w:val="20"/>
        </w:rPr>
        <w:t>。</w:t>
      </w:r>
    </w:p>
    <w:p w14:paraId="0C783E6E" w14:textId="77777777" w:rsidR="008F2E3D" w:rsidRDefault="00000000">
      <w:pPr>
        <w:snapToGrid w:val="0"/>
        <w:ind w:firstLineChars="200" w:firstLine="420"/>
        <w:rPr>
          <w:rFonts w:cs="Times New Roman"/>
          <w:szCs w:val="20"/>
        </w:rPr>
      </w:pPr>
      <w:r>
        <w:rPr>
          <w:rFonts w:cs="Times New Roman"/>
          <w:szCs w:val="20"/>
        </w:rPr>
        <w:t>点数据格式定义见</w:t>
      </w:r>
      <w:r>
        <w:rPr>
          <w:rFonts w:cs="Times New Roman"/>
          <w:szCs w:val="20"/>
        </w:rPr>
        <w:fldChar w:fldCharType="begin"/>
      </w:r>
      <w:r>
        <w:rPr>
          <w:rFonts w:cs="Times New Roman"/>
          <w:szCs w:val="20"/>
        </w:rPr>
        <w:instrText xml:space="preserve"> REF _Ref163321098 \h  \* MERGEFORMAT </w:instrText>
      </w:r>
      <w:r>
        <w:rPr>
          <w:rFonts w:cs="Times New Roman"/>
          <w:szCs w:val="20"/>
        </w:rPr>
      </w:r>
      <w:r>
        <w:rPr>
          <w:rFonts w:cs="Times New Roman"/>
          <w:szCs w:val="20"/>
        </w:rPr>
        <w:fldChar w:fldCharType="separate"/>
      </w:r>
      <w:r>
        <w:rPr>
          <w:rFonts w:cs="Times New Roman"/>
          <w:szCs w:val="20"/>
        </w:rPr>
        <w:t>表</w:t>
      </w:r>
      <w:r>
        <w:rPr>
          <w:rFonts w:cs="Times New Roman"/>
          <w:szCs w:val="20"/>
        </w:rPr>
        <w:t>286</w:t>
      </w:r>
      <w:r>
        <w:rPr>
          <w:rFonts w:cs="Times New Roman"/>
          <w:szCs w:val="20"/>
        </w:rPr>
        <w:fldChar w:fldCharType="end"/>
      </w:r>
      <w:r>
        <w:rPr>
          <w:rFonts w:cs="Times New Roman"/>
          <w:szCs w:val="20"/>
        </w:rPr>
        <w:t>。</w:t>
      </w:r>
      <w:bookmarkStart w:id="604" w:name="_Ref163321098"/>
    </w:p>
    <w:p w14:paraId="5748AAE5" w14:textId="77777777" w:rsidR="00E717AC" w:rsidRDefault="00E717AC">
      <w:pPr>
        <w:pStyle w:val="afff3"/>
        <w:rPr>
          <w:ins w:id="605" w:author="cui xiaoran" w:date="2024-11-15T16:51:00Z" w16du:dateUtc="2024-11-15T08:51:00Z"/>
        </w:rPr>
      </w:pPr>
    </w:p>
    <w:p w14:paraId="7BFFB6B5" w14:textId="54B8F981" w:rsidR="008F2E3D" w:rsidRDefault="00000000">
      <w:pPr>
        <w:pStyle w:val="afff3"/>
      </w:pPr>
      <w:r>
        <w:lastRenderedPageBreak/>
        <w:t>表</w:t>
      </w:r>
      <w:r>
        <w:fldChar w:fldCharType="begin"/>
      </w:r>
      <w:r>
        <w:instrText xml:space="preserve"> SEQ </w:instrText>
      </w:r>
      <w:r>
        <w:instrText>表</w:instrText>
      </w:r>
      <w:r>
        <w:instrText xml:space="preserve"> \* ARABIC </w:instrText>
      </w:r>
      <w:r>
        <w:fldChar w:fldCharType="separate"/>
      </w:r>
      <w:r>
        <w:t>286</w:t>
      </w:r>
      <w:r>
        <w:fldChar w:fldCharType="end"/>
      </w:r>
      <w:bookmarkEnd w:id="604"/>
      <w:r>
        <w:t xml:space="preserve">　点数据格式</w:t>
      </w:r>
    </w:p>
    <w:tbl>
      <w:tblPr>
        <w:tblStyle w:val="3d"/>
        <w:tblW w:w="9351" w:type="dxa"/>
        <w:tblLayout w:type="fixed"/>
        <w:tblLook w:val="04A0" w:firstRow="1" w:lastRow="0" w:firstColumn="1" w:lastColumn="0" w:noHBand="0" w:noVBand="1"/>
      </w:tblPr>
      <w:tblGrid>
        <w:gridCol w:w="1236"/>
        <w:gridCol w:w="2416"/>
        <w:gridCol w:w="5699"/>
      </w:tblGrid>
      <w:tr w:rsidR="008F2E3D" w14:paraId="030C364E" w14:textId="77777777" w:rsidTr="008F2E3D">
        <w:trPr>
          <w:cnfStyle w:val="100000000000" w:firstRow="1" w:lastRow="0" w:firstColumn="0" w:lastColumn="0" w:oddVBand="0" w:evenVBand="0" w:oddHBand="0" w:evenHBand="0" w:firstRowFirstColumn="0" w:firstRowLastColumn="0" w:lastRowFirstColumn="0" w:lastRowLastColumn="0"/>
        </w:trPr>
        <w:tc>
          <w:tcPr>
            <w:tcW w:w="1236" w:type="dxa"/>
            <w:tcBorders>
              <w:top w:val="single" w:sz="12" w:space="0" w:color="auto"/>
              <w:left w:val="single" w:sz="12" w:space="0" w:color="auto"/>
              <w:bottom w:val="single" w:sz="12" w:space="0" w:color="auto"/>
            </w:tcBorders>
          </w:tcPr>
          <w:p w14:paraId="1C11392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w:t>
            </w:r>
          </w:p>
        </w:tc>
        <w:tc>
          <w:tcPr>
            <w:tcW w:w="2416" w:type="dxa"/>
            <w:tcBorders>
              <w:top w:val="single" w:sz="12" w:space="0" w:color="auto"/>
              <w:bottom w:val="single" w:sz="12" w:space="0" w:color="auto"/>
            </w:tcBorders>
          </w:tcPr>
          <w:p w14:paraId="5BCABA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字段名（中文）</w:t>
            </w:r>
          </w:p>
        </w:tc>
        <w:tc>
          <w:tcPr>
            <w:tcW w:w="5699" w:type="dxa"/>
            <w:tcBorders>
              <w:top w:val="single" w:sz="12" w:space="0" w:color="auto"/>
              <w:bottom w:val="single" w:sz="12" w:space="0" w:color="auto"/>
              <w:right w:val="single" w:sz="12" w:space="0" w:color="auto"/>
            </w:tcBorders>
          </w:tcPr>
          <w:p w14:paraId="0B4F7A1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说明</w:t>
            </w:r>
          </w:p>
        </w:tc>
      </w:tr>
      <w:tr w:rsidR="008F2E3D" w14:paraId="6B947EDD" w14:textId="77777777" w:rsidTr="008F2E3D">
        <w:tc>
          <w:tcPr>
            <w:tcW w:w="1236" w:type="dxa"/>
            <w:tcBorders>
              <w:top w:val="single" w:sz="12" w:space="0" w:color="auto"/>
              <w:left w:val="single" w:sz="12" w:space="0" w:color="auto"/>
            </w:tcBorders>
          </w:tcPr>
          <w:p w14:paraId="068BEF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id</w:t>
            </w:r>
          </w:p>
        </w:tc>
        <w:tc>
          <w:tcPr>
            <w:tcW w:w="2416" w:type="dxa"/>
            <w:tcBorders>
              <w:top w:val="single" w:sz="12" w:space="0" w:color="auto"/>
            </w:tcBorders>
          </w:tcPr>
          <w:p w14:paraId="41685A2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点编号</w:t>
            </w:r>
          </w:p>
        </w:tc>
        <w:tc>
          <w:tcPr>
            <w:tcW w:w="5699" w:type="dxa"/>
            <w:tcBorders>
              <w:top w:val="single" w:sz="12" w:space="0" w:color="auto"/>
              <w:right w:val="single" w:sz="12" w:space="0" w:color="auto"/>
            </w:tcBorders>
          </w:tcPr>
          <w:p w14:paraId="5B58752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用于唯一标识图中的一个点</w:t>
            </w:r>
          </w:p>
        </w:tc>
      </w:tr>
      <w:tr w:rsidR="008F2E3D" w14:paraId="593B3880" w14:textId="77777777" w:rsidTr="008F2E3D">
        <w:tc>
          <w:tcPr>
            <w:tcW w:w="1236" w:type="dxa"/>
            <w:tcBorders>
              <w:left w:val="single" w:sz="12" w:space="0" w:color="auto"/>
              <w:bottom w:val="single" w:sz="12" w:space="0" w:color="auto"/>
            </w:tcBorders>
          </w:tcPr>
          <w:p w14:paraId="3AD3C89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feature</w:t>
            </w:r>
          </w:p>
        </w:tc>
        <w:tc>
          <w:tcPr>
            <w:tcW w:w="2416" w:type="dxa"/>
            <w:tcBorders>
              <w:bottom w:val="single" w:sz="12" w:space="0" w:color="auto"/>
            </w:tcBorders>
          </w:tcPr>
          <w:p w14:paraId="69C4114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点属性</w:t>
            </w:r>
          </w:p>
        </w:tc>
        <w:tc>
          <w:tcPr>
            <w:tcW w:w="5699" w:type="dxa"/>
            <w:tcBorders>
              <w:bottom w:val="single" w:sz="12" w:space="0" w:color="auto"/>
              <w:right w:val="single" w:sz="12" w:space="0" w:color="auto"/>
            </w:tcBorders>
          </w:tcPr>
          <w:p w14:paraId="21D73C9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用于描述节点的属性信息</w:t>
            </w:r>
          </w:p>
        </w:tc>
      </w:tr>
    </w:tbl>
    <w:p w14:paraId="4FF37EAF" w14:textId="77777777" w:rsidR="008F2E3D" w:rsidRDefault="008F2E3D">
      <w:pPr>
        <w:snapToGrid w:val="0"/>
        <w:ind w:firstLineChars="200" w:firstLine="420"/>
        <w:rPr>
          <w:rFonts w:cs="Times New Roman"/>
          <w:szCs w:val="20"/>
        </w:rPr>
      </w:pPr>
    </w:p>
    <w:p w14:paraId="4B4FE6E6" w14:textId="77777777" w:rsidR="008F2E3D" w:rsidRDefault="00000000">
      <w:pPr>
        <w:snapToGrid w:val="0"/>
        <w:ind w:firstLineChars="200" w:firstLine="420"/>
        <w:rPr>
          <w:rFonts w:cs="Times New Roman"/>
          <w:szCs w:val="20"/>
        </w:rPr>
      </w:pPr>
      <w:r>
        <w:rPr>
          <w:rFonts w:cs="Times New Roman"/>
          <w:szCs w:val="20"/>
        </w:rPr>
        <w:t>feature</w:t>
      </w:r>
      <w:r>
        <w:rPr>
          <w:rFonts w:cs="Times New Roman"/>
          <w:szCs w:val="20"/>
        </w:rPr>
        <w:t>字段用于存储类型信息和特征信息，用于表示点类型和各种类型的特征，定义见</w:t>
      </w:r>
      <w:r>
        <w:rPr>
          <w:rFonts w:cs="Times New Roman"/>
          <w:szCs w:val="20"/>
        </w:rPr>
        <w:fldChar w:fldCharType="begin"/>
      </w:r>
      <w:r>
        <w:rPr>
          <w:rFonts w:cs="Times New Roman"/>
          <w:szCs w:val="20"/>
        </w:rPr>
        <w:instrText xml:space="preserve"> REF _Ref163321208 \h  \* MERGEFORMAT </w:instrText>
      </w:r>
      <w:r>
        <w:rPr>
          <w:rFonts w:cs="Times New Roman"/>
          <w:szCs w:val="20"/>
        </w:rPr>
      </w:r>
      <w:r>
        <w:rPr>
          <w:rFonts w:cs="Times New Roman"/>
          <w:szCs w:val="20"/>
        </w:rPr>
        <w:fldChar w:fldCharType="separate"/>
      </w:r>
      <w:r>
        <w:rPr>
          <w:rFonts w:cs="Times New Roman"/>
          <w:szCs w:val="20"/>
        </w:rPr>
        <w:t>表</w:t>
      </w:r>
      <w:r>
        <w:rPr>
          <w:rFonts w:cs="Times New Roman"/>
          <w:szCs w:val="20"/>
        </w:rPr>
        <w:t>287</w:t>
      </w:r>
      <w:r>
        <w:rPr>
          <w:rFonts w:cs="Times New Roman"/>
          <w:szCs w:val="20"/>
        </w:rPr>
        <w:fldChar w:fldCharType="end"/>
      </w:r>
      <w:r>
        <w:rPr>
          <w:rFonts w:cs="Times New Roman"/>
          <w:szCs w:val="20"/>
        </w:rPr>
        <w:t>。</w:t>
      </w:r>
    </w:p>
    <w:p w14:paraId="5359F1E6" w14:textId="77777777" w:rsidR="008F2E3D" w:rsidRDefault="00000000">
      <w:pPr>
        <w:pStyle w:val="afff3"/>
        <w:rPr>
          <w:szCs w:val="20"/>
        </w:rPr>
      </w:pPr>
      <w:bookmarkStart w:id="606" w:name="_Ref163321208"/>
      <w:r>
        <w:t>表</w:t>
      </w:r>
      <w:r>
        <w:fldChar w:fldCharType="begin"/>
      </w:r>
      <w:r>
        <w:instrText xml:space="preserve"> SEQ </w:instrText>
      </w:r>
      <w:r>
        <w:instrText>表</w:instrText>
      </w:r>
      <w:r>
        <w:instrText xml:space="preserve"> \* ARABIC </w:instrText>
      </w:r>
      <w:r>
        <w:fldChar w:fldCharType="separate"/>
      </w:r>
      <w:r>
        <w:t>287</w:t>
      </w:r>
      <w:r>
        <w:fldChar w:fldCharType="end"/>
      </w:r>
      <w:bookmarkEnd w:id="606"/>
      <w:r>
        <w:t xml:space="preserve">　</w:t>
      </w:r>
      <w:proofErr w:type="gramStart"/>
      <w:r>
        <w:rPr>
          <w:szCs w:val="20"/>
        </w:rPr>
        <w:t>点数据</w:t>
      </w:r>
      <w:proofErr w:type="gramEnd"/>
      <w:r>
        <w:rPr>
          <w:szCs w:val="20"/>
        </w:rPr>
        <w:t>feature</w:t>
      </w:r>
      <w:r>
        <w:rPr>
          <w:szCs w:val="20"/>
        </w:rPr>
        <w:t>字段定义</w:t>
      </w:r>
    </w:p>
    <w:tbl>
      <w:tblPr>
        <w:tblStyle w:val="3d"/>
        <w:tblW w:w="9351" w:type="dxa"/>
        <w:tblLayout w:type="fixed"/>
        <w:tblLook w:val="04A0" w:firstRow="1" w:lastRow="0" w:firstColumn="1" w:lastColumn="0" w:noHBand="0" w:noVBand="1"/>
      </w:tblPr>
      <w:tblGrid>
        <w:gridCol w:w="1224"/>
        <w:gridCol w:w="2351"/>
        <w:gridCol w:w="5776"/>
      </w:tblGrid>
      <w:tr w:rsidR="008F2E3D" w14:paraId="51E51F4C" w14:textId="77777777" w:rsidTr="008F2E3D">
        <w:trPr>
          <w:cnfStyle w:val="100000000000" w:firstRow="1" w:lastRow="0" w:firstColumn="0" w:lastColumn="0" w:oddVBand="0" w:evenVBand="0" w:oddHBand="0" w:evenHBand="0" w:firstRowFirstColumn="0" w:firstRowLastColumn="0" w:lastRowFirstColumn="0" w:lastRowLastColumn="0"/>
        </w:trPr>
        <w:tc>
          <w:tcPr>
            <w:tcW w:w="1224" w:type="dxa"/>
            <w:tcBorders>
              <w:top w:val="single" w:sz="12" w:space="0" w:color="auto"/>
              <w:left w:val="single" w:sz="12" w:space="0" w:color="auto"/>
              <w:bottom w:val="single" w:sz="12" w:space="0" w:color="auto"/>
            </w:tcBorders>
          </w:tcPr>
          <w:p w14:paraId="3CA1F76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w:t>
            </w:r>
          </w:p>
        </w:tc>
        <w:tc>
          <w:tcPr>
            <w:tcW w:w="2351" w:type="dxa"/>
            <w:tcBorders>
              <w:top w:val="single" w:sz="12" w:space="0" w:color="auto"/>
              <w:bottom w:val="single" w:sz="12" w:space="0" w:color="auto"/>
            </w:tcBorders>
          </w:tcPr>
          <w:p w14:paraId="2C9DAF2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字段名（中文）</w:t>
            </w:r>
          </w:p>
        </w:tc>
        <w:tc>
          <w:tcPr>
            <w:tcW w:w="5776" w:type="dxa"/>
            <w:tcBorders>
              <w:top w:val="single" w:sz="12" w:space="0" w:color="auto"/>
              <w:bottom w:val="single" w:sz="12" w:space="0" w:color="auto"/>
              <w:right w:val="single" w:sz="12" w:space="0" w:color="auto"/>
            </w:tcBorders>
          </w:tcPr>
          <w:p w14:paraId="3855E2A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说明</w:t>
            </w:r>
          </w:p>
        </w:tc>
      </w:tr>
      <w:tr w:rsidR="008F2E3D" w14:paraId="14CC3303" w14:textId="77777777" w:rsidTr="008F2E3D">
        <w:tc>
          <w:tcPr>
            <w:tcW w:w="1224" w:type="dxa"/>
            <w:tcBorders>
              <w:top w:val="single" w:sz="12" w:space="0" w:color="auto"/>
              <w:left w:val="single" w:sz="12" w:space="0" w:color="auto"/>
            </w:tcBorders>
          </w:tcPr>
          <w:p w14:paraId="5DEE7F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type</w:t>
            </w:r>
          </w:p>
        </w:tc>
        <w:tc>
          <w:tcPr>
            <w:tcW w:w="2351" w:type="dxa"/>
            <w:tcBorders>
              <w:top w:val="single" w:sz="12" w:space="0" w:color="auto"/>
            </w:tcBorders>
          </w:tcPr>
          <w:p w14:paraId="219A4F4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类型名</w:t>
            </w:r>
          </w:p>
        </w:tc>
        <w:tc>
          <w:tcPr>
            <w:tcW w:w="5776" w:type="dxa"/>
            <w:tcBorders>
              <w:top w:val="single" w:sz="12" w:space="0" w:color="auto"/>
              <w:right w:val="single" w:sz="12" w:space="0" w:color="auto"/>
            </w:tcBorders>
          </w:tcPr>
          <w:p w14:paraId="37DF83B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表示点类型，如果是同质图，可以为空</w:t>
            </w:r>
          </w:p>
        </w:tc>
      </w:tr>
      <w:tr w:rsidR="008F2E3D" w14:paraId="31C8BEEB" w14:textId="77777777" w:rsidTr="008F2E3D">
        <w:tc>
          <w:tcPr>
            <w:tcW w:w="1224" w:type="dxa"/>
            <w:tcBorders>
              <w:left w:val="single" w:sz="12" w:space="0" w:color="auto"/>
            </w:tcBorders>
          </w:tcPr>
          <w:p w14:paraId="78CDAA6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sparseKey</w:t>
            </w:r>
            <w:proofErr w:type="spellEnd"/>
          </w:p>
        </w:tc>
        <w:tc>
          <w:tcPr>
            <w:tcW w:w="2351" w:type="dxa"/>
          </w:tcPr>
          <w:p w14:paraId="050FAAC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稀疏键</w:t>
            </w:r>
          </w:p>
        </w:tc>
        <w:tc>
          <w:tcPr>
            <w:tcW w:w="5776" w:type="dxa"/>
            <w:tcBorders>
              <w:right w:val="single" w:sz="12" w:space="0" w:color="auto"/>
            </w:tcBorders>
          </w:tcPr>
          <w:p w14:paraId="451781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表示一组特征</w:t>
            </w:r>
            <w:r>
              <w:rPr>
                <w:rFonts w:eastAsiaTheme="majorEastAsia"/>
                <w:lang w:val="en-US"/>
              </w:rPr>
              <w:t>ID</w:t>
            </w:r>
            <w:r>
              <w:rPr>
                <w:rFonts w:eastAsiaTheme="majorEastAsia"/>
                <w:lang w:val="en-US"/>
              </w:rPr>
              <w:t>，如：</w:t>
            </w:r>
            <w:r>
              <w:rPr>
                <w:rFonts w:eastAsiaTheme="majorEastAsia"/>
                <w:lang w:val="en-US"/>
              </w:rPr>
              <w:t>1</w:t>
            </w:r>
            <w:r>
              <w:rPr>
                <w:rFonts w:eastAsiaTheme="majorEastAsia"/>
                <w:lang w:val="en-US"/>
              </w:rPr>
              <w:t>，</w:t>
            </w:r>
            <w:r>
              <w:rPr>
                <w:rFonts w:eastAsiaTheme="majorEastAsia"/>
                <w:lang w:val="en-US"/>
              </w:rPr>
              <w:t>2</w:t>
            </w:r>
            <w:r>
              <w:rPr>
                <w:rFonts w:eastAsiaTheme="majorEastAsia"/>
                <w:lang w:val="en-US"/>
              </w:rPr>
              <w:t>，</w:t>
            </w:r>
            <w:r>
              <w:rPr>
                <w:rFonts w:eastAsiaTheme="majorEastAsia"/>
                <w:lang w:val="en-US"/>
              </w:rPr>
              <w:t>3</w:t>
            </w:r>
          </w:p>
        </w:tc>
      </w:tr>
      <w:tr w:rsidR="008F2E3D" w14:paraId="6C4CCA87" w14:textId="77777777" w:rsidTr="008F2E3D">
        <w:tc>
          <w:tcPr>
            <w:tcW w:w="1224" w:type="dxa"/>
            <w:tcBorders>
              <w:left w:val="single" w:sz="12" w:space="0" w:color="auto"/>
            </w:tcBorders>
          </w:tcPr>
          <w:p w14:paraId="7D51039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sparseKV</w:t>
            </w:r>
            <w:proofErr w:type="spellEnd"/>
          </w:p>
        </w:tc>
        <w:tc>
          <w:tcPr>
            <w:tcW w:w="2351" w:type="dxa"/>
          </w:tcPr>
          <w:p w14:paraId="2803262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稀疏键值对</w:t>
            </w:r>
          </w:p>
        </w:tc>
        <w:tc>
          <w:tcPr>
            <w:tcW w:w="5776" w:type="dxa"/>
            <w:tcBorders>
              <w:right w:val="single" w:sz="12" w:space="0" w:color="auto"/>
            </w:tcBorders>
          </w:tcPr>
          <w:p w14:paraId="1BDC44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表示一组特征</w:t>
            </w:r>
            <w:r>
              <w:rPr>
                <w:rFonts w:eastAsiaTheme="majorEastAsia"/>
                <w:lang w:val="en-US"/>
              </w:rPr>
              <w:t>ID-Value</w:t>
            </w:r>
            <w:r>
              <w:rPr>
                <w:rFonts w:eastAsiaTheme="majorEastAsia"/>
                <w:lang w:val="en-US"/>
              </w:rPr>
              <w:t>对，如：</w:t>
            </w:r>
            <w:r>
              <w:rPr>
                <w:rFonts w:eastAsiaTheme="majorEastAsia"/>
                <w:lang w:val="en-US"/>
              </w:rPr>
              <w:t>1:0.1</w:t>
            </w:r>
            <w:r>
              <w:rPr>
                <w:rFonts w:eastAsiaTheme="majorEastAsia"/>
                <w:lang w:val="en-US"/>
              </w:rPr>
              <w:t>，</w:t>
            </w:r>
            <w:r>
              <w:rPr>
                <w:rFonts w:eastAsiaTheme="majorEastAsia"/>
                <w:lang w:val="en-US"/>
              </w:rPr>
              <w:t>2:0.2</w:t>
            </w:r>
            <w:r>
              <w:rPr>
                <w:rFonts w:eastAsiaTheme="majorEastAsia"/>
                <w:lang w:val="en-US"/>
              </w:rPr>
              <w:t>，</w:t>
            </w:r>
            <w:r>
              <w:rPr>
                <w:rFonts w:eastAsiaTheme="majorEastAsia"/>
                <w:lang w:val="en-US"/>
              </w:rPr>
              <w:t>4:0.01</w:t>
            </w:r>
          </w:p>
        </w:tc>
      </w:tr>
      <w:tr w:rsidR="008F2E3D" w14:paraId="04FC2EE1" w14:textId="77777777" w:rsidTr="008F2E3D">
        <w:tc>
          <w:tcPr>
            <w:tcW w:w="1224" w:type="dxa"/>
            <w:tcBorders>
              <w:left w:val="single" w:sz="12" w:space="0" w:color="auto"/>
            </w:tcBorders>
          </w:tcPr>
          <w:p w14:paraId="5902911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dense</w:t>
            </w:r>
          </w:p>
        </w:tc>
        <w:tc>
          <w:tcPr>
            <w:tcW w:w="2351" w:type="dxa"/>
          </w:tcPr>
          <w:p w14:paraId="5285A09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稠密数组</w:t>
            </w:r>
          </w:p>
        </w:tc>
        <w:tc>
          <w:tcPr>
            <w:tcW w:w="5776" w:type="dxa"/>
            <w:tcBorders>
              <w:right w:val="single" w:sz="12" w:space="0" w:color="auto"/>
            </w:tcBorders>
          </w:tcPr>
          <w:p w14:paraId="6B6E63E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表示一个特征向量，如：</w:t>
            </w:r>
            <w:r>
              <w:rPr>
                <w:rFonts w:eastAsiaTheme="majorEastAsia"/>
                <w:lang w:val="en-US"/>
              </w:rPr>
              <w:t>0.1</w:t>
            </w:r>
            <w:r>
              <w:rPr>
                <w:rFonts w:eastAsiaTheme="majorEastAsia"/>
                <w:lang w:val="en-US"/>
              </w:rPr>
              <w:t>，</w:t>
            </w:r>
            <w:r>
              <w:rPr>
                <w:rFonts w:eastAsiaTheme="majorEastAsia"/>
                <w:lang w:val="en-US"/>
              </w:rPr>
              <w:t>0.2</w:t>
            </w:r>
            <w:r>
              <w:rPr>
                <w:rFonts w:eastAsiaTheme="majorEastAsia"/>
                <w:lang w:val="en-US"/>
              </w:rPr>
              <w:t>，</w:t>
            </w:r>
            <w:r>
              <w:rPr>
                <w:rFonts w:eastAsiaTheme="majorEastAsia"/>
                <w:lang w:val="en-US"/>
              </w:rPr>
              <w:t>0.002</w:t>
            </w:r>
            <w:r>
              <w:rPr>
                <w:rFonts w:eastAsiaTheme="majorEastAsia"/>
                <w:lang w:val="en-US"/>
              </w:rPr>
              <w:t>，</w:t>
            </w:r>
            <w:r>
              <w:rPr>
                <w:rFonts w:eastAsiaTheme="majorEastAsia"/>
                <w:lang w:val="en-US"/>
              </w:rPr>
              <w:t>0.4</w:t>
            </w:r>
          </w:p>
        </w:tc>
      </w:tr>
      <w:tr w:rsidR="008F2E3D" w14:paraId="2AA32764" w14:textId="77777777" w:rsidTr="008F2E3D">
        <w:tc>
          <w:tcPr>
            <w:tcW w:w="1224" w:type="dxa"/>
            <w:tcBorders>
              <w:left w:val="single" w:sz="12" w:space="0" w:color="auto"/>
              <w:bottom w:val="single" w:sz="12" w:space="0" w:color="auto"/>
            </w:tcBorders>
          </w:tcPr>
          <w:p w14:paraId="599F0EA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raw</w:t>
            </w:r>
          </w:p>
        </w:tc>
        <w:tc>
          <w:tcPr>
            <w:tcW w:w="2351" w:type="dxa"/>
            <w:tcBorders>
              <w:bottom w:val="single" w:sz="12" w:space="0" w:color="auto"/>
            </w:tcBorders>
          </w:tcPr>
          <w:p w14:paraId="46012CB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原始数据</w:t>
            </w:r>
          </w:p>
        </w:tc>
        <w:tc>
          <w:tcPr>
            <w:tcW w:w="5776" w:type="dxa"/>
            <w:tcBorders>
              <w:bottom w:val="single" w:sz="12" w:space="0" w:color="auto"/>
              <w:right w:val="single" w:sz="12" w:space="0" w:color="auto"/>
            </w:tcBorders>
          </w:tcPr>
          <w:p w14:paraId="361DA72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表示一个字符串</w:t>
            </w:r>
          </w:p>
        </w:tc>
      </w:tr>
    </w:tbl>
    <w:p w14:paraId="502AEA17" w14:textId="77777777" w:rsidR="008F2E3D" w:rsidRDefault="008F2E3D">
      <w:pPr>
        <w:snapToGrid w:val="0"/>
        <w:ind w:firstLineChars="200" w:firstLine="420"/>
        <w:rPr>
          <w:rFonts w:cs="Times New Roman"/>
          <w:szCs w:val="20"/>
        </w:rPr>
      </w:pPr>
    </w:p>
    <w:p w14:paraId="19634821" w14:textId="77777777" w:rsidR="008F2E3D" w:rsidRDefault="00000000">
      <w:pPr>
        <w:snapToGrid w:val="0"/>
        <w:ind w:firstLineChars="200" w:firstLine="420"/>
        <w:rPr>
          <w:rFonts w:cs="Times New Roman"/>
          <w:szCs w:val="20"/>
        </w:rPr>
      </w:pPr>
      <w:r>
        <w:rPr>
          <w:rFonts w:cs="Times New Roman"/>
          <w:szCs w:val="20"/>
        </w:rPr>
        <w:t>边数据格式定义见</w:t>
      </w:r>
      <w:r>
        <w:rPr>
          <w:rFonts w:cs="Times New Roman"/>
          <w:szCs w:val="20"/>
        </w:rPr>
        <w:fldChar w:fldCharType="begin"/>
      </w:r>
      <w:r>
        <w:rPr>
          <w:rFonts w:cs="Times New Roman"/>
          <w:szCs w:val="20"/>
        </w:rPr>
        <w:instrText xml:space="preserve"> REF _Ref163321306 \h </w:instrText>
      </w:r>
      <w:r>
        <w:rPr>
          <w:rFonts w:cs="Times New Roman"/>
          <w:szCs w:val="20"/>
        </w:rPr>
      </w:r>
      <w:r>
        <w:rPr>
          <w:rFonts w:cs="Times New Roman"/>
          <w:szCs w:val="20"/>
        </w:rPr>
        <w:fldChar w:fldCharType="separate"/>
      </w:r>
      <w:r>
        <w:rPr>
          <w:rFonts w:cs="Times New Roman"/>
        </w:rPr>
        <w:t>表</w:t>
      </w:r>
      <w:r>
        <w:rPr>
          <w:rFonts w:cs="Times New Roman"/>
        </w:rPr>
        <w:t>288</w:t>
      </w:r>
      <w:r>
        <w:rPr>
          <w:rFonts w:cs="Times New Roman"/>
          <w:szCs w:val="20"/>
        </w:rPr>
        <w:fldChar w:fldCharType="end"/>
      </w:r>
      <w:r>
        <w:rPr>
          <w:rFonts w:cs="Times New Roman"/>
          <w:szCs w:val="20"/>
        </w:rPr>
        <w:t>。</w:t>
      </w:r>
    </w:p>
    <w:p w14:paraId="10D2D051" w14:textId="77777777" w:rsidR="008F2E3D" w:rsidRDefault="00000000">
      <w:pPr>
        <w:pStyle w:val="afff3"/>
      </w:pPr>
      <w:bookmarkStart w:id="607" w:name="_Ref163321306"/>
      <w:r>
        <w:t>表</w:t>
      </w:r>
      <w:r>
        <w:fldChar w:fldCharType="begin"/>
      </w:r>
      <w:r>
        <w:instrText xml:space="preserve"> SEQ </w:instrText>
      </w:r>
      <w:r>
        <w:instrText>表</w:instrText>
      </w:r>
      <w:r>
        <w:instrText xml:space="preserve"> \* ARABIC </w:instrText>
      </w:r>
      <w:r>
        <w:fldChar w:fldCharType="separate"/>
      </w:r>
      <w:r>
        <w:t>288</w:t>
      </w:r>
      <w:r>
        <w:fldChar w:fldCharType="end"/>
      </w:r>
      <w:bookmarkEnd w:id="607"/>
      <w:r>
        <w:t xml:space="preserve">　边数据格式定义</w:t>
      </w:r>
    </w:p>
    <w:tbl>
      <w:tblPr>
        <w:tblStyle w:val="3d"/>
        <w:tblW w:w="9351" w:type="dxa"/>
        <w:tblLayout w:type="fixed"/>
        <w:tblLook w:val="04A0" w:firstRow="1" w:lastRow="0" w:firstColumn="1" w:lastColumn="0" w:noHBand="0" w:noVBand="1"/>
      </w:tblPr>
      <w:tblGrid>
        <w:gridCol w:w="1219"/>
        <w:gridCol w:w="2349"/>
        <w:gridCol w:w="5783"/>
      </w:tblGrid>
      <w:tr w:rsidR="008F2E3D" w14:paraId="3B58FCE0" w14:textId="77777777" w:rsidTr="008F2E3D">
        <w:trPr>
          <w:cnfStyle w:val="100000000000" w:firstRow="1" w:lastRow="0" w:firstColumn="0" w:lastColumn="0" w:oddVBand="0" w:evenVBand="0" w:oddHBand="0" w:evenHBand="0" w:firstRowFirstColumn="0" w:firstRowLastColumn="0" w:lastRowFirstColumn="0" w:lastRowLastColumn="0"/>
        </w:trPr>
        <w:tc>
          <w:tcPr>
            <w:tcW w:w="1219" w:type="dxa"/>
            <w:tcBorders>
              <w:top w:val="single" w:sz="12" w:space="0" w:color="auto"/>
              <w:left w:val="single" w:sz="12" w:space="0" w:color="auto"/>
              <w:bottom w:val="single" w:sz="12" w:space="0" w:color="auto"/>
            </w:tcBorders>
          </w:tcPr>
          <w:p w14:paraId="028E5AF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w:t>
            </w:r>
          </w:p>
        </w:tc>
        <w:tc>
          <w:tcPr>
            <w:tcW w:w="2349" w:type="dxa"/>
            <w:tcBorders>
              <w:top w:val="single" w:sz="12" w:space="0" w:color="auto"/>
              <w:bottom w:val="single" w:sz="12" w:space="0" w:color="auto"/>
            </w:tcBorders>
          </w:tcPr>
          <w:p w14:paraId="2A45722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字段名（中文）</w:t>
            </w:r>
          </w:p>
        </w:tc>
        <w:tc>
          <w:tcPr>
            <w:tcW w:w="5783" w:type="dxa"/>
            <w:tcBorders>
              <w:top w:val="single" w:sz="12" w:space="0" w:color="auto"/>
              <w:bottom w:val="single" w:sz="12" w:space="0" w:color="auto"/>
              <w:right w:val="single" w:sz="12" w:space="0" w:color="auto"/>
            </w:tcBorders>
          </w:tcPr>
          <w:p w14:paraId="45391E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说明</w:t>
            </w:r>
          </w:p>
        </w:tc>
      </w:tr>
      <w:tr w:rsidR="008F2E3D" w14:paraId="4805C6DD" w14:textId="77777777" w:rsidTr="008F2E3D">
        <w:tc>
          <w:tcPr>
            <w:tcW w:w="1219" w:type="dxa"/>
            <w:tcBorders>
              <w:top w:val="single" w:sz="12" w:space="0" w:color="auto"/>
              <w:left w:val="single" w:sz="12" w:space="0" w:color="auto"/>
            </w:tcBorders>
          </w:tcPr>
          <w:p w14:paraId="5FE9F6EA"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src_id</w:t>
            </w:r>
            <w:proofErr w:type="spellEnd"/>
          </w:p>
        </w:tc>
        <w:tc>
          <w:tcPr>
            <w:tcW w:w="2349" w:type="dxa"/>
            <w:tcBorders>
              <w:top w:val="single" w:sz="12" w:space="0" w:color="auto"/>
            </w:tcBorders>
          </w:tcPr>
          <w:p w14:paraId="2DB24B2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起点编号</w:t>
            </w:r>
          </w:p>
        </w:tc>
        <w:tc>
          <w:tcPr>
            <w:tcW w:w="5783" w:type="dxa"/>
            <w:tcBorders>
              <w:top w:val="single" w:sz="12" w:space="0" w:color="auto"/>
              <w:right w:val="single" w:sz="12" w:space="0" w:color="auto"/>
            </w:tcBorders>
          </w:tcPr>
          <w:p w14:paraId="2BFA9A7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用于标识一条边的起点</w:t>
            </w:r>
          </w:p>
        </w:tc>
      </w:tr>
      <w:tr w:rsidR="008F2E3D" w14:paraId="29ACBA3A" w14:textId="77777777" w:rsidTr="008F2E3D">
        <w:tc>
          <w:tcPr>
            <w:tcW w:w="1219" w:type="dxa"/>
            <w:tcBorders>
              <w:left w:val="single" w:sz="12" w:space="0" w:color="auto"/>
            </w:tcBorders>
          </w:tcPr>
          <w:p w14:paraId="20AAE620"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dst_id</w:t>
            </w:r>
            <w:proofErr w:type="spellEnd"/>
          </w:p>
        </w:tc>
        <w:tc>
          <w:tcPr>
            <w:tcW w:w="2349" w:type="dxa"/>
          </w:tcPr>
          <w:p w14:paraId="574B2B4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终点编号</w:t>
            </w:r>
          </w:p>
        </w:tc>
        <w:tc>
          <w:tcPr>
            <w:tcW w:w="5783" w:type="dxa"/>
            <w:tcBorders>
              <w:right w:val="single" w:sz="12" w:space="0" w:color="auto"/>
            </w:tcBorders>
          </w:tcPr>
          <w:p w14:paraId="79C8DBF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用于标识一条边的终点</w:t>
            </w:r>
          </w:p>
        </w:tc>
      </w:tr>
      <w:tr w:rsidR="008F2E3D" w14:paraId="74F8EE07" w14:textId="77777777" w:rsidTr="008F2E3D">
        <w:tc>
          <w:tcPr>
            <w:tcW w:w="1219" w:type="dxa"/>
            <w:tcBorders>
              <w:left w:val="single" w:sz="12" w:space="0" w:color="auto"/>
              <w:bottom w:val="single" w:sz="12" w:space="0" w:color="auto"/>
            </w:tcBorders>
          </w:tcPr>
          <w:p w14:paraId="62710ED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feature</w:t>
            </w:r>
          </w:p>
        </w:tc>
        <w:tc>
          <w:tcPr>
            <w:tcW w:w="2349" w:type="dxa"/>
            <w:tcBorders>
              <w:bottom w:val="single" w:sz="12" w:space="0" w:color="auto"/>
            </w:tcBorders>
          </w:tcPr>
          <w:p w14:paraId="265280A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边属性</w:t>
            </w:r>
          </w:p>
        </w:tc>
        <w:tc>
          <w:tcPr>
            <w:tcW w:w="5783" w:type="dxa"/>
            <w:tcBorders>
              <w:bottom w:val="single" w:sz="12" w:space="0" w:color="auto"/>
              <w:right w:val="single" w:sz="12" w:space="0" w:color="auto"/>
            </w:tcBorders>
          </w:tcPr>
          <w:p w14:paraId="461D815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用于描述边的属性信息</w:t>
            </w:r>
          </w:p>
        </w:tc>
      </w:tr>
    </w:tbl>
    <w:p w14:paraId="0CD07E8E" w14:textId="77777777" w:rsidR="008F2E3D" w:rsidRDefault="008F2E3D">
      <w:pPr>
        <w:snapToGrid w:val="0"/>
        <w:ind w:firstLineChars="200" w:firstLine="420"/>
        <w:rPr>
          <w:rFonts w:cs="Times New Roman"/>
          <w:szCs w:val="20"/>
        </w:rPr>
      </w:pPr>
    </w:p>
    <w:p w14:paraId="3593B260" w14:textId="77777777" w:rsidR="008F2E3D" w:rsidRDefault="00000000">
      <w:pPr>
        <w:snapToGrid w:val="0"/>
        <w:ind w:firstLineChars="200" w:firstLine="420"/>
        <w:rPr>
          <w:rFonts w:cs="Times New Roman"/>
          <w:szCs w:val="20"/>
        </w:rPr>
      </w:pPr>
      <w:r>
        <w:rPr>
          <w:rFonts w:cs="Times New Roman"/>
          <w:szCs w:val="20"/>
        </w:rPr>
        <w:t>相较于点上的</w:t>
      </w:r>
      <w:r>
        <w:rPr>
          <w:rFonts w:cs="Times New Roman"/>
          <w:szCs w:val="20"/>
        </w:rPr>
        <w:t>feature</w:t>
      </w:r>
      <w:r>
        <w:rPr>
          <w:rFonts w:cs="Times New Roman"/>
          <w:szCs w:val="20"/>
        </w:rPr>
        <w:t>，边上的</w:t>
      </w:r>
      <w:r>
        <w:rPr>
          <w:rFonts w:cs="Times New Roman"/>
          <w:szCs w:val="20"/>
        </w:rPr>
        <w:t>feature</w:t>
      </w:r>
      <w:r>
        <w:rPr>
          <w:rFonts w:cs="Times New Roman"/>
          <w:szCs w:val="20"/>
        </w:rPr>
        <w:t>字段在类型信息上有所区别，具体定义见</w:t>
      </w:r>
      <w:r>
        <w:rPr>
          <w:rFonts w:cs="Times New Roman"/>
          <w:szCs w:val="20"/>
        </w:rPr>
        <w:fldChar w:fldCharType="begin"/>
      </w:r>
      <w:r>
        <w:rPr>
          <w:rFonts w:cs="Times New Roman"/>
          <w:szCs w:val="20"/>
        </w:rPr>
        <w:instrText xml:space="preserve"> REF _Ref163321385 \h </w:instrText>
      </w:r>
      <w:r>
        <w:rPr>
          <w:rFonts w:cs="Times New Roman"/>
          <w:szCs w:val="20"/>
        </w:rPr>
      </w:r>
      <w:r>
        <w:rPr>
          <w:rFonts w:cs="Times New Roman"/>
          <w:szCs w:val="20"/>
        </w:rPr>
        <w:fldChar w:fldCharType="separate"/>
      </w:r>
      <w:r>
        <w:rPr>
          <w:rFonts w:cs="Times New Roman"/>
        </w:rPr>
        <w:t>表</w:t>
      </w:r>
      <w:r>
        <w:rPr>
          <w:rFonts w:cs="Times New Roman"/>
        </w:rPr>
        <w:t>289</w:t>
      </w:r>
      <w:r>
        <w:rPr>
          <w:rFonts w:cs="Times New Roman"/>
          <w:szCs w:val="20"/>
        </w:rPr>
        <w:fldChar w:fldCharType="end"/>
      </w:r>
      <w:r>
        <w:rPr>
          <w:rFonts w:cs="Times New Roman"/>
          <w:szCs w:val="20"/>
        </w:rPr>
        <w:t>。</w:t>
      </w:r>
    </w:p>
    <w:p w14:paraId="7E2EEDD4" w14:textId="77777777" w:rsidR="008F2E3D" w:rsidRDefault="00000000">
      <w:pPr>
        <w:pStyle w:val="afff3"/>
        <w:rPr>
          <w:szCs w:val="20"/>
        </w:rPr>
      </w:pPr>
      <w:bookmarkStart w:id="608" w:name="_Ref163321385"/>
      <w:r>
        <w:t>表</w:t>
      </w:r>
      <w:r>
        <w:fldChar w:fldCharType="begin"/>
      </w:r>
      <w:r>
        <w:instrText xml:space="preserve"> SEQ </w:instrText>
      </w:r>
      <w:r>
        <w:instrText>表</w:instrText>
      </w:r>
      <w:r>
        <w:instrText xml:space="preserve"> \* ARABIC </w:instrText>
      </w:r>
      <w:r>
        <w:fldChar w:fldCharType="separate"/>
      </w:r>
      <w:r>
        <w:t>289</w:t>
      </w:r>
      <w:r>
        <w:fldChar w:fldCharType="end"/>
      </w:r>
      <w:bookmarkEnd w:id="608"/>
      <w:r>
        <w:t xml:space="preserve">　</w:t>
      </w:r>
      <w:proofErr w:type="gramStart"/>
      <w:r>
        <w:rPr>
          <w:szCs w:val="20"/>
        </w:rPr>
        <w:t>边数据</w:t>
      </w:r>
      <w:proofErr w:type="gramEnd"/>
      <w:r>
        <w:rPr>
          <w:szCs w:val="20"/>
        </w:rPr>
        <w:t>feature</w:t>
      </w:r>
      <w:r>
        <w:rPr>
          <w:szCs w:val="20"/>
        </w:rPr>
        <w:t>字段定义</w:t>
      </w:r>
    </w:p>
    <w:tbl>
      <w:tblPr>
        <w:tblStyle w:val="3d"/>
        <w:tblW w:w="9351" w:type="dxa"/>
        <w:tblLayout w:type="fixed"/>
        <w:tblLook w:val="04A0" w:firstRow="1" w:lastRow="0" w:firstColumn="1" w:lastColumn="0" w:noHBand="0" w:noVBand="1"/>
      </w:tblPr>
      <w:tblGrid>
        <w:gridCol w:w="1236"/>
        <w:gridCol w:w="2416"/>
        <w:gridCol w:w="5699"/>
      </w:tblGrid>
      <w:tr w:rsidR="008F2E3D" w14:paraId="41C8A10C" w14:textId="77777777" w:rsidTr="008F2E3D">
        <w:trPr>
          <w:cnfStyle w:val="100000000000" w:firstRow="1" w:lastRow="0" w:firstColumn="0" w:lastColumn="0" w:oddVBand="0" w:evenVBand="0" w:oddHBand="0" w:evenHBand="0" w:firstRowFirstColumn="0" w:firstRowLastColumn="0" w:lastRowFirstColumn="0" w:lastRowLastColumn="0"/>
        </w:trPr>
        <w:tc>
          <w:tcPr>
            <w:tcW w:w="1236" w:type="dxa"/>
            <w:tcBorders>
              <w:top w:val="single" w:sz="12" w:space="0" w:color="auto"/>
              <w:left w:val="single" w:sz="12" w:space="0" w:color="auto"/>
              <w:bottom w:val="single" w:sz="12" w:space="0" w:color="auto"/>
            </w:tcBorders>
          </w:tcPr>
          <w:p w14:paraId="6966DFD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w:t>
            </w:r>
          </w:p>
        </w:tc>
        <w:tc>
          <w:tcPr>
            <w:tcW w:w="2416" w:type="dxa"/>
            <w:tcBorders>
              <w:top w:val="single" w:sz="12" w:space="0" w:color="auto"/>
              <w:bottom w:val="single" w:sz="12" w:space="0" w:color="auto"/>
            </w:tcBorders>
          </w:tcPr>
          <w:p w14:paraId="2AA7193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字段名（中文）</w:t>
            </w:r>
          </w:p>
        </w:tc>
        <w:tc>
          <w:tcPr>
            <w:tcW w:w="5699" w:type="dxa"/>
            <w:tcBorders>
              <w:top w:val="single" w:sz="12" w:space="0" w:color="auto"/>
              <w:bottom w:val="single" w:sz="12" w:space="0" w:color="auto"/>
              <w:right w:val="single" w:sz="12" w:space="0" w:color="auto"/>
            </w:tcBorders>
          </w:tcPr>
          <w:p w14:paraId="6780584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说明</w:t>
            </w:r>
          </w:p>
        </w:tc>
      </w:tr>
      <w:tr w:rsidR="008F2E3D" w14:paraId="40614C76" w14:textId="77777777" w:rsidTr="008F2E3D">
        <w:tc>
          <w:tcPr>
            <w:tcW w:w="1236" w:type="dxa"/>
            <w:tcBorders>
              <w:top w:val="single" w:sz="12" w:space="0" w:color="auto"/>
              <w:left w:val="single" w:sz="12" w:space="0" w:color="auto"/>
            </w:tcBorders>
          </w:tcPr>
          <w:p w14:paraId="48D714B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src_type</w:t>
            </w:r>
            <w:proofErr w:type="spellEnd"/>
          </w:p>
        </w:tc>
        <w:tc>
          <w:tcPr>
            <w:tcW w:w="2416" w:type="dxa"/>
            <w:tcBorders>
              <w:top w:val="single" w:sz="12" w:space="0" w:color="auto"/>
            </w:tcBorders>
          </w:tcPr>
          <w:p w14:paraId="7E4366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起点类型名</w:t>
            </w:r>
          </w:p>
        </w:tc>
        <w:tc>
          <w:tcPr>
            <w:tcW w:w="5699" w:type="dxa"/>
            <w:tcBorders>
              <w:top w:val="single" w:sz="12" w:space="0" w:color="auto"/>
              <w:right w:val="single" w:sz="12" w:space="0" w:color="auto"/>
            </w:tcBorders>
          </w:tcPr>
          <w:p w14:paraId="7AB3020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表示起点类型，如果是同质图，可以为空</w:t>
            </w:r>
          </w:p>
        </w:tc>
      </w:tr>
      <w:tr w:rsidR="008F2E3D" w14:paraId="68737F5F" w14:textId="77777777" w:rsidTr="008F2E3D">
        <w:tc>
          <w:tcPr>
            <w:tcW w:w="1236" w:type="dxa"/>
            <w:tcBorders>
              <w:left w:val="single" w:sz="12" w:space="0" w:color="auto"/>
            </w:tcBorders>
          </w:tcPr>
          <w:p w14:paraId="6FBF3231"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edge_type</w:t>
            </w:r>
            <w:proofErr w:type="spellEnd"/>
          </w:p>
        </w:tc>
        <w:tc>
          <w:tcPr>
            <w:tcW w:w="2416" w:type="dxa"/>
          </w:tcPr>
          <w:p w14:paraId="14F56E26"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边类型</w:t>
            </w:r>
            <w:proofErr w:type="gramEnd"/>
            <w:r>
              <w:rPr>
                <w:rFonts w:eastAsiaTheme="majorEastAsia"/>
                <w:lang w:val="en-US"/>
              </w:rPr>
              <w:t>名</w:t>
            </w:r>
          </w:p>
        </w:tc>
        <w:tc>
          <w:tcPr>
            <w:tcW w:w="5699" w:type="dxa"/>
            <w:tcBorders>
              <w:right w:val="single" w:sz="12" w:space="0" w:color="auto"/>
            </w:tcBorders>
          </w:tcPr>
          <w:p w14:paraId="268F747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表示边类型，如果是同质图，可以为空</w:t>
            </w:r>
          </w:p>
        </w:tc>
      </w:tr>
      <w:tr w:rsidR="008F2E3D" w14:paraId="3044273A" w14:textId="77777777" w:rsidTr="008F2E3D">
        <w:tc>
          <w:tcPr>
            <w:tcW w:w="1236" w:type="dxa"/>
            <w:tcBorders>
              <w:left w:val="single" w:sz="12" w:space="0" w:color="auto"/>
            </w:tcBorders>
          </w:tcPr>
          <w:p w14:paraId="31EA5BA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dst_type</w:t>
            </w:r>
            <w:proofErr w:type="spellEnd"/>
          </w:p>
        </w:tc>
        <w:tc>
          <w:tcPr>
            <w:tcW w:w="2416" w:type="dxa"/>
          </w:tcPr>
          <w:p w14:paraId="06CB882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终点类型名</w:t>
            </w:r>
          </w:p>
        </w:tc>
        <w:tc>
          <w:tcPr>
            <w:tcW w:w="5699" w:type="dxa"/>
            <w:tcBorders>
              <w:right w:val="single" w:sz="12" w:space="0" w:color="auto"/>
            </w:tcBorders>
          </w:tcPr>
          <w:p w14:paraId="4932787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表示终点类型，如果是同质图，可以为空</w:t>
            </w:r>
          </w:p>
        </w:tc>
      </w:tr>
      <w:tr w:rsidR="008F2E3D" w14:paraId="1AE506A6" w14:textId="77777777" w:rsidTr="008F2E3D">
        <w:tc>
          <w:tcPr>
            <w:tcW w:w="1236" w:type="dxa"/>
            <w:tcBorders>
              <w:left w:val="single" w:sz="12" w:space="0" w:color="auto"/>
            </w:tcBorders>
          </w:tcPr>
          <w:p w14:paraId="41A1A62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sparseKey</w:t>
            </w:r>
            <w:proofErr w:type="spellEnd"/>
          </w:p>
        </w:tc>
        <w:tc>
          <w:tcPr>
            <w:tcW w:w="2416" w:type="dxa"/>
          </w:tcPr>
          <w:p w14:paraId="7170D87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稀疏键</w:t>
            </w:r>
          </w:p>
        </w:tc>
        <w:tc>
          <w:tcPr>
            <w:tcW w:w="5699" w:type="dxa"/>
            <w:tcBorders>
              <w:right w:val="single" w:sz="12" w:space="0" w:color="auto"/>
            </w:tcBorders>
          </w:tcPr>
          <w:p w14:paraId="112D88C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表示一组特征</w:t>
            </w:r>
            <w:r>
              <w:rPr>
                <w:rFonts w:eastAsiaTheme="majorEastAsia"/>
                <w:lang w:val="en-US"/>
              </w:rPr>
              <w:t xml:space="preserve">ID, </w:t>
            </w:r>
            <w:r>
              <w:rPr>
                <w:rFonts w:eastAsiaTheme="majorEastAsia"/>
                <w:lang w:val="en-US"/>
              </w:rPr>
              <w:t>如：</w:t>
            </w:r>
            <w:r>
              <w:rPr>
                <w:rFonts w:eastAsiaTheme="majorEastAsia"/>
                <w:lang w:val="en-US"/>
              </w:rPr>
              <w:t>1</w:t>
            </w:r>
            <w:r>
              <w:rPr>
                <w:rFonts w:eastAsiaTheme="majorEastAsia"/>
                <w:lang w:val="en-US"/>
              </w:rPr>
              <w:t>，</w:t>
            </w:r>
            <w:r>
              <w:rPr>
                <w:rFonts w:eastAsiaTheme="majorEastAsia"/>
                <w:lang w:val="en-US"/>
              </w:rPr>
              <w:t>2</w:t>
            </w:r>
            <w:r>
              <w:rPr>
                <w:rFonts w:eastAsiaTheme="majorEastAsia"/>
                <w:lang w:val="en-US"/>
              </w:rPr>
              <w:t>，</w:t>
            </w:r>
            <w:r>
              <w:rPr>
                <w:rFonts w:eastAsiaTheme="majorEastAsia"/>
                <w:lang w:val="en-US"/>
              </w:rPr>
              <w:t>3</w:t>
            </w:r>
          </w:p>
        </w:tc>
      </w:tr>
      <w:tr w:rsidR="008F2E3D" w14:paraId="5C9BFE09" w14:textId="77777777" w:rsidTr="008F2E3D">
        <w:tc>
          <w:tcPr>
            <w:tcW w:w="1236" w:type="dxa"/>
            <w:tcBorders>
              <w:left w:val="single" w:sz="12" w:space="0" w:color="auto"/>
            </w:tcBorders>
          </w:tcPr>
          <w:p w14:paraId="5F3CC54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sparseKV</w:t>
            </w:r>
            <w:proofErr w:type="spellEnd"/>
          </w:p>
        </w:tc>
        <w:tc>
          <w:tcPr>
            <w:tcW w:w="2416" w:type="dxa"/>
          </w:tcPr>
          <w:p w14:paraId="396A014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稀疏键值对</w:t>
            </w:r>
          </w:p>
        </w:tc>
        <w:tc>
          <w:tcPr>
            <w:tcW w:w="5699" w:type="dxa"/>
            <w:tcBorders>
              <w:right w:val="single" w:sz="12" w:space="0" w:color="auto"/>
            </w:tcBorders>
          </w:tcPr>
          <w:p w14:paraId="32BECBC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表示一组特征</w:t>
            </w:r>
            <w:r>
              <w:rPr>
                <w:rFonts w:eastAsiaTheme="majorEastAsia"/>
                <w:lang w:val="en-US"/>
              </w:rPr>
              <w:t>ID-Value</w:t>
            </w:r>
            <w:r>
              <w:rPr>
                <w:rFonts w:eastAsiaTheme="majorEastAsia"/>
                <w:lang w:val="en-US"/>
              </w:rPr>
              <w:t>对，如：</w:t>
            </w:r>
            <w:r>
              <w:rPr>
                <w:rFonts w:eastAsiaTheme="majorEastAsia"/>
                <w:lang w:val="en-US"/>
              </w:rPr>
              <w:t>1:0.1</w:t>
            </w:r>
            <w:r>
              <w:rPr>
                <w:rFonts w:eastAsiaTheme="majorEastAsia"/>
                <w:lang w:val="en-US"/>
              </w:rPr>
              <w:t>，</w:t>
            </w:r>
            <w:r>
              <w:rPr>
                <w:rFonts w:eastAsiaTheme="majorEastAsia"/>
                <w:lang w:val="en-US"/>
              </w:rPr>
              <w:t>2:0.2</w:t>
            </w:r>
            <w:r>
              <w:rPr>
                <w:rFonts w:eastAsiaTheme="majorEastAsia"/>
                <w:lang w:val="en-US"/>
              </w:rPr>
              <w:t>，</w:t>
            </w:r>
            <w:r>
              <w:rPr>
                <w:rFonts w:eastAsiaTheme="majorEastAsia"/>
                <w:lang w:val="en-US"/>
              </w:rPr>
              <w:t>4:0.01</w:t>
            </w:r>
          </w:p>
        </w:tc>
      </w:tr>
      <w:tr w:rsidR="008F2E3D" w14:paraId="1D998A33" w14:textId="77777777" w:rsidTr="008F2E3D">
        <w:tc>
          <w:tcPr>
            <w:tcW w:w="1236" w:type="dxa"/>
            <w:tcBorders>
              <w:left w:val="single" w:sz="12" w:space="0" w:color="auto"/>
            </w:tcBorders>
          </w:tcPr>
          <w:p w14:paraId="676D855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dense</w:t>
            </w:r>
          </w:p>
        </w:tc>
        <w:tc>
          <w:tcPr>
            <w:tcW w:w="2416" w:type="dxa"/>
          </w:tcPr>
          <w:p w14:paraId="6FA083C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稠密数组</w:t>
            </w:r>
          </w:p>
        </w:tc>
        <w:tc>
          <w:tcPr>
            <w:tcW w:w="5699" w:type="dxa"/>
            <w:tcBorders>
              <w:right w:val="single" w:sz="12" w:space="0" w:color="auto"/>
            </w:tcBorders>
          </w:tcPr>
          <w:p w14:paraId="7BEBBC0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表示一个特征向量，如：</w:t>
            </w:r>
            <w:r>
              <w:rPr>
                <w:rFonts w:eastAsiaTheme="majorEastAsia"/>
                <w:lang w:val="en-US"/>
              </w:rPr>
              <w:t>0.1</w:t>
            </w:r>
            <w:r>
              <w:rPr>
                <w:rFonts w:eastAsiaTheme="majorEastAsia"/>
                <w:lang w:val="en-US"/>
              </w:rPr>
              <w:t>，</w:t>
            </w:r>
            <w:r>
              <w:rPr>
                <w:rFonts w:eastAsiaTheme="majorEastAsia"/>
                <w:lang w:val="en-US"/>
              </w:rPr>
              <w:t>0.2</w:t>
            </w:r>
            <w:r>
              <w:rPr>
                <w:rFonts w:eastAsiaTheme="majorEastAsia"/>
                <w:lang w:val="en-US"/>
              </w:rPr>
              <w:t>，</w:t>
            </w:r>
            <w:r>
              <w:rPr>
                <w:rFonts w:eastAsiaTheme="majorEastAsia"/>
                <w:lang w:val="en-US"/>
              </w:rPr>
              <w:t>0.002</w:t>
            </w:r>
            <w:r>
              <w:rPr>
                <w:rFonts w:eastAsiaTheme="majorEastAsia"/>
                <w:lang w:val="en-US"/>
              </w:rPr>
              <w:t>，</w:t>
            </w:r>
            <w:r>
              <w:rPr>
                <w:rFonts w:eastAsiaTheme="majorEastAsia"/>
                <w:lang w:val="en-US"/>
              </w:rPr>
              <w:t>0.4</w:t>
            </w:r>
          </w:p>
        </w:tc>
      </w:tr>
      <w:tr w:rsidR="008F2E3D" w14:paraId="76922B5E" w14:textId="77777777" w:rsidTr="008F2E3D">
        <w:tc>
          <w:tcPr>
            <w:tcW w:w="1236" w:type="dxa"/>
            <w:tcBorders>
              <w:left w:val="single" w:sz="12" w:space="0" w:color="auto"/>
              <w:bottom w:val="single" w:sz="12" w:space="0" w:color="auto"/>
            </w:tcBorders>
          </w:tcPr>
          <w:p w14:paraId="265793C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raw</w:t>
            </w:r>
          </w:p>
        </w:tc>
        <w:tc>
          <w:tcPr>
            <w:tcW w:w="2416" w:type="dxa"/>
            <w:tcBorders>
              <w:bottom w:val="single" w:sz="12" w:space="0" w:color="auto"/>
            </w:tcBorders>
          </w:tcPr>
          <w:p w14:paraId="08CD1D8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原始数据</w:t>
            </w:r>
          </w:p>
        </w:tc>
        <w:tc>
          <w:tcPr>
            <w:tcW w:w="5699" w:type="dxa"/>
            <w:tcBorders>
              <w:bottom w:val="single" w:sz="12" w:space="0" w:color="auto"/>
              <w:right w:val="single" w:sz="12" w:space="0" w:color="auto"/>
            </w:tcBorders>
          </w:tcPr>
          <w:p w14:paraId="3FF35F0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表示一个字符串</w:t>
            </w:r>
          </w:p>
        </w:tc>
      </w:tr>
    </w:tbl>
    <w:p w14:paraId="6096B772" w14:textId="77777777" w:rsidR="008F2E3D" w:rsidRDefault="00000000">
      <w:pPr>
        <w:snapToGrid w:val="0"/>
        <w:ind w:firstLineChars="200" w:firstLine="420"/>
        <w:rPr>
          <w:rFonts w:cs="Times New Roman"/>
          <w:szCs w:val="20"/>
        </w:rPr>
      </w:pPr>
      <w:r>
        <w:rPr>
          <w:rFonts w:cs="Times New Roman"/>
          <w:szCs w:val="20"/>
        </w:rPr>
        <w:lastRenderedPageBreak/>
        <w:t>点标签数据格式定义见</w:t>
      </w:r>
      <w:r>
        <w:rPr>
          <w:rFonts w:cs="Times New Roman"/>
          <w:szCs w:val="20"/>
        </w:rPr>
        <w:fldChar w:fldCharType="begin"/>
      </w:r>
      <w:r>
        <w:rPr>
          <w:rFonts w:cs="Times New Roman"/>
          <w:szCs w:val="20"/>
        </w:rPr>
        <w:instrText xml:space="preserve"> REF _Ref163321488 \h </w:instrText>
      </w:r>
      <w:r>
        <w:rPr>
          <w:rFonts w:cs="Times New Roman"/>
          <w:szCs w:val="20"/>
        </w:rPr>
      </w:r>
      <w:r>
        <w:rPr>
          <w:rFonts w:cs="Times New Roman"/>
          <w:szCs w:val="20"/>
        </w:rPr>
        <w:fldChar w:fldCharType="separate"/>
      </w:r>
      <w:r>
        <w:rPr>
          <w:rFonts w:cs="Times New Roman"/>
        </w:rPr>
        <w:t>表</w:t>
      </w:r>
      <w:r>
        <w:rPr>
          <w:rFonts w:cs="Times New Roman"/>
        </w:rPr>
        <w:t>290</w:t>
      </w:r>
      <w:r>
        <w:rPr>
          <w:rFonts w:cs="Times New Roman"/>
          <w:szCs w:val="20"/>
        </w:rPr>
        <w:fldChar w:fldCharType="end"/>
      </w:r>
      <w:r>
        <w:rPr>
          <w:rFonts w:cs="Times New Roman"/>
          <w:szCs w:val="20"/>
        </w:rPr>
        <w:t>。</w:t>
      </w:r>
    </w:p>
    <w:p w14:paraId="11088BD3" w14:textId="77777777" w:rsidR="008F2E3D" w:rsidRDefault="00000000">
      <w:pPr>
        <w:pStyle w:val="afff3"/>
      </w:pPr>
      <w:bookmarkStart w:id="609" w:name="_Ref163321488"/>
      <w:r>
        <w:t>表</w:t>
      </w:r>
      <w:r>
        <w:fldChar w:fldCharType="begin"/>
      </w:r>
      <w:r>
        <w:instrText xml:space="preserve"> SEQ </w:instrText>
      </w:r>
      <w:r>
        <w:instrText>表</w:instrText>
      </w:r>
      <w:r>
        <w:instrText xml:space="preserve"> \* ARABIC </w:instrText>
      </w:r>
      <w:r>
        <w:fldChar w:fldCharType="separate"/>
      </w:r>
      <w:r>
        <w:t>290</w:t>
      </w:r>
      <w:r>
        <w:fldChar w:fldCharType="end"/>
      </w:r>
      <w:bookmarkEnd w:id="609"/>
      <w:r>
        <w:t xml:space="preserve">　点标签数据格式定义</w:t>
      </w:r>
    </w:p>
    <w:tbl>
      <w:tblPr>
        <w:tblStyle w:val="3d"/>
        <w:tblW w:w="9351" w:type="dxa"/>
        <w:tblLayout w:type="fixed"/>
        <w:tblLook w:val="04A0" w:firstRow="1" w:lastRow="0" w:firstColumn="1" w:lastColumn="0" w:noHBand="0" w:noVBand="1"/>
      </w:tblPr>
      <w:tblGrid>
        <w:gridCol w:w="1236"/>
        <w:gridCol w:w="2416"/>
        <w:gridCol w:w="5699"/>
      </w:tblGrid>
      <w:tr w:rsidR="008F2E3D" w14:paraId="050C1A14" w14:textId="77777777" w:rsidTr="008F2E3D">
        <w:trPr>
          <w:cnfStyle w:val="100000000000" w:firstRow="1" w:lastRow="0" w:firstColumn="0" w:lastColumn="0" w:oddVBand="0" w:evenVBand="0" w:oddHBand="0" w:evenHBand="0" w:firstRowFirstColumn="0" w:firstRowLastColumn="0" w:lastRowFirstColumn="0" w:lastRowLastColumn="0"/>
        </w:trPr>
        <w:tc>
          <w:tcPr>
            <w:tcW w:w="1236" w:type="dxa"/>
            <w:tcBorders>
              <w:top w:val="single" w:sz="12" w:space="0" w:color="auto"/>
              <w:left w:val="single" w:sz="12" w:space="0" w:color="auto"/>
              <w:bottom w:val="single" w:sz="12" w:space="0" w:color="auto"/>
            </w:tcBorders>
          </w:tcPr>
          <w:p w14:paraId="0FE8D75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w:t>
            </w:r>
          </w:p>
        </w:tc>
        <w:tc>
          <w:tcPr>
            <w:tcW w:w="2416" w:type="dxa"/>
            <w:tcBorders>
              <w:top w:val="single" w:sz="12" w:space="0" w:color="auto"/>
              <w:bottom w:val="single" w:sz="12" w:space="0" w:color="auto"/>
            </w:tcBorders>
          </w:tcPr>
          <w:p w14:paraId="729A45E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字段名（中文）</w:t>
            </w:r>
          </w:p>
        </w:tc>
        <w:tc>
          <w:tcPr>
            <w:tcW w:w="5699" w:type="dxa"/>
            <w:tcBorders>
              <w:top w:val="single" w:sz="12" w:space="0" w:color="auto"/>
              <w:bottom w:val="single" w:sz="12" w:space="0" w:color="auto"/>
              <w:right w:val="single" w:sz="12" w:space="0" w:color="auto"/>
            </w:tcBorders>
          </w:tcPr>
          <w:p w14:paraId="237971B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说明</w:t>
            </w:r>
          </w:p>
        </w:tc>
      </w:tr>
      <w:tr w:rsidR="008F2E3D" w14:paraId="302794BB" w14:textId="77777777" w:rsidTr="008F2E3D">
        <w:tc>
          <w:tcPr>
            <w:tcW w:w="1236" w:type="dxa"/>
            <w:tcBorders>
              <w:top w:val="single" w:sz="12" w:space="0" w:color="auto"/>
              <w:left w:val="single" w:sz="12" w:space="0" w:color="auto"/>
            </w:tcBorders>
          </w:tcPr>
          <w:p w14:paraId="3C51254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id</w:t>
            </w:r>
          </w:p>
        </w:tc>
        <w:tc>
          <w:tcPr>
            <w:tcW w:w="2416" w:type="dxa"/>
            <w:tcBorders>
              <w:top w:val="single" w:sz="12" w:space="0" w:color="auto"/>
            </w:tcBorders>
          </w:tcPr>
          <w:p w14:paraId="100F7DC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起点编号</w:t>
            </w:r>
          </w:p>
        </w:tc>
        <w:tc>
          <w:tcPr>
            <w:tcW w:w="5699" w:type="dxa"/>
            <w:tcBorders>
              <w:top w:val="single" w:sz="12" w:space="0" w:color="auto"/>
              <w:right w:val="single" w:sz="12" w:space="0" w:color="auto"/>
            </w:tcBorders>
          </w:tcPr>
          <w:p w14:paraId="3D59914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用于标识一条输入样本的点</w:t>
            </w:r>
          </w:p>
        </w:tc>
      </w:tr>
      <w:tr w:rsidR="008F2E3D" w14:paraId="315F6D66" w14:textId="77777777" w:rsidTr="008F2E3D">
        <w:tc>
          <w:tcPr>
            <w:tcW w:w="1236" w:type="dxa"/>
            <w:tcBorders>
              <w:left w:val="single" w:sz="12" w:space="0" w:color="auto"/>
              <w:bottom w:val="single" w:sz="12" w:space="0" w:color="auto"/>
            </w:tcBorders>
          </w:tcPr>
          <w:p w14:paraId="7981A36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label</w:t>
            </w:r>
          </w:p>
        </w:tc>
        <w:tc>
          <w:tcPr>
            <w:tcW w:w="2416" w:type="dxa"/>
            <w:tcBorders>
              <w:bottom w:val="single" w:sz="12" w:space="0" w:color="auto"/>
            </w:tcBorders>
          </w:tcPr>
          <w:p w14:paraId="7D66553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标签</w:t>
            </w:r>
          </w:p>
        </w:tc>
        <w:tc>
          <w:tcPr>
            <w:tcW w:w="5699" w:type="dxa"/>
            <w:tcBorders>
              <w:bottom w:val="single" w:sz="12" w:space="0" w:color="auto"/>
              <w:right w:val="single" w:sz="12" w:space="0" w:color="auto"/>
            </w:tcBorders>
          </w:tcPr>
          <w:p w14:paraId="59E13FF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用于标识一条输入样本的类型</w:t>
            </w:r>
          </w:p>
        </w:tc>
      </w:tr>
    </w:tbl>
    <w:p w14:paraId="34F4C243" w14:textId="77777777" w:rsidR="008F2E3D" w:rsidRDefault="008F2E3D">
      <w:pPr>
        <w:snapToGrid w:val="0"/>
        <w:ind w:firstLineChars="200" w:firstLine="420"/>
        <w:rPr>
          <w:rFonts w:cs="Times New Roman"/>
          <w:szCs w:val="20"/>
        </w:rPr>
      </w:pPr>
    </w:p>
    <w:p w14:paraId="2CCD66DF" w14:textId="77777777" w:rsidR="008F2E3D" w:rsidRDefault="00000000">
      <w:pPr>
        <w:snapToGrid w:val="0"/>
        <w:ind w:firstLineChars="200" w:firstLine="420"/>
        <w:rPr>
          <w:rFonts w:cs="Times New Roman"/>
          <w:szCs w:val="20"/>
        </w:rPr>
      </w:pPr>
      <w:r>
        <w:rPr>
          <w:rFonts w:cs="Times New Roman"/>
          <w:szCs w:val="20"/>
        </w:rPr>
        <w:t>边标签数据格式定义见</w:t>
      </w:r>
      <w:r>
        <w:rPr>
          <w:rFonts w:cs="Times New Roman"/>
          <w:szCs w:val="20"/>
        </w:rPr>
        <w:fldChar w:fldCharType="begin"/>
      </w:r>
      <w:r>
        <w:rPr>
          <w:rFonts w:cs="Times New Roman"/>
          <w:szCs w:val="20"/>
        </w:rPr>
        <w:instrText xml:space="preserve"> REF _Ref163321580 \h </w:instrText>
      </w:r>
      <w:r>
        <w:rPr>
          <w:rFonts w:cs="Times New Roman"/>
          <w:szCs w:val="20"/>
        </w:rPr>
      </w:r>
      <w:r>
        <w:rPr>
          <w:rFonts w:cs="Times New Roman"/>
          <w:szCs w:val="20"/>
        </w:rPr>
        <w:fldChar w:fldCharType="separate"/>
      </w:r>
      <w:r>
        <w:rPr>
          <w:rFonts w:cs="Times New Roman"/>
        </w:rPr>
        <w:t>表</w:t>
      </w:r>
      <w:r>
        <w:rPr>
          <w:rFonts w:cs="Times New Roman"/>
        </w:rPr>
        <w:t>291</w:t>
      </w:r>
      <w:r>
        <w:rPr>
          <w:rFonts w:cs="Times New Roman"/>
          <w:szCs w:val="20"/>
        </w:rPr>
        <w:fldChar w:fldCharType="end"/>
      </w:r>
      <w:r>
        <w:rPr>
          <w:rFonts w:cs="Times New Roman"/>
          <w:szCs w:val="20"/>
        </w:rPr>
        <w:t>。</w:t>
      </w:r>
    </w:p>
    <w:p w14:paraId="5EF04D61" w14:textId="77777777" w:rsidR="008F2E3D" w:rsidRDefault="00000000">
      <w:pPr>
        <w:pStyle w:val="afff3"/>
      </w:pPr>
      <w:bookmarkStart w:id="610" w:name="_Ref163321580"/>
      <w:r>
        <w:t>表</w:t>
      </w:r>
      <w:r>
        <w:fldChar w:fldCharType="begin"/>
      </w:r>
      <w:r>
        <w:instrText xml:space="preserve"> SEQ </w:instrText>
      </w:r>
      <w:r>
        <w:instrText>表</w:instrText>
      </w:r>
      <w:r>
        <w:instrText xml:space="preserve"> \* ARABIC </w:instrText>
      </w:r>
      <w:r>
        <w:fldChar w:fldCharType="separate"/>
      </w:r>
      <w:r>
        <w:t>291</w:t>
      </w:r>
      <w:r>
        <w:fldChar w:fldCharType="end"/>
      </w:r>
      <w:bookmarkEnd w:id="610"/>
      <w:r>
        <w:t xml:space="preserve">　边标签数据格式定义</w:t>
      </w:r>
    </w:p>
    <w:tbl>
      <w:tblPr>
        <w:tblStyle w:val="3d"/>
        <w:tblW w:w="9351" w:type="dxa"/>
        <w:tblLayout w:type="fixed"/>
        <w:tblLook w:val="04A0" w:firstRow="1" w:lastRow="0" w:firstColumn="1" w:lastColumn="0" w:noHBand="0" w:noVBand="1"/>
      </w:tblPr>
      <w:tblGrid>
        <w:gridCol w:w="1236"/>
        <w:gridCol w:w="2416"/>
        <w:gridCol w:w="5699"/>
      </w:tblGrid>
      <w:tr w:rsidR="008F2E3D" w14:paraId="28403ED0" w14:textId="77777777" w:rsidTr="008F2E3D">
        <w:trPr>
          <w:cnfStyle w:val="100000000000" w:firstRow="1" w:lastRow="0" w:firstColumn="0" w:lastColumn="0" w:oddVBand="0" w:evenVBand="0" w:oddHBand="0" w:evenHBand="0" w:firstRowFirstColumn="0" w:firstRowLastColumn="0" w:lastRowFirstColumn="0" w:lastRowLastColumn="0"/>
        </w:trPr>
        <w:tc>
          <w:tcPr>
            <w:tcW w:w="1236" w:type="dxa"/>
            <w:tcBorders>
              <w:top w:val="single" w:sz="12" w:space="0" w:color="auto"/>
              <w:left w:val="single" w:sz="12" w:space="0" w:color="auto"/>
              <w:bottom w:val="single" w:sz="12" w:space="0" w:color="auto"/>
            </w:tcBorders>
          </w:tcPr>
          <w:p w14:paraId="43D5704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w:t>
            </w:r>
          </w:p>
        </w:tc>
        <w:tc>
          <w:tcPr>
            <w:tcW w:w="2416" w:type="dxa"/>
            <w:tcBorders>
              <w:top w:val="single" w:sz="12" w:space="0" w:color="auto"/>
              <w:bottom w:val="single" w:sz="12" w:space="0" w:color="auto"/>
            </w:tcBorders>
          </w:tcPr>
          <w:p w14:paraId="6E425A0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字段名（中文）</w:t>
            </w:r>
          </w:p>
        </w:tc>
        <w:tc>
          <w:tcPr>
            <w:tcW w:w="5699" w:type="dxa"/>
            <w:tcBorders>
              <w:top w:val="single" w:sz="12" w:space="0" w:color="auto"/>
              <w:bottom w:val="single" w:sz="12" w:space="0" w:color="auto"/>
              <w:right w:val="single" w:sz="12" w:space="0" w:color="auto"/>
            </w:tcBorders>
          </w:tcPr>
          <w:p w14:paraId="02844B0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说明</w:t>
            </w:r>
          </w:p>
        </w:tc>
      </w:tr>
      <w:tr w:rsidR="008F2E3D" w14:paraId="6F751C16" w14:textId="77777777" w:rsidTr="008F2E3D">
        <w:tc>
          <w:tcPr>
            <w:tcW w:w="1236" w:type="dxa"/>
            <w:tcBorders>
              <w:top w:val="single" w:sz="12" w:space="0" w:color="auto"/>
              <w:left w:val="single" w:sz="12" w:space="0" w:color="auto"/>
            </w:tcBorders>
          </w:tcPr>
          <w:p w14:paraId="43B68C8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src_id</w:t>
            </w:r>
            <w:proofErr w:type="spellEnd"/>
          </w:p>
        </w:tc>
        <w:tc>
          <w:tcPr>
            <w:tcW w:w="2416" w:type="dxa"/>
            <w:tcBorders>
              <w:top w:val="single" w:sz="12" w:space="0" w:color="auto"/>
            </w:tcBorders>
          </w:tcPr>
          <w:p w14:paraId="4D39F52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起点编号</w:t>
            </w:r>
          </w:p>
        </w:tc>
        <w:tc>
          <w:tcPr>
            <w:tcW w:w="5699" w:type="dxa"/>
            <w:tcBorders>
              <w:top w:val="single" w:sz="12" w:space="0" w:color="auto"/>
              <w:right w:val="single" w:sz="12" w:space="0" w:color="auto"/>
            </w:tcBorders>
          </w:tcPr>
          <w:p w14:paraId="437EB86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用于标识一条样本边的起点</w:t>
            </w:r>
          </w:p>
        </w:tc>
      </w:tr>
      <w:tr w:rsidR="008F2E3D" w14:paraId="5D8540E1" w14:textId="77777777" w:rsidTr="008F2E3D">
        <w:tc>
          <w:tcPr>
            <w:tcW w:w="1236" w:type="dxa"/>
            <w:tcBorders>
              <w:left w:val="single" w:sz="12" w:space="0" w:color="auto"/>
            </w:tcBorders>
          </w:tcPr>
          <w:p w14:paraId="7AC35B92"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dst_id</w:t>
            </w:r>
            <w:proofErr w:type="spellEnd"/>
          </w:p>
        </w:tc>
        <w:tc>
          <w:tcPr>
            <w:tcW w:w="2416" w:type="dxa"/>
          </w:tcPr>
          <w:p w14:paraId="339CD95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终点编号</w:t>
            </w:r>
          </w:p>
        </w:tc>
        <w:tc>
          <w:tcPr>
            <w:tcW w:w="5699" w:type="dxa"/>
            <w:tcBorders>
              <w:right w:val="single" w:sz="12" w:space="0" w:color="auto"/>
            </w:tcBorders>
          </w:tcPr>
          <w:p w14:paraId="2349B3D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用于标识一条样本边的终点</w:t>
            </w:r>
          </w:p>
        </w:tc>
      </w:tr>
      <w:tr w:rsidR="008F2E3D" w14:paraId="1B277205" w14:textId="77777777" w:rsidTr="008F2E3D">
        <w:tc>
          <w:tcPr>
            <w:tcW w:w="1236" w:type="dxa"/>
            <w:tcBorders>
              <w:left w:val="single" w:sz="12" w:space="0" w:color="auto"/>
              <w:bottom w:val="single" w:sz="12" w:space="0" w:color="auto"/>
            </w:tcBorders>
          </w:tcPr>
          <w:p w14:paraId="5C16E8A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label</w:t>
            </w:r>
          </w:p>
        </w:tc>
        <w:tc>
          <w:tcPr>
            <w:tcW w:w="2416" w:type="dxa"/>
            <w:tcBorders>
              <w:bottom w:val="single" w:sz="12" w:space="0" w:color="auto"/>
            </w:tcBorders>
          </w:tcPr>
          <w:p w14:paraId="75E8449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标签</w:t>
            </w:r>
          </w:p>
        </w:tc>
        <w:tc>
          <w:tcPr>
            <w:tcW w:w="5699" w:type="dxa"/>
            <w:tcBorders>
              <w:bottom w:val="single" w:sz="12" w:space="0" w:color="auto"/>
              <w:right w:val="single" w:sz="12" w:space="0" w:color="auto"/>
            </w:tcBorders>
          </w:tcPr>
          <w:p w14:paraId="6A9CC4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用于标识一条样本边的标签</w:t>
            </w:r>
          </w:p>
        </w:tc>
      </w:tr>
    </w:tbl>
    <w:p w14:paraId="534DF20C" w14:textId="77777777" w:rsidR="008F2E3D" w:rsidRDefault="008F2E3D">
      <w:pPr>
        <w:snapToGrid w:val="0"/>
        <w:ind w:firstLineChars="200" w:firstLine="420"/>
        <w:rPr>
          <w:rFonts w:cs="Times New Roman"/>
          <w:szCs w:val="20"/>
        </w:rPr>
      </w:pPr>
    </w:p>
    <w:p w14:paraId="704B9418" w14:textId="77777777" w:rsidR="008F2E3D" w:rsidRDefault="00000000">
      <w:pPr>
        <w:pStyle w:val="a9"/>
        <w:snapToGrid w:val="0"/>
        <w:spacing w:before="156" w:after="156"/>
        <w:rPr>
          <w:rFonts w:ascii="Times New Roman" w:cs="Times New Roman"/>
        </w:rPr>
      </w:pPr>
      <w:r>
        <w:rPr>
          <w:rFonts w:ascii="Times New Roman" w:cs="Times New Roman"/>
        </w:rPr>
        <w:t>批处理输出</w:t>
      </w:r>
    </w:p>
    <w:p w14:paraId="1E7D3F7A" w14:textId="2585BCB0" w:rsidR="008F2E3D" w:rsidRDefault="00000000">
      <w:pPr>
        <w:snapToGrid w:val="0"/>
        <w:ind w:firstLineChars="200" w:firstLine="420"/>
        <w:rPr>
          <w:rFonts w:cs="Times New Roman"/>
          <w:szCs w:val="20"/>
        </w:rPr>
      </w:pPr>
      <w:r>
        <w:rPr>
          <w:rFonts w:cs="Times New Roman"/>
          <w:szCs w:val="20"/>
        </w:rPr>
        <w:t>批处理系统的输出可以描述为输入和子图，具体见</w:t>
      </w:r>
      <w:r>
        <w:rPr>
          <w:rFonts w:cs="Times New Roman"/>
          <w:szCs w:val="20"/>
        </w:rPr>
        <w:fldChar w:fldCharType="begin"/>
      </w:r>
      <w:r>
        <w:rPr>
          <w:rFonts w:cs="Times New Roman"/>
          <w:szCs w:val="20"/>
        </w:rPr>
        <w:instrText xml:space="preserve"> REF _Ref163321737 \h </w:instrText>
      </w:r>
      <w:r>
        <w:rPr>
          <w:rFonts w:cs="Times New Roman"/>
          <w:szCs w:val="20"/>
        </w:rPr>
      </w:r>
      <w:r>
        <w:rPr>
          <w:rFonts w:cs="Times New Roman"/>
          <w:szCs w:val="20"/>
        </w:rPr>
        <w:fldChar w:fldCharType="separate"/>
      </w:r>
      <w:r>
        <w:rPr>
          <w:rFonts w:cs="Times New Roman"/>
        </w:rPr>
        <w:t>表</w:t>
      </w:r>
      <w:r>
        <w:rPr>
          <w:rFonts w:cs="Times New Roman"/>
        </w:rPr>
        <w:t>292</w:t>
      </w:r>
      <w:r>
        <w:rPr>
          <w:rFonts w:cs="Times New Roman"/>
          <w:szCs w:val="20"/>
        </w:rPr>
        <w:fldChar w:fldCharType="end"/>
      </w:r>
      <w:r>
        <w:rPr>
          <w:rFonts w:cs="Times New Roman"/>
          <w:szCs w:val="20"/>
        </w:rPr>
        <w:t>~</w:t>
      </w:r>
      <w:r>
        <w:rPr>
          <w:rFonts w:cs="Times New Roman"/>
          <w:szCs w:val="20"/>
        </w:rPr>
        <w:fldChar w:fldCharType="begin"/>
      </w:r>
      <w:r>
        <w:rPr>
          <w:rFonts w:cs="Times New Roman"/>
          <w:szCs w:val="20"/>
        </w:rPr>
        <w:instrText xml:space="preserve"> REF _Ref163321856 \h </w:instrText>
      </w:r>
      <w:r>
        <w:rPr>
          <w:rFonts w:cs="Times New Roman"/>
          <w:szCs w:val="20"/>
        </w:rPr>
      </w:r>
      <w:r>
        <w:rPr>
          <w:rFonts w:cs="Times New Roman"/>
          <w:szCs w:val="20"/>
        </w:rPr>
        <w:fldChar w:fldCharType="separate"/>
      </w:r>
      <w:r>
        <w:rPr>
          <w:rFonts w:cs="Times New Roman"/>
        </w:rPr>
        <w:t>表</w:t>
      </w:r>
      <w:r>
        <w:rPr>
          <w:rFonts w:cs="Times New Roman"/>
        </w:rPr>
        <w:t>294</w:t>
      </w:r>
      <w:r>
        <w:rPr>
          <w:rFonts w:cs="Times New Roman"/>
          <w:szCs w:val="20"/>
        </w:rPr>
        <w:fldChar w:fldCharType="end"/>
      </w:r>
      <w:r>
        <w:rPr>
          <w:rFonts w:cs="Times New Roman"/>
          <w:szCs w:val="20"/>
        </w:rPr>
        <w:t>。</w:t>
      </w:r>
    </w:p>
    <w:p w14:paraId="45F8EE62" w14:textId="77777777" w:rsidR="008F2E3D" w:rsidRDefault="00000000">
      <w:pPr>
        <w:snapToGrid w:val="0"/>
        <w:ind w:firstLineChars="200" w:firstLine="420"/>
        <w:rPr>
          <w:rFonts w:cs="Times New Roman"/>
          <w:szCs w:val="20"/>
        </w:rPr>
      </w:pPr>
      <w:r>
        <w:rPr>
          <w:rFonts w:cs="Times New Roman"/>
          <w:szCs w:val="20"/>
        </w:rPr>
        <w:t>点样本数据格式定义见</w:t>
      </w:r>
      <w:r>
        <w:rPr>
          <w:rFonts w:cs="Times New Roman"/>
          <w:szCs w:val="20"/>
        </w:rPr>
        <w:fldChar w:fldCharType="begin"/>
      </w:r>
      <w:r>
        <w:rPr>
          <w:rFonts w:cs="Times New Roman"/>
          <w:szCs w:val="20"/>
        </w:rPr>
        <w:instrText xml:space="preserve"> REF _Ref163321737 \h  \* MERGEFORMAT </w:instrText>
      </w:r>
      <w:r>
        <w:rPr>
          <w:rFonts w:cs="Times New Roman"/>
          <w:szCs w:val="20"/>
        </w:rPr>
      </w:r>
      <w:r>
        <w:rPr>
          <w:rFonts w:cs="Times New Roman"/>
          <w:szCs w:val="20"/>
        </w:rPr>
        <w:fldChar w:fldCharType="separate"/>
      </w:r>
      <w:r>
        <w:rPr>
          <w:rFonts w:cs="Times New Roman"/>
          <w:szCs w:val="20"/>
        </w:rPr>
        <w:t>表</w:t>
      </w:r>
      <w:r>
        <w:rPr>
          <w:rFonts w:cs="Times New Roman"/>
          <w:szCs w:val="20"/>
        </w:rPr>
        <w:t>292</w:t>
      </w:r>
      <w:r>
        <w:rPr>
          <w:rFonts w:cs="Times New Roman"/>
          <w:szCs w:val="20"/>
        </w:rPr>
        <w:fldChar w:fldCharType="end"/>
      </w:r>
      <w:r>
        <w:rPr>
          <w:rFonts w:cs="Times New Roman"/>
          <w:szCs w:val="20"/>
        </w:rPr>
        <w:t>。</w:t>
      </w:r>
    </w:p>
    <w:p w14:paraId="79DDEEE1" w14:textId="77777777" w:rsidR="008F2E3D" w:rsidRDefault="00000000">
      <w:pPr>
        <w:pStyle w:val="afff3"/>
      </w:pPr>
      <w:bookmarkStart w:id="611" w:name="_Ref163321737"/>
      <w:r>
        <w:t>表</w:t>
      </w:r>
      <w:r>
        <w:fldChar w:fldCharType="begin"/>
      </w:r>
      <w:r>
        <w:instrText xml:space="preserve"> SEQ </w:instrText>
      </w:r>
      <w:r>
        <w:instrText>表</w:instrText>
      </w:r>
      <w:r>
        <w:instrText xml:space="preserve"> \* ARABIC </w:instrText>
      </w:r>
      <w:r>
        <w:fldChar w:fldCharType="separate"/>
      </w:r>
      <w:r>
        <w:t>292</w:t>
      </w:r>
      <w:r>
        <w:fldChar w:fldCharType="end"/>
      </w:r>
      <w:bookmarkEnd w:id="611"/>
      <w:r>
        <w:t xml:space="preserve">　点样本数据格式定义</w:t>
      </w:r>
    </w:p>
    <w:tbl>
      <w:tblPr>
        <w:tblStyle w:val="3d"/>
        <w:tblW w:w="9351" w:type="dxa"/>
        <w:tblLayout w:type="fixed"/>
        <w:tblLook w:val="04A0" w:firstRow="1" w:lastRow="0" w:firstColumn="1" w:lastColumn="0" w:noHBand="0" w:noVBand="1"/>
      </w:tblPr>
      <w:tblGrid>
        <w:gridCol w:w="1213"/>
        <w:gridCol w:w="1901"/>
        <w:gridCol w:w="6237"/>
      </w:tblGrid>
      <w:tr w:rsidR="008F2E3D" w14:paraId="6464CE4B" w14:textId="77777777" w:rsidTr="008F2E3D">
        <w:trPr>
          <w:cnfStyle w:val="100000000000" w:firstRow="1" w:lastRow="0" w:firstColumn="0" w:lastColumn="0" w:oddVBand="0" w:evenVBand="0" w:oddHBand="0" w:evenHBand="0" w:firstRowFirstColumn="0" w:firstRowLastColumn="0" w:lastRowFirstColumn="0" w:lastRowLastColumn="0"/>
        </w:trPr>
        <w:tc>
          <w:tcPr>
            <w:tcW w:w="1213" w:type="dxa"/>
            <w:tcBorders>
              <w:top w:val="single" w:sz="12" w:space="0" w:color="auto"/>
              <w:left w:val="single" w:sz="12" w:space="0" w:color="auto"/>
              <w:bottom w:val="single" w:sz="12" w:space="0" w:color="auto"/>
            </w:tcBorders>
          </w:tcPr>
          <w:p w14:paraId="5222204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w:t>
            </w:r>
          </w:p>
        </w:tc>
        <w:tc>
          <w:tcPr>
            <w:tcW w:w="1901" w:type="dxa"/>
            <w:tcBorders>
              <w:top w:val="single" w:sz="12" w:space="0" w:color="auto"/>
              <w:bottom w:val="single" w:sz="12" w:space="0" w:color="auto"/>
            </w:tcBorders>
          </w:tcPr>
          <w:p w14:paraId="023E1FD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字段名（中文）</w:t>
            </w:r>
          </w:p>
        </w:tc>
        <w:tc>
          <w:tcPr>
            <w:tcW w:w="6237" w:type="dxa"/>
            <w:tcBorders>
              <w:top w:val="single" w:sz="12" w:space="0" w:color="auto"/>
              <w:bottom w:val="single" w:sz="12" w:space="0" w:color="auto"/>
              <w:right w:val="single" w:sz="12" w:space="0" w:color="auto"/>
            </w:tcBorders>
          </w:tcPr>
          <w:p w14:paraId="245823D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说明</w:t>
            </w:r>
          </w:p>
        </w:tc>
      </w:tr>
      <w:tr w:rsidR="008F2E3D" w14:paraId="46DF4FA6" w14:textId="77777777" w:rsidTr="008F2E3D">
        <w:tc>
          <w:tcPr>
            <w:tcW w:w="1213" w:type="dxa"/>
            <w:tcBorders>
              <w:top w:val="single" w:sz="12" w:space="0" w:color="auto"/>
              <w:left w:val="single" w:sz="12" w:space="0" w:color="auto"/>
            </w:tcBorders>
          </w:tcPr>
          <w:p w14:paraId="0A4B118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id</w:t>
            </w:r>
          </w:p>
        </w:tc>
        <w:tc>
          <w:tcPr>
            <w:tcW w:w="1901" w:type="dxa"/>
            <w:tcBorders>
              <w:top w:val="single" w:sz="12" w:space="0" w:color="auto"/>
            </w:tcBorders>
          </w:tcPr>
          <w:p w14:paraId="7CEB37C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起点编号</w:t>
            </w:r>
          </w:p>
        </w:tc>
        <w:tc>
          <w:tcPr>
            <w:tcW w:w="6237" w:type="dxa"/>
            <w:tcBorders>
              <w:top w:val="single" w:sz="12" w:space="0" w:color="auto"/>
              <w:right w:val="single" w:sz="12" w:space="0" w:color="auto"/>
            </w:tcBorders>
          </w:tcPr>
          <w:p w14:paraId="66C8F80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用于标识一条输入样本的点</w:t>
            </w:r>
          </w:p>
        </w:tc>
      </w:tr>
      <w:tr w:rsidR="008F2E3D" w14:paraId="68A56A14" w14:textId="77777777" w:rsidTr="008F2E3D">
        <w:tc>
          <w:tcPr>
            <w:tcW w:w="1213" w:type="dxa"/>
            <w:tcBorders>
              <w:left w:val="single" w:sz="12" w:space="0" w:color="auto"/>
            </w:tcBorders>
          </w:tcPr>
          <w:p w14:paraId="7FFF74D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subgraph</w:t>
            </w:r>
          </w:p>
        </w:tc>
        <w:tc>
          <w:tcPr>
            <w:tcW w:w="1901" w:type="dxa"/>
          </w:tcPr>
          <w:p w14:paraId="063308C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子图</w:t>
            </w:r>
          </w:p>
        </w:tc>
        <w:tc>
          <w:tcPr>
            <w:tcW w:w="6237" w:type="dxa"/>
            <w:tcBorders>
              <w:right w:val="single" w:sz="12" w:space="0" w:color="auto"/>
            </w:tcBorders>
          </w:tcPr>
          <w:p w14:paraId="6EE52AB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用于表示点</w:t>
            </w:r>
            <w:r>
              <w:rPr>
                <w:rFonts w:eastAsiaTheme="majorEastAsia"/>
                <w:lang w:val="en-US"/>
              </w:rPr>
              <w:t>id</w:t>
            </w:r>
            <w:r>
              <w:rPr>
                <w:rFonts w:eastAsiaTheme="majorEastAsia"/>
                <w:lang w:val="en-US"/>
              </w:rPr>
              <w:t>的子图，按照本标准第</w:t>
            </w:r>
            <w:r>
              <w:rPr>
                <w:rFonts w:eastAsiaTheme="majorEastAsia"/>
                <w:lang w:val="en-US"/>
              </w:rPr>
              <w:t>5.2</w:t>
            </w:r>
            <w:r>
              <w:rPr>
                <w:rFonts w:eastAsiaTheme="majorEastAsia"/>
                <w:lang w:val="en-US"/>
              </w:rPr>
              <w:t>节所示结构组织数据</w:t>
            </w:r>
          </w:p>
        </w:tc>
      </w:tr>
      <w:tr w:rsidR="008F2E3D" w14:paraId="27C7626E" w14:textId="77777777" w:rsidTr="008F2E3D">
        <w:tc>
          <w:tcPr>
            <w:tcW w:w="1213" w:type="dxa"/>
            <w:tcBorders>
              <w:left w:val="single" w:sz="12" w:space="0" w:color="auto"/>
              <w:bottom w:val="single" w:sz="12" w:space="0" w:color="auto"/>
            </w:tcBorders>
          </w:tcPr>
          <w:p w14:paraId="2CE35DC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label</w:t>
            </w:r>
          </w:p>
        </w:tc>
        <w:tc>
          <w:tcPr>
            <w:tcW w:w="1901" w:type="dxa"/>
            <w:tcBorders>
              <w:bottom w:val="single" w:sz="12" w:space="0" w:color="auto"/>
            </w:tcBorders>
          </w:tcPr>
          <w:p w14:paraId="299267D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标签</w:t>
            </w:r>
          </w:p>
        </w:tc>
        <w:tc>
          <w:tcPr>
            <w:tcW w:w="6237" w:type="dxa"/>
            <w:tcBorders>
              <w:bottom w:val="single" w:sz="12" w:space="0" w:color="auto"/>
              <w:right w:val="single" w:sz="12" w:space="0" w:color="auto"/>
            </w:tcBorders>
          </w:tcPr>
          <w:p w14:paraId="70A5E822"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用于标识一条输入样本的标签，对于</w:t>
            </w:r>
            <w:r>
              <w:rPr>
                <w:rFonts w:eastAsiaTheme="majorEastAsia"/>
                <w:lang w:val="en-US"/>
              </w:rPr>
              <w:t>inference</w:t>
            </w:r>
            <w:r>
              <w:rPr>
                <w:rFonts w:eastAsiaTheme="majorEastAsia"/>
                <w:lang w:val="en-US"/>
              </w:rPr>
              <w:t>样本，可以为空</w:t>
            </w:r>
          </w:p>
        </w:tc>
      </w:tr>
    </w:tbl>
    <w:p w14:paraId="2717D607" w14:textId="77777777" w:rsidR="008F2E3D" w:rsidRDefault="008F2E3D">
      <w:pPr>
        <w:snapToGrid w:val="0"/>
        <w:ind w:firstLineChars="200" w:firstLine="420"/>
        <w:rPr>
          <w:rFonts w:cs="Times New Roman"/>
        </w:rPr>
      </w:pPr>
    </w:p>
    <w:p w14:paraId="587A89A2" w14:textId="77777777" w:rsidR="008F2E3D" w:rsidRDefault="00000000">
      <w:pPr>
        <w:snapToGrid w:val="0"/>
        <w:ind w:firstLineChars="200" w:firstLine="420"/>
        <w:rPr>
          <w:rFonts w:cs="Times New Roman"/>
          <w:szCs w:val="20"/>
        </w:rPr>
      </w:pPr>
      <w:r>
        <w:rPr>
          <w:rFonts w:cs="Times New Roman"/>
          <w:szCs w:val="20"/>
        </w:rPr>
        <w:t>边样本数据格式定义见</w:t>
      </w:r>
      <w:r>
        <w:rPr>
          <w:rFonts w:cs="Times New Roman"/>
          <w:szCs w:val="20"/>
        </w:rPr>
        <w:fldChar w:fldCharType="begin"/>
      </w:r>
      <w:r>
        <w:rPr>
          <w:rFonts w:cs="Times New Roman"/>
          <w:szCs w:val="20"/>
        </w:rPr>
        <w:instrText xml:space="preserve"> REF _Ref163321777 \h  \* MERGEFORMAT </w:instrText>
      </w:r>
      <w:r>
        <w:rPr>
          <w:rFonts w:cs="Times New Roman"/>
          <w:szCs w:val="20"/>
        </w:rPr>
      </w:r>
      <w:r>
        <w:rPr>
          <w:rFonts w:cs="Times New Roman"/>
          <w:szCs w:val="20"/>
        </w:rPr>
        <w:fldChar w:fldCharType="separate"/>
      </w:r>
      <w:r>
        <w:rPr>
          <w:rFonts w:cs="Times New Roman"/>
          <w:szCs w:val="20"/>
        </w:rPr>
        <w:t>表</w:t>
      </w:r>
      <w:r>
        <w:rPr>
          <w:rFonts w:cs="Times New Roman"/>
          <w:szCs w:val="20"/>
        </w:rPr>
        <w:t>293</w:t>
      </w:r>
      <w:r>
        <w:rPr>
          <w:rFonts w:cs="Times New Roman"/>
          <w:szCs w:val="20"/>
        </w:rPr>
        <w:fldChar w:fldCharType="end"/>
      </w:r>
      <w:r>
        <w:rPr>
          <w:rFonts w:cs="Times New Roman"/>
          <w:szCs w:val="20"/>
        </w:rPr>
        <w:t>。</w:t>
      </w:r>
    </w:p>
    <w:p w14:paraId="6FFEE371" w14:textId="77777777" w:rsidR="008F2E3D" w:rsidRDefault="00000000">
      <w:pPr>
        <w:pStyle w:val="afff3"/>
      </w:pPr>
      <w:bookmarkStart w:id="612" w:name="_Ref163321777"/>
      <w:r>
        <w:t>表</w:t>
      </w:r>
      <w:r>
        <w:fldChar w:fldCharType="begin"/>
      </w:r>
      <w:r>
        <w:instrText xml:space="preserve"> SEQ </w:instrText>
      </w:r>
      <w:r>
        <w:instrText>表</w:instrText>
      </w:r>
      <w:r>
        <w:instrText xml:space="preserve"> \* ARABIC </w:instrText>
      </w:r>
      <w:r>
        <w:fldChar w:fldCharType="separate"/>
      </w:r>
      <w:r>
        <w:t>293</w:t>
      </w:r>
      <w:r>
        <w:fldChar w:fldCharType="end"/>
      </w:r>
      <w:bookmarkEnd w:id="612"/>
      <w:r>
        <w:t xml:space="preserve">　边样本数据格式定义</w:t>
      </w:r>
    </w:p>
    <w:tbl>
      <w:tblPr>
        <w:tblStyle w:val="3d"/>
        <w:tblW w:w="9351" w:type="dxa"/>
        <w:tblLayout w:type="fixed"/>
        <w:tblLook w:val="04A0" w:firstRow="1" w:lastRow="0" w:firstColumn="1" w:lastColumn="0" w:noHBand="0" w:noVBand="1"/>
      </w:tblPr>
      <w:tblGrid>
        <w:gridCol w:w="1236"/>
        <w:gridCol w:w="2416"/>
        <w:gridCol w:w="5699"/>
      </w:tblGrid>
      <w:tr w:rsidR="008F2E3D" w14:paraId="7D9ECE21" w14:textId="77777777" w:rsidTr="008F2E3D">
        <w:trPr>
          <w:cnfStyle w:val="100000000000" w:firstRow="1" w:lastRow="0" w:firstColumn="0" w:lastColumn="0" w:oddVBand="0" w:evenVBand="0" w:oddHBand="0" w:evenHBand="0" w:firstRowFirstColumn="0" w:firstRowLastColumn="0" w:lastRowFirstColumn="0" w:lastRowLastColumn="0"/>
        </w:trPr>
        <w:tc>
          <w:tcPr>
            <w:tcW w:w="1236" w:type="dxa"/>
            <w:tcBorders>
              <w:top w:val="single" w:sz="12" w:space="0" w:color="auto"/>
              <w:left w:val="single" w:sz="12" w:space="0" w:color="auto"/>
              <w:bottom w:val="single" w:sz="12" w:space="0" w:color="auto"/>
            </w:tcBorders>
          </w:tcPr>
          <w:p w14:paraId="20684CD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w:t>
            </w:r>
          </w:p>
        </w:tc>
        <w:tc>
          <w:tcPr>
            <w:tcW w:w="2416" w:type="dxa"/>
            <w:tcBorders>
              <w:top w:val="single" w:sz="12" w:space="0" w:color="auto"/>
              <w:bottom w:val="single" w:sz="12" w:space="0" w:color="auto"/>
            </w:tcBorders>
          </w:tcPr>
          <w:p w14:paraId="5C592920"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字段名（中文）</w:t>
            </w:r>
          </w:p>
        </w:tc>
        <w:tc>
          <w:tcPr>
            <w:tcW w:w="5699" w:type="dxa"/>
            <w:tcBorders>
              <w:top w:val="single" w:sz="12" w:space="0" w:color="auto"/>
              <w:bottom w:val="single" w:sz="12" w:space="0" w:color="auto"/>
              <w:right w:val="single" w:sz="12" w:space="0" w:color="auto"/>
            </w:tcBorders>
          </w:tcPr>
          <w:p w14:paraId="638B99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说明</w:t>
            </w:r>
          </w:p>
        </w:tc>
      </w:tr>
      <w:tr w:rsidR="008F2E3D" w14:paraId="5DCCA2CE" w14:textId="77777777" w:rsidTr="008F2E3D">
        <w:tc>
          <w:tcPr>
            <w:tcW w:w="1236" w:type="dxa"/>
            <w:tcBorders>
              <w:top w:val="single" w:sz="12" w:space="0" w:color="auto"/>
              <w:left w:val="single" w:sz="12" w:space="0" w:color="auto"/>
            </w:tcBorders>
          </w:tcPr>
          <w:p w14:paraId="5056BEAD"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src_id</w:t>
            </w:r>
            <w:proofErr w:type="spellEnd"/>
          </w:p>
        </w:tc>
        <w:tc>
          <w:tcPr>
            <w:tcW w:w="2416" w:type="dxa"/>
            <w:tcBorders>
              <w:top w:val="single" w:sz="12" w:space="0" w:color="auto"/>
            </w:tcBorders>
          </w:tcPr>
          <w:p w14:paraId="2ADDC1E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起点编号</w:t>
            </w:r>
          </w:p>
        </w:tc>
        <w:tc>
          <w:tcPr>
            <w:tcW w:w="5699" w:type="dxa"/>
            <w:tcBorders>
              <w:top w:val="single" w:sz="12" w:space="0" w:color="auto"/>
              <w:right w:val="single" w:sz="12" w:space="0" w:color="auto"/>
            </w:tcBorders>
          </w:tcPr>
          <w:p w14:paraId="1864603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用于标识一条样本边的起点</w:t>
            </w:r>
          </w:p>
        </w:tc>
      </w:tr>
      <w:tr w:rsidR="008F2E3D" w14:paraId="6D8EEF30" w14:textId="77777777" w:rsidTr="008F2E3D">
        <w:tc>
          <w:tcPr>
            <w:tcW w:w="1236" w:type="dxa"/>
            <w:tcBorders>
              <w:left w:val="single" w:sz="12" w:space="0" w:color="auto"/>
            </w:tcBorders>
          </w:tcPr>
          <w:p w14:paraId="0E8E9DD8"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src_subgraph</w:t>
            </w:r>
            <w:proofErr w:type="spellEnd"/>
          </w:p>
        </w:tc>
        <w:tc>
          <w:tcPr>
            <w:tcW w:w="2416" w:type="dxa"/>
          </w:tcPr>
          <w:p w14:paraId="104A1541"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起点子图</w:t>
            </w:r>
          </w:p>
        </w:tc>
        <w:tc>
          <w:tcPr>
            <w:tcW w:w="5699" w:type="dxa"/>
            <w:tcBorders>
              <w:right w:val="single" w:sz="12" w:space="0" w:color="auto"/>
            </w:tcBorders>
          </w:tcPr>
          <w:p w14:paraId="051E116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用于表示起点</w:t>
            </w:r>
            <w:proofErr w:type="spellStart"/>
            <w:r>
              <w:rPr>
                <w:rFonts w:eastAsiaTheme="majorEastAsia"/>
                <w:lang w:val="en-US"/>
              </w:rPr>
              <w:t>src_id</w:t>
            </w:r>
            <w:proofErr w:type="spellEnd"/>
            <w:r>
              <w:rPr>
                <w:rFonts w:eastAsiaTheme="majorEastAsia"/>
                <w:lang w:val="en-US"/>
              </w:rPr>
              <w:t>的子图，按照本标准第</w:t>
            </w:r>
            <w:r>
              <w:rPr>
                <w:rFonts w:eastAsiaTheme="majorEastAsia"/>
                <w:lang w:val="en-US"/>
              </w:rPr>
              <w:t>5.2</w:t>
            </w:r>
            <w:r>
              <w:rPr>
                <w:rFonts w:eastAsiaTheme="majorEastAsia"/>
                <w:lang w:val="en-US"/>
              </w:rPr>
              <w:t>节所示结构组织数据</w:t>
            </w:r>
          </w:p>
        </w:tc>
      </w:tr>
      <w:tr w:rsidR="008F2E3D" w14:paraId="46853E24" w14:textId="77777777" w:rsidTr="008F2E3D">
        <w:tc>
          <w:tcPr>
            <w:tcW w:w="1236" w:type="dxa"/>
            <w:tcBorders>
              <w:left w:val="single" w:sz="12" w:space="0" w:color="auto"/>
            </w:tcBorders>
          </w:tcPr>
          <w:p w14:paraId="1F7B02E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dst_id</w:t>
            </w:r>
            <w:proofErr w:type="spellEnd"/>
          </w:p>
        </w:tc>
        <w:tc>
          <w:tcPr>
            <w:tcW w:w="2416" w:type="dxa"/>
          </w:tcPr>
          <w:p w14:paraId="4D2BBC3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终点编号</w:t>
            </w:r>
          </w:p>
        </w:tc>
        <w:tc>
          <w:tcPr>
            <w:tcW w:w="5699" w:type="dxa"/>
            <w:tcBorders>
              <w:right w:val="single" w:sz="12" w:space="0" w:color="auto"/>
            </w:tcBorders>
          </w:tcPr>
          <w:p w14:paraId="21E0C228"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用于标识一条样本边的终点</w:t>
            </w:r>
          </w:p>
        </w:tc>
      </w:tr>
      <w:tr w:rsidR="008F2E3D" w14:paraId="3D0DAD21" w14:textId="77777777" w:rsidTr="008F2E3D">
        <w:tc>
          <w:tcPr>
            <w:tcW w:w="1236" w:type="dxa"/>
            <w:tcBorders>
              <w:left w:val="single" w:sz="12" w:space="0" w:color="auto"/>
            </w:tcBorders>
          </w:tcPr>
          <w:p w14:paraId="00ADBB1B"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dst_subgraph</w:t>
            </w:r>
            <w:proofErr w:type="spellEnd"/>
          </w:p>
        </w:tc>
        <w:tc>
          <w:tcPr>
            <w:tcW w:w="2416" w:type="dxa"/>
          </w:tcPr>
          <w:p w14:paraId="23EFADF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终点子图</w:t>
            </w:r>
          </w:p>
        </w:tc>
        <w:tc>
          <w:tcPr>
            <w:tcW w:w="5699" w:type="dxa"/>
            <w:tcBorders>
              <w:right w:val="single" w:sz="12" w:space="0" w:color="auto"/>
            </w:tcBorders>
          </w:tcPr>
          <w:p w14:paraId="3CF278B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用于表示终点</w:t>
            </w:r>
            <w:proofErr w:type="spellStart"/>
            <w:r>
              <w:rPr>
                <w:rFonts w:eastAsiaTheme="majorEastAsia"/>
                <w:lang w:val="en-US"/>
              </w:rPr>
              <w:t>dst_id</w:t>
            </w:r>
            <w:proofErr w:type="spellEnd"/>
            <w:r>
              <w:rPr>
                <w:rFonts w:eastAsiaTheme="majorEastAsia"/>
                <w:lang w:val="en-US"/>
              </w:rPr>
              <w:t>的子图，按照本标准第</w:t>
            </w:r>
            <w:r>
              <w:rPr>
                <w:rFonts w:eastAsiaTheme="majorEastAsia"/>
                <w:lang w:val="en-US"/>
              </w:rPr>
              <w:t>5.2</w:t>
            </w:r>
            <w:r>
              <w:rPr>
                <w:rFonts w:eastAsiaTheme="majorEastAsia"/>
                <w:lang w:val="en-US"/>
              </w:rPr>
              <w:t>节所示结构组织数据</w:t>
            </w:r>
          </w:p>
        </w:tc>
      </w:tr>
      <w:tr w:rsidR="008F2E3D" w14:paraId="7287A7FF" w14:textId="77777777" w:rsidTr="008F2E3D">
        <w:tc>
          <w:tcPr>
            <w:tcW w:w="1236" w:type="dxa"/>
            <w:tcBorders>
              <w:left w:val="single" w:sz="12" w:space="0" w:color="auto"/>
              <w:bottom w:val="single" w:sz="12" w:space="0" w:color="auto"/>
            </w:tcBorders>
          </w:tcPr>
          <w:p w14:paraId="50B7A666"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label</w:t>
            </w:r>
          </w:p>
        </w:tc>
        <w:tc>
          <w:tcPr>
            <w:tcW w:w="2416" w:type="dxa"/>
            <w:tcBorders>
              <w:bottom w:val="single" w:sz="12" w:space="0" w:color="auto"/>
            </w:tcBorders>
          </w:tcPr>
          <w:p w14:paraId="307787F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标签</w:t>
            </w:r>
          </w:p>
        </w:tc>
        <w:tc>
          <w:tcPr>
            <w:tcW w:w="5699" w:type="dxa"/>
            <w:tcBorders>
              <w:bottom w:val="single" w:sz="12" w:space="0" w:color="auto"/>
              <w:right w:val="single" w:sz="12" w:space="0" w:color="auto"/>
            </w:tcBorders>
          </w:tcPr>
          <w:p w14:paraId="74A82B0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用于标识一条样本边的标签，对于</w:t>
            </w:r>
            <w:r>
              <w:rPr>
                <w:rFonts w:eastAsiaTheme="majorEastAsia"/>
                <w:lang w:val="en-US"/>
              </w:rPr>
              <w:t>Inference</w:t>
            </w:r>
            <w:r>
              <w:rPr>
                <w:rFonts w:eastAsiaTheme="majorEastAsia"/>
                <w:lang w:val="en-US"/>
              </w:rPr>
              <w:t>样本，可以为空</w:t>
            </w:r>
          </w:p>
        </w:tc>
      </w:tr>
    </w:tbl>
    <w:p w14:paraId="5944D699" w14:textId="77777777" w:rsidR="008F2E3D" w:rsidRDefault="008F2E3D">
      <w:pPr>
        <w:snapToGrid w:val="0"/>
        <w:ind w:firstLineChars="200" w:firstLine="420"/>
        <w:rPr>
          <w:rFonts w:cs="Times New Roman"/>
          <w:szCs w:val="20"/>
        </w:rPr>
      </w:pPr>
    </w:p>
    <w:p w14:paraId="40E99A40" w14:textId="77777777" w:rsidR="008F2E3D" w:rsidRDefault="00000000">
      <w:pPr>
        <w:snapToGrid w:val="0"/>
        <w:ind w:firstLineChars="200" w:firstLine="420"/>
        <w:rPr>
          <w:rFonts w:cs="Times New Roman"/>
          <w:szCs w:val="20"/>
        </w:rPr>
      </w:pPr>
      <w:r>
        <w:rPr>
          <w:rFonts w:cs="Times New Roman"/>
          <w:szCs w:val="20"/>
        </w:rPr>
        <w:lastRenderedPageBreak/>
        <w:t>批处理接口的输入主要分为两部分，即输入</w:t>
      </w:r>
      <w:proofErr w:type="gramStart"/>
      <w:r>
        <w:rPr>
          <w:rFonts w:cs="Times New Roman"/>
          <w:szCs w:val="20"/>
        </w:rPr>
        <w:t>图数据</w:t>
      </w:r>
      <w:proofErr w:type="gramEnd"/>
      <w:r>
        <w:rPr>
          <w:rFonts w:cs="Times New Roman"/>
          <w:szCs w:val="20"/>
        </w:rPr>
        <w:t>和采样参数，前者是加工对象，后者描述加工约束，详细定义见</w:t>
      </w:r>
      <w:r>
        <w:rPr>
          <w:rFonts w:cs="Times New Roman"/>
          <w:szCs w:val="20"/>
        </w:rPr>
        <w:fldChar w:fldCharType="begin"/>
      </w:r>
      <w:r>
        <w:rPr>
          <w:rFonts w:cs="Times New Roman"/>
          <w:szCs w:val="20"/>
        </w:rPr>
        <w:instrText xml:space="preserve"> REF _Ref163321856 \h  \* MERGEFORMAT </w:instrText>
      </w:r>
      <w:r>
        <w:rPr>
          <w:rFonts w:cs="Times New Roman"/>
          <w:szCs w:val="20"/>
        </w:rPr>
      </w:r>
      <w:r>
        <w:rPr>
          <w:rFonts w:cs="Times New Roman"/>
          <w:szCs w:val="20"/>
        </w:rPr>
        <w:fldChar w:fldCharType="separate"/>
      </w:r>
      <w:r>
        <w:rPr>
          <w:rFonts w:cs="Times New Roman"/>
          <w:szCs w:val="20"/>
        </w:rPr>
        <w:t>表</w:t>
      </w:r>
      <w:r>
        <w:rPr>
          <w:rFonts w:cs="Times New Roman"/>
          <w:szCs w:val="20"/>
        </w:rPr>
        <w:t>294</w:t>
      </w:r>
      <w:r>
        <w:rPr>
          <w:rFonts w:cs="Times New Roman"/>
          <w:szCs w:val="20"/>
        </w:rPr>
        <w:fldChar w:fldCharType="end"/>
      </w:r>
      <w:r>
        <w:rPr>
          <w:rFonts w:cs="Times New Roman"/>
          <w:szCs w:val="20"/>
        </w:rPr>
        <w:t>。</w:t>
      </w:r>
    </w:p>
    <w:p w14:paraId="5CCF6DF4" w14:textId="77777777" w:rsidR="008F2E3D" w:rsidRDefault="00000000">
      <w:pPr>
        <w:pStyle w:val="afff3"/>
      </w:pPr>
      <w:bookmarkStart w:id="613" w:name="_Ref163321856"/>
      <w:r>
        <w:t>表</w:t>
      </w:r>
      <w:r>
        <w:fldChar w:fldCharType="begin"/>
      </w:r>
      <w:r>
        <w:instrText xml:space="preserve"> SEQ </w:instrText>
      </w:r>
      <w:r>
        <w:instrText>表</w:instrText>
      </w:r>
      <w:r>
        <w:instrText xml:space="preserve"> \* ARABIC </w:instrText>
      </w:r>
      <w:r>
        <w:fldChar w:fldCharType="separate"/>
      </w:r>
      <w:r>
        <w:t>294</w:t>
      </w:r>
      <w:r>
        <w:fldChar w:fldCharType="end"/>
      </w:r>
      <w:bookmarkEnd w:id="613"/>
      <w:r>
        <w:t xml:space="preserve">　批处理接口定义</w:t>
      </w:r>
    </w:p>
    <w:tbl>
      <w:tblPr>
        <w:tblStyle w:val="3d"/>
        <w:tblW w:w="9345" w:type="dxa"/>
        <w:tblLayout w:type="fixed"/>
        <w:tblLook w:val="04A0" w:firstRow="1" w:lastRow="0" w:firstColumn="1" w:lastColumn="0" w:noHBand="0" w:noVBand="1"/>
      </w:tblPr>
      <w:tblGrid>
        <w:gridCol w:w="2387"/>
        <w:gridCol w:w="1389"/>
        <w:gridCol w:w="1130"/>
        <w:gridCol w:w="1867"/>
        <w:gridCol w:w="1530"/>
        <w:gridCol w:w="1042"/>
      </w:tblGrid>
      <w:tr w:rsidR="008F2E3D" w14:paraId="34E85925" w14:textId="77777777" w:rsidTr="008F2E3D">
        <w:trPr>
          <w:cnfStyle w:val="100000000000" w:firstRow="1" w:lastRow="0" w:firstColumn="0" w:lastColumn="0" w:oddVBand="0" w:evenVBand="0" w:oddHBand="0" w:evenHBand="0" w:firstRowFirstColumn="0" w:firstRowLastColumn="0" w:lastRowFirstColumn="0" w:lastRowLastColumn="0"/>
        </w:trPr>
        <w:tc>
          <w:tcPr>
            <w:tcW w:w="2387" w:type="dxa"/>
            <w:tcBorders>
              <w:top w:val="single" w:sz="12" w:space="0" w:color="auto"/>
              <w:left w:val="single" w:sz="12" w:space="0" w:color="auto"/>
              <w:bottom w:val="single" w:sz="12" w:space="0" w:color="auto"/>
            </w:tcBorders>
          </w:tcPr>
          <w:p w14:paraId="1CBA084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运算操作</w:t>
            </w:r>
          </w:p>
        </w:tc>
        <w:tc>
          <w:tcPr>
            <w:tcW w:w="1389" w:type="dxa"/>
            <w:tcBorders>
              <w:top w:val="single" w:sz="12" w:space="0" w:color="auto"/>
              <w:bottom w:val="single" w:sz="12" w:space="0" w:color="auto"/>
            </w:tcBorders>
          </w:tcPr>
          <w:p w14:paraId="27DC4F1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描述</w:t>
            </w:r>
          </w:p>
        </w:tc>
        <w:tc>
          <w:tcPr>
            <w:tcW w:w="1130" w:type="dxa"/>
            <w:tcBorders>
              <w:top w:val="single" w:sz="12" w:space="0" w:color="auto"/>
              <w:bottom w:val="single" w:sz="12" w:space="0" w:color="auto"/>
            </w:tcBorders>
          </w:tcPr>
          <w:p w14:paraId="49D2907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参数</w:t>
            </w:r>
          </w:p>
        </w:tc>
        <w:tc>
          <w:tcPr>
            <w:tcW w:w="1867" w:type="dxa"/>
            <w:tcBorders>
              <w:top w:val="single" w:sz="12" w:space="0" w:color="auto"/>
              <w:bottom w:val="single" w:sz="12" w:space="0" w:color="auto"/>
            </w:tcBorders>
          </w:tcPr>
          <w:p w14:paraId="2DFC71F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子参数</w:t>
            </w:r>
          </w:p>
        </w:tc>
        <w:tc>
          <w:tcPr>
            <w:tcW w:w="1530" w:type="dxa"/>
            <w:tcBorders>
              <w:top w:val="single" w:sz="12" w:space="0" w:color="auto"/>
              <w:bottom w:val="single" w:sz="12" w:space="0" w:color="auto"/>
            </w:tcBorders>
          </w:tcPr>
          <w:p w14:paraId="48AD7ABB"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定义</w:t>
            </w:r>
          </w:p>
        </w:tc>
        <w:tc>
          <w:tcPr>
            <w:tcW w:w="1042" w:type="dxa"/>
            <w:tcBorders>
              <w:top w:val="single" w:sz="12" w:space="0" w:color="auto"/>
              <w:bottom w:val="single" w:sz="12" w:space="0" w:color="auto"/>
              <w:right w:val="single" w:sz="12" w:space="0" w:color="auto"/>
            </w:tcBorders>
          </w:tcPr>
          <w:p w14:paraId="424A3BE3"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数据类型</w:t>
            </w:r>
          </w:p>
        </w:tc>
      </w:tr>
      <w:tr w:rsidR="008F2E3D" w14:paraId="59865C44" w14:textId="77777777" w:rsidTr="008F2E3D">
        <w:tc>
          <w:tcPr>
            <w:tcW w:w="2387" w:type="dxa"/>
            <w:vMerge w:val="restart"/>
            <w:tcBorders>
              <w:left w:val="single" w:sz="12" w:space="0" w:color="auto"/>
            </w:tcBorders>
          </w:tcPr>
          <w:p w14:paraId="50B0A693"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BatchProcess</w:t>
            </w:r>
            <w:proofErr w:type="spellEnd"/>
          </w:p>
        </w:tc>
        <w:tc>
          <w:tcPr>
            <w:tcW w:w="1389" w:type="dxa"/>
            <w:vMerge w:val="restart"/>
          </w:tcPr>
          <w:p w14:paraId="23F32FD8" w14:textId="77777777" w:rsidR="008F2E3D" w:rsidRDefault="00000000">
            <w:pPr>
              <w:pStyle w:val="affffffffff2"/>
              <w:keepLines w:val="0"/>
              <w:autoSpaceDE/>
              <w:autoSpaceDN/>
              <w:snapToGrid w:val="0"/>
              <w:spacing w:before="120" w:after="120"/>
              <w:rPr>
                <w:rFonts w:eastAsiaTheme="majorEastAsia"/>
                <w:lang w:val="en-US"/>
              </w:rPr>
            </w:pPr>
            <w:r>
              <w:rPr>
                <w:rFonts w:eastAsiaTheme="majorEastAsia"/>
                <w:lang w:val="en-US"/>
              </w:rPr>
              <w:t>批处理接口</w:t>
            </w:r>
          </w:p>
        </w:tc>
        <w:tc>
          <w:tcPr>
            <w:tcW w:w="1130" w:type="dxa"/>
            <w:vMerge w:val="restart"/>
          </w:tcPr>
          <w:p w14:paraId="437F2E29"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Input</w:t>
            </w:r>
          </w:p>
        </w:tc>
        <w:tc>
          <w:tcPr>
            <w:tcW w:w="1867" w:type="dxa"/>
          </w:tcPr>
          <w:p w14:paraId="011AB9A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nodes</w:t>
            </w:r>
          </w:p>
        </w:tc>
        <w:tc>
          <w:tcPr>
            <w:tcW w:w="1530" w:type="dxa"/>
          </w:tcPr>
          <w:p w14:paraId="7952196E"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w:t>
            </w:r>
            <w:proofErr w:type="gramStart"/>
            <w:r>
              <w:rPr>
                <w:rFonts w:eastAsiaTheme="majorEastAsia"/>
                <w:lang w:val="en-US"/>
              </w:rPr>
              <w:t>点数据</w:t>
            </w:r>
            <w:proofErr w:type="gramEnd"/>
          </w:p>
        </w:tc>
        <w:tc>
          <w:tcPr>
            <w:tcW w:w="1042" w:type="dxa"/>
            <w:tcBorders>
              <w:right w:val="single" w:sz="12" w:space="0" w:color="auto"/>
            </w:tcBorders>
          </w:tcPr>
          <w:p w14:paraId="5DA68D4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w:t>
            </w:r>
          </w:p>
        </w:tc>
      </w:tr>
      <w:tr w:rsidR="008F2E3D" w14:paraId="29F181DE" w14:textId="77777777" w:rsidTr="008F2E3D">
        <w:tc>
          <w:tcPr>
            <w:tcW w:w="2387" w:type="dxa"/>
            <w:vMerge/>
            <w:tcBorders>
              <w:left w:val="single" w:sz="12" w:space="0" w:color="auto"/>
            </w:tcBorders>
          </w:tcPr>
          <w:p w14:paraId="128E927E"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0296B3EF"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6A81883A"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867" w:type="dxa"/>
          </w:tcPr>
          <w:p w14:paraId="0653FFF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edges</w:t>
            </w:r>
          </w:p>
        </w:tc>
        <w:tc>
          <w:tcPr>
            <w:tcW w:w="1530" w:type="dxa"/>
          </w:tcPr>
          <w:p w14:paraId="5F8EE6D1" w14:textId="77777777" w:rsidR="008F2E3D" w:rsidRDefault="00000000">
            <w:pPr>
              <w:pStyle w:val="affffffffff2"/>
              <w:keepLines w:val="0"/>
              <w:autoSpaceDE/>
              <w:autoSpaceDN/>
              <w:snapToGrid w:val="0"/>
              <w:spacing w:before="120" w:after="120"/>
              <w:jc w:val="center"/>
              <w:rPr>
                <w:rFonts w:eastAsiaTheme="majorEastAsia"/>
                <w:lang w:val="en-US"/>
              </w:rPr>
            </w:pPr>
            <w:proofErr w:type="gramStart"/>
            <w:r>
              <w:rPr>
                <w:rFonts w:eastAsiaTheme="majorEastAsia"/>
                <w:lang w:val="en-US"/>
              </w:rPr>
              <w:t>输入边数据</w:t>
            </w:r>
            <w:proofErr w:type="gramEnd"/>
          </w:p>
        </w:tc>
        <w:tc>
          <w:tcPr>
            <w:tcW w:w="1042" w:type="dxa"/>
            <w:tcBorders>
              <w:right w:val="single" w:sz="12" w:space="0" w:color="auto"/>
            </w:tcBorders>
          </w:tcPr>
          <w:p w14:paraId="0839BC17"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w:t>
            </w:r>
          </w:p>
        </w:tc>
      </w:tr>
      <w:tr w:rsidR="008F2E3D" w14:paraId="1379CC80" w14:textId="77777777" w:rsidTr="008F2E3D">
        <w:tc>
          <w:tcPr>
            <w:tcW w:w="2387" w:type="dxa"/>
            <w:vMerge/>
            <w:tcBorders>
              <w:left w:val="single" w:sz="12" w:space="0" w:color="auto"/>
            </w:tcBorders>
          </w:tcPr>
          <w:p w14:paraId="310FEE6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4B38B2B7"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592CE827" w14:textId="77777777" w:rsidR="008F2E3D" w:rsidRDefault="008F2E3D">
            <w:pPr>
              <w:pStyle w:val="affffffffff2"/>
              <w:autoSpaceDE/>
              <w:autoSpaceDN/>
              <w:snapToGrid w:val="0"/>
              <w:spacing w:before="120" w:after="120"/>
              <w:jc w:val="center"/>
              <w:rPr>
                <w:rFonts w:eastAsiaTheme="majorEastAsia"/>
                <w:lang w:val="en-US"/>
              </w:rPr>
            </w:pPr>
          </w:p>
        </w:tc>
        <w:tc>
          <w:tcPr>
            <w:tcW w:w="1867" w:type="dxa"/>
          </w:tcPr>
          <w:p w14:paraId="2AD2F98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labels</w:t>
            </w:r>
          </w:p>
        </w:tc>
        <w:tc>
          <w:tcPr>
            <w:tcW w:w="1530" w:type="dxa"/>
          </w:tcPr>
          <w:p w14:paraId="7ABCB12C"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输入标签数据，可以是边标签，也可以是点标签</w:t>
            </w:r>
          </w:p>
        </w:tc>
        <w:tc>
          <w:tcPr>
            <w:tcW w:w="1042" w:type="dxa"/>
            <w:tcBorders>
              <w:right w:val="single" w:sz="12" w:space="0" w:color="auto"/>
            </w:tcBorders>
          </w:tcPr>
          <w:p w14:paraId="33E5D71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w:t>
            </w:r>
          </w:p>
        </w:tc>
      </w:tr>
      <w:tr w:rsidR="008F2E3D" w14:paraId="6F87528A" w14:textId="77777777" w:rsidTr="008F2E3D">
        <w:tc>
          <w:tcPr>
            <w:tcW w:w="2387" w:type="dxa"/>
            <w:vMerge/>
            <w:tcBorders>
              <w:left w:val="single" w:sz="12" w:space="0" w:color="auto"/>
            </w:tcBorders>
          </w:tcPr>
          <w:p w14:paraId="42A70BFD"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Pr>
          <w:p w14:paraId="1D83B950"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vMerge/>
          </w:tcPr>
          <w:p w14:paraId="6168E1B7" w14:textId="77777777" w:rsidR="008F2E3D" w:rsidRDefault="008F2E3D">
            <w:pPr>
              <w:pStyle w:val="affffffffff2"/>
              <w:autoSpaceDE/>
              <w:autoSpaceDN/>
              <w:snapToGrid w:val="0"/>
              <w:spacing w:before="120" w:after="120"/>
              <w:jc w:val="center"/>
              <w:rPr>
                <w:rFonts w:eastAsiaTheme="majorEastAsia"/>
                <w:lang w:val="en-US"/>
              </w:rPr>
            </w:pPr>
          </w:p>
        </w:tc>
        <w:tc>
          <w:tcPr>
            <w:tcW w:w="1867" w:type="dxa"/>
          </w:tcPr>
          <w:p w14:paraId="0FA81767" w14:textId="77777777" w:rsidR="008F2E3D" w:rsidRDefault="00000000">
            <w:pPr>
              <w:pStyle w:val="affffffffff2"/>
              <w:keepLines w:val="0"/>
              <w:autoSpaceDE/>
              <w:autoSpaceDN/>
              <w:snapToGrid w:val="0"/>
              <w:spacing w:before="120" w:after="120"/>
              <w:jc w:val="center"/>
              <w:rPr>
                <w:rFonts w:eastAsiaTheme="majorEastAsia"/>
                <w:lang w:val="en-US"/>
              </w:rPr>
            </w:pPr>
            <w:proofErr w:type="spellStart"/>
            <w:r>
              <w:rPr>
                <w:rFonts w:eastAsiaTheme="majorEastAsia"/>
                <w:lang w:val="en-US"/>
              </w:rPr>
              <w:t>processArgs</w:t>
            </w:r>
            <w:proofErr w:type="spellEnd"/>
          </w:p>
        </w:tc>
        <w:tc>
          <w:tcPr>
            <w:tcW w:w="1530" w:type="dxa"/>
          </w:tcPr>
          <w:p w14:paraId="3E968FCD"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处理参数，如邻居跳数、每跳邻居数、出入边、采样策略等</w:t>
            </w:r>
          </w:p>
        </w:tc>
        <w:tc>
          <w:tcPr>
            <w:tcW w:w="1042" w:type="dxa"/>
            <w:tcBorders>
              <w:right w:val="single" w:sz="12" w:space="0" w:color="auto"/>
            </w:tcBorders>
          </w:tcPr>
          <w:p w14:paraId="31178CF5"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w:t>
            </w:r>
          </w:p>
        </w:tc>
      </w:tr>
      <w:tr w:rsidR="008F2E3D" w14:paraId="2C8AEE06" w14:textId="77777777" w:rsidTr="008F2E3D">
        <w:tc>
          <w:tcPr>
            <w:tcW w:w="2387" w:type="dxa"/>
            <w:vMerge/>
            <w:tcBorders>
              <w:left w:val="single" w:sz="12" w:space="0" w:color="auto"/>
              <w:bottom w:val="single" w:sz="12" w:space="0" w:color="auto"/>
            </w:tcBorders>
          </w:tcPr>
          <w:p w14:paraId="35767989"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389" w:type="dxa"/>
            <w:vMerge/>
            <w:tcBorders>
              <w:bottom w:val="single" w:sz="12" w:space="0" w:color="auto"/>
            </w:tcBorders>
          </w:tcPr>
          <w:p w14:paraId="1D214AEC" w14:textId="77777777" w:rsidR="008F2E3D" w:rsidRDefault="008F2E3D">
            <w:pPr>
              <w:pStyle w:val="affffffffff2"/>
              <w:keepLines w:val="0"/>
              <w:autoSpaceDE/>
              <w:autoSpaceDN/>
              <w:snapToGrid w:val="0"/>
              <w:spacing w:before="120" w:after="120"/>
              <w:jc w:val="center"/>
              <w:rPr>
                <w:rFonts w:eastAsiaTheme="majorEastAsia"/>
                <w:lang w:val="en-US"/>
              </w:rPr>
            </w:pPr>
          </w:p>
        </w:tc>
        <w:tc>
          <w:tcPr>
            <w:tcW w:w="1130" w:type="dxa"/>
            <w:tcBorders>
              <w:bottom w:val="single" w:sz="12" w:space="0" w:color="auto"/>
            </w:tcBorders>
          </w:tcPr>
          <w:p w14:paraId="21440485" w14:textId="77777777" w:rsidR="008F2E3D" w:rsidRDefault="00000000">
            <w:pPr>
              <w:pStyle w:val="affffffffff2"/>
              <w:autoSpaceDE/>
              <w:autoSpaceDN/>
              <w:snapToGrid w:val="0"/>
              <w:spacing w:before="120" w:after="120"/>
              <w:jc w:val="center"/>
              <w:rPr>
                <w:rFonts w:eastAsiaTheme="majorEastAsia"/>
                <w:lang w:val="en-US"/>
              </w:rPr>
            </w:pPr>
            <w:r>
              <w:rPr>
                <w:rFonts w:eastAsiaTheme="majorEastAsia"/>
                <w:lang w:val="en-US"/>
              </w:rPr>
              <w:t>Output</w:t>
            </w:r>
          </w:p>
        </w:tc>
        <w:tc>
          <w:tcPr>
            <w:tcW w:w="1867" w:type="dxa"/>
            <w:tcBorders>
              <w:bottom w:val="single" w:sz="12" w:space="0" w:color="auto"/>
            </w:tcBorders>
          </w:tcPr>
          <w:p w14:paraId="496E326A"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success</w:t>
            </w:r>
          </w:p>
        </w:tc>
        <w:tc>
          <w:tcPr>
            <w:tcW w:w="1530" w:type="dxa"/>
            <w:tcBorders>
              <w:bottom w:val="single" w:sz="12" w:space="0" w:color="auto"/>
            </w:tcBorders>
          </w:tcPr>
          <w:p w14:paraId="2390ED04"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边、点样本</w:t>
            </w:r>
          </w:p>
        </w:tc>
        <w:tc>
          <w:tcPr>
            <w:tcW w:w="1042" w:type="dxa"/>
            <w:tcBorders>
              <w:bottom w:val="single" w:sz="12" w:space="0" w:color="auto"/>
              <w:right w:val="single" w:sz="12" w:space="0" w:color="auto"/>
            </w:tcBorders>
          </w:tcPr>
          <w:p w14:paraId="09E18A7F" w14:textId="77777777" w:rsidR="008F2E3D" w:rsidRDefault="00000000">
            <w:pPr>
              <w:pStyle w:val="affffffffff2"/>
              <w:keepLines w:val="0"/>
              <w:autoSpaceDE/>
              <w:autoSpaceDN/>
              <w:snapToGrid w:val="0"/>
              <w:spacing w:before="120" w:after="120"/>
              <w:jc w:val="center"/>
              <w:rPr>
                <w:rFonts w:eastAsiaTheme="majorEastAsia"/>
                <w:lang w:val="en-US"/>
              </w:rPr>
            </w:pPr>
            <w:r>
              <w:rPr>
                <w:rFonts w:eastAsiaTheme="majorEastAsia"/>
                <w:lang w:val="en-US"/>
              </w:rPr>
              <w:t>-</w:t>
            </w:r>
          </w:p>
        </w:tc>
      </w:tr>
    </w:tbl>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68DA2562" w14:textId="77777777" w:rsidR="008F2E3D" w:rsidRDefault="00000000">
      <w:pPr>
        <w:pStyle w:val="affc"/>
        <w:autoSpaceDE/>
        <w:autoSpaceDN/>
        <w:snapToGrid w:val="0"/>
        <w:ind w:firstLineChars="0" w:firstLine="0"/>
        <w:rPr>
          <w:rFonts w:ascii="Times New Roman" w:cs="Times New Roman"/>
        </w:rPr>
      </w:pPr>
      <w:r>
        <w:rPr>
          <w:rFonts w:ascii="Times New Roman" w:cs="Times New Roman"/>
          <w:noProof/>
        </w:rPr>
        <mc:AlternateContent>
          <mc:Choice Requires="wps">
            <w:drawing>
              <wp:anchor distT="0" distB="0" distL="114300" distR="114300" simplePos="0" relativeHeight="251664384" behindDoc="0" locked="0" layoutInCell="1" allowOverlap="1" wp14:anchorId="15F066B2" wp14:editId="42A0849E">
                <wp:simplePos x="0" y="0"/>
                <wp:positionH relativeFrom="column">
                  <wp:posOffset>2404110</wp:posOffset>
                </wp:positionH>
                <wp:positionV relativeFrom="paragraph">
                  <wp:posOffset>1873250</wp:posOffset>
                </wp:positionV>
                <wp:extent cx="2101850" cy="6350"/>
                <wp:effectExtent l="0" t="0" r="0" b="0"/>
                <wp:wrapNone/>
                <wp:docPr id="329157798" name="直接连接符 126"/>
                <wp:cNvGraphicFramePr/>
                <a:graphic xmlns:a="http://schemas.openxmlformats.org/drawingml/2006/main">
                  <a:graphicData uri="http://schemas.microsoft.com/office/word/2010/wordprocessingShape">
                    <wps:wsp>
                      <wps:cNvCnPr/>
                      <wps:spPr>
                        <a:xfrm flipV="1">
                          <a:off x="0" y="0"/>
                          <a:ext cx="2101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1F242" id="直接连接符 12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89.3pt,147.5pt" to="354.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" strokecolor="black [3040]"/>
            </w:pict>
          </mc:Fallback>
        </mc:AlternateContent>
      </w:r>
      <w:bookmarkEnd w:id="63"/>
    </w:p>
    <w:sectPr w:rsidR="008F2E3D">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F435F" w14:textId="77777777" w:rsidR="00C203E7" w:rsidRDefault="00C203E7">
      <w:r>
        <w:separator/>
      </w:r>
    </w:p>
  </w:endnote>
  <w:endnote w:type="continuationSeparator" w:id="0">
    <w:p w14:paraId="3CAD81C0" w14:textId="77777777" w:rsidR="00C203E7" w:rsidRDefault="00C2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FangSong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Times">
    <w:altName w:val="Segoe Print"/>
    <w:panose1 w:val="02020603050405020304"/>
    <w:charset w:val="00"/>
    <w:family w:val="roman"/>
    <w:pitch w:val="variable"/>
    <w:sig w:usb0="E0002EFF" w:usb1="C000785B" w:usb2="00000009" w:usb3="00000000" w:csb0="000001FF" w:csb1="00000000"/>
  </w:font>
  <w:font w:name="Thorndale">
    <w:altName w:val="Times New Roman"/>
    <w:charset w:val="00"/>
    <w:family w:val="roman"/>
    <w:pitch w:val="default"/>
    <w:sig w:usb0="00000000" w:usb1="00000000" w:usb2="00000000" w:usb3="00000000" w:csb0="0000009F" w:csb1="00000000"/>
  </w:font>
  <w:font w:name="Noto Sans Mono CJK JP Bold">
    <w:altName w:val="Calibri"/>
    <w:charset w:val="00"/>
    <w:family w:val="swiss"/>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ongti SC">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5B36" w14:textId="16802910" w:rsidR="008F2E3D" w:rsidRDefault="00000000">
    <w:pPr>
      <w:pStyle w:val="affffa"/>
      <w:ind w:left="227" w:rightChars="0" w:right="0"/>
      <w:jc w:val="left"/>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CB49E" w14:textId="4C796BA6" w:rsidR="008F2E3D" w:rsidRDefault="00000000">
    <w:pPr>
      <w:pStyle w:val="affffa"/>
      <w:ind w:rightChars="0" w:right="227"/>
    </w:pPr>
    <w:r>
      <w:fldChar w:fldCharType="begin"/>
    </w:r>
    <w:r>
      <w:instrText>PAGE   \* MERGEFORMAT</w:instrText>
    </w:r>
    <w:r>
      <w:fldChar w:fldCharType="separate"/>
    </w:r>
    <w:r>
      <w:rPr>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A56F5" w14:textId="0AE72882" w:rsidR="008F2E3D" w:rsidRDefault="00000000">
    <w:pPr>
      <w:pStyle w:val="affffa"/>
      <w:ind w:left="227" w:rightChars="0" w:right="0"/>
      <w:jc w:val="left"/>
    </w:pPr>
    <w:r>
      <w:fldChar w:fldCharType="begin"/>
    </w:r>
    <w:r>
      <w:instrText>PAGE   \* MERGEFORMAT</w:instrText>
    </w:r>
    <w:r>
      <w:fldChar w:fldCharType="separate"/>
    </w:r>
    <w:r>
      <w:rPr>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CBA80" w14:textId="0F1D9474" w:rsidR="008F2E3D" w:rsidRDefault="00000000">
    <w:pPr>
      <w:pStyle w:val="affffa"/>
      <w:ind w:rightChars="0" w:right="227"/>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A13F2" w14:textId="77777777" w:rsidR="00C203E7" w:rsidRDefault="00C203E7">
      <w:r>
        <w:separator/>
      </w:r>
    </w:p>
  </w:footnote>
  <w:footnote w:type="continuationSeparator" w:id="0">
    <w:p w14:paraId="04254266" w14:textId="77777777" w:rsidR="00C203E7" w:rsidRDefault="00C20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C88E3" w14:textId="169C303B" w:rsidR="008F2E3D" w:rsidRDefault="00000000">
    <w:pPr>
      <w:pStyle w:val="afffffff6"/>
      <w:spacing w:after="284"/>
    </w:pPr>
    <w:del w:id="18" w:author="cui xiaoran" w:date="2024-11-15T16:27:00Z" w16du:dateUtc="2024-11-15T08:27:00Z">
      <w:r w:rsidDel="00F009DF">
        <w:rPr>
          <w:rFonts w:hAnsi="黑体" w:cs="Times New Roman"/>
        </w:rPr>
        <w:delText>GB/</w:delText>
      </w:r>
    </w:del>
    <w:r>
      <w:rPr>
        <w:rFonts w:hAnsi="黑体" w:cs="Times New Roman"/>
      </w:rPr>
      <w:t>T</w:t>
    </w:r>
    <w:ins w:id="19" w:author="cui xiaoran" w:date="2024-11-15T16:27:00Z" w16du:dateUtc="2024-11-15T08:27:00Z">
      <w:r w:rsidR="00F009DF">
        <w:rPr>
          <w:rFonts w:hAnsi="黑体" w:cs="Times New Roman" w:hint="eastAsia"/>
        </w:rPr>
        <w:t>/AI</w:t>
      </w:r>
    </w:ins>
    <w:r>
      <w:t xml:space="preserve"> </w:t>
    </w:r>
    <w:ins w:id="20" w:author="cui xiaoran" w:date="2024-11-15T16:27:00Z" w16du:dateUtc="2024-11-15T08:27:00Z">
      <w:r w:rsidR="00F009DF">
        <w:rPr>
          <w:rFonts w:hint="eastAsia"/>
        </w:rPr>
        <w:t>115.3</w:t>
      </w:r>
    </w:ins>
    <w:del w:id="21" w:author="cui xiaoran" w:date="2024-11-15T16:27:00Z" w16du:dateUtc="2024-11-15T08:27:00Z">
      <w:r w:rsidDel="00F009DF">
        <w:delText>42382.3</w:delText>
      </w:r>
    </w:del>
    <w:r>
      <w:t>—</w:t>
    </w:r>
    <w:r>
      <w:rPr>
        <w:rFonts w:hint="eastAsia"/>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D6C53" w14:textId="58892503" w:rsidR="0060719B" w:rsidDel="00F009DF" w:rsidRDefault="0060719B" w:rsidP="0060719B">
    <w:pPr>
      <w:pStyle w:val="affffffc"/>
      <w:rPr>
        <w:del w:id="29" w:author="cui xiaoran" w:date="2024-11-15T16:27:00Z" w16du:dateUtc="2024-11-15T08:27:00Z"/>
      </w:rPr>
    </w:pPr>
    <w:r>
      <w:t>T/AI 1</w:t>
    </w:r>
    <w:r>
      <w:rPr>
        <w:rFonts w:hint="eastAsia"/>
      </w:rPr>
      <w:t>15.3</w:t>
    </w:r>
    <w:r>
      <w:t>—</w:t>
    </w:r>
    <w:del w:id="30" w:author="cui xiaoran" w:date="2024-11-15T16:27:00Z" w16du:dateUtc="2024-11-15T08:27:00Z">
      <w:r w:rsidDel="00F009DF">
        <w:delText>2024</w:delText>
      </w:r>
    </w:del>
  </w:p>
  <w:p w14:paraId="3D724D2E" w14:textId="2B64CD07" w:rsidR="008F2E3D" w:rsidRPr="0060719B" w:rsidRDefault="00F009DF" w:rsidP="00F009DF">
    <w:pPr>
      <w:pStyle w:val="affffffc"/>
      <w:rPr>
        <w:rFonts w:hint="eastAsia"/>
      </w:rPr>
      <w:pPrChange w:id="31" w:author="cui xiaoran" w:date="2024-11-15T16:27:00Z" w16du:dateUtc="2024-11-15T08:27:00Z">
        <w:pPr>
          <w:pStyle w:val="affffd"/>
        </w:pPr>
      </w:pPrChange>
    </w:pPr>
    <w:ins w:id="32" w:author="cui xiaoran" w:date="2024-11-15T16:27:00Z" w16du:dateUtc="2024-11-15T08:27:00Z">
      <w:r>
        <w:rPr>
          <w:rFonts w:hint="eastAsia"/>
        </w:rPr>
        <w:t>XXXX</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FA96FD"/>
    <w:multiLevelType w:val="multilevel"/>
    <w:tmpl w:val="87FA96FD"/>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A323000E"/>
    <w:multiLevelType w:val="multilevel"/>
    <w:tmpl w:val="A323000E"/>
    <w:lvl w:ilvl="0">
      <w:start w:val="1"/>
      <w:numFmt w:val="lowerLetter"/>
      <w:suff w:val="space"/>
      <w:lvlText w:val="%1）"/>
      <w:lvlJc w:val="left"/>
      <w:pPr>
        <w:ind w:left="780" w:hanging="360"/>
      </w:pPr>
      <w:rPr>
        <w:rFonts w:hint="default"/>
      </w:rPr>
    </w:lvl>
    <w:lvl w:ilvl="1">
      <w:start w:val="1"/>
      <w:numFmt w:val="decimal"/>
      <w:suff w:val="space"/>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B6726446"/>
    <w:multiLevelType w:val="multilevel"/>
    <w:tmpl w:val="B6726446"/>
    <w:lvl w:ilvl="0">
      <w:start w:val="1"/>
      <w:numFmt w:val="decimal"/>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3"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3" w15:restartNumberingAfterBreak="0">
    <w:nsid w:val="06E23CF9"/>
    <w:multiLevelType w:val="multilevel"/>
    <w:tmpl w:val="06E23CF9"/>
    <w:lvl w:ilvl="0">
      <w:start w:val="1"/>
      <w:numFmt w:val="lowerLetter"/>
      <w:lvlText w:val="%1)"/>
      <w:lvlJc w:val="left"/>
      <w:pPr>
        <w:ind w:left="860" w:hanging="440"/>
      </w:pPr>
      <w:rPr>
        <w:rFont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079102AD"/>
    <w:multiLevelType w:val="multilevel"/>
    <w:tmpl w:val="079102AD"/>
    <w:lvl w:ilvl="0">
      <w:start w:val="1"/>
      <w:numFmt w:val="decimal"/>
      <w:pStyle w:val="a1"/>
      <w:suff w:val="nothing"/>
      <w:lvlText w:val="注%1："/>
      <w:lvlJc w:val="left"/>
      <w:pPr>
        <w:ind w:left="811" w:hanging="448"/>
      </w:pPr>
      <w:rPr>
        <w:rFonts w:ascii="黑体" w:eastAsia="黑体" w:hAnsi="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093C6778"/>
    <w:multiLevelType w:val="multilevel"/>
    <w:tmpl w:val="093C6778"/>
    <w:lvl w:ilvl="0">
      <w:start w:val="1"/>
      <w:numFmt w:val="decimal"/>
      <w:pStyle w:val="a2"/>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7"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8"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Ansi="黑体" w:hint="eastAsia"/>
        <w:b w:val="0"/>
        <w:i w:val="0"/>
        <w:sz w:val="18"/>
        <w:szCs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19" w15:restartNumberingAfterBreak="0">
    <w:nsid w:val="1FC91163"/>
    <w:multiLevelType w:val="multilevel"/>
    <w:tmpl w:val="1FC91163"/>
    <w:lvl w:ilvl="0">
      <w:start w:val="1"/>
      <w:numFmt w:val="decimal"/>
      <w:pStyle w:val="a6"/>
      <w:suff w:val="nothing"/>
      <w:lvlText w:val="%1　"/>
      <w:lvlJc w:val="left"/>
      <w:pPr>
        <w:ind w:left="0" w:firstLine="0"/>
      </w:pPr>
      <w:rPr>
        <w:rFonts w:ascii="黑体" w:eastAsia="黑体" w:hAnsi="Times New Roman" w:hint="eastAsia"/>
        <w:b w:val="0"/>
        <w:i w:val="0"/>
        <w:color w:val="000000"/>
        <w:sz w:val="21"/>
        <w:szCs w:val="21"/>
      </w:rPr>
    </w:lvl>
    <w:lvl w:ilvl="1">
      <w:start w:val="1"/>
      <w:numFmt w:val="decimal"/>
      <w:pStyle w:val="a7"/>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lang w:val="en-US"/>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bullet"/>
      <w:pStyle w:val="aa"/>
      <w:lvlText w:val=""/>
      <w:lvlJc w:val="left"/>
      <w:pPr>
        <w:ind w:left="0" w:firstLine="0"/>
      </w:pPr>
      <w:rPr>
        <w:rFonts w:ascii="Wingdings" w:hAnsi="Wingdings" w:hint="default"/>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219D41A8"/>
    <w:multiLevelType w:val="multilevel"/>
    <w:tmpl w:val="219D41A8"/>
    <w:lvl w:ilvl="0">
      <w:start w:val="1"/>
      <w:numFmt w:val="lowerLetter"/>
      <w:lvlText w:val="%1)"/>
      <w:lvlJc w:val="left"/>
      <w:pPr>
        <w:ind w:left="860" w:hanging="440"/>
      </w:pPr>
      <w:rPr>
        <w:rFont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1" w15:restartNumberingAfterBreak="0">
    <w:nsid w:val="2A8F7113"/>
    <w:multiLevelType w:val="multilevel"/>
    <w:tmpl w:val="2A8F7113"/>
    <w:lvl w:ilvl="0">
      <w:start w:val="1"/>
      <w:numFmt w:val="upperLetter"/>
      <w:pStyle w:val="ac"/>
      <w:suff w:val="space"/>
      <w:lvlText w:val="%1"/>
      <w:lvlJc w:val="left"/>
      <w:pPr>
        <w:ind w:left="623" w:hanging="425"/>
      </w:pPr>
      <w:rPr>
        <w:rFonts w:hint="eastAsia"/>
      </w:rPr>
    </w:lvl>
    <w:lvl w:ilvl="1">
      <w:start w:val="1"/>
      <w:numFmt w:val="decimal"/>
      <w:pStyle w:val="ad"/>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2" w15:restartNumberingAfterBreak="0">
    <w:nsid w:val="2AA36FCB"/>
    <w:multiLevelType w:val="multilevel"/>
    <w:tmpl w:val="24F678C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2C5917C3"/>
    <w:multiLevelType w:val="multilevel"/>
    <w:tmpl w:val="2C5917C3"/>
    <w:lvl w:ilvl="0">
      <w:start w:val="1"/>
      <w:numFmt w:val="none"/>
      <w:pStyle w:val="ae"/>
      <w:suff w:val="nothing"/>
      <w:lvlText w:val="%1——"/>
      <w:lvlJc w:val="left"/>
      <w:pPr>
        <w:ind w:left="833" w:hanging="408"/>
      </w:pPr>
      <w:rPr>
        <w:rFonts w:hint="eastAsia"/>
      </w:rPr>
    </w:lvl>
    <w:lvl w:ilvl="1">
      <w:start w:val="1"/>
      <w:numFmt w:val="bullet"/>
      <w:pStyle w:val="af"/>
      <w:lvlText w:val=""/>
      <w:lvlJc w:val="left"/>
      <w:pPr>
        <w:tabs>
          <w:tab w:val="left" w:pos="760"/>
        </w:tabs>
        <w:ind w:left="1264" w:hanging="413"/>
      </w:pPr>
      <w:rPr>
        <w:rFonts w:ascii="Symbol" w:hAnsi="Symbol" w:hint="default"/>
        <w:color w:val="auto"/>
      </w:rPr>
    </w:lvl>
    <w:lvl w:ilvl="2">
      <w:start w:val="1"/>
      <w:numFmt w:val="bullet"/>
      <w:pStyle w:val="af0"/>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4" w15:restartNumberingAfterBreak="0">
    <w:nsid w:val="397056F7"/>
    <w:multiLevelType w:val="multilevel"/>
    <w:tmpl w:val="397056F7"/>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6" w15:restartNumberingAfterBreak="0">
    <w:nsid w:val="421141CA"/>
    <w:multiLevelType w:val="multilevel"/>
    <w:tmpl w:val="421141CA"/>
    <w:lvl w:ilvl="0">
      <w:start w:val="1"/>
      <w:numFmt w:val="lowerLetter"/>
      <w:suff w:val="space"/>
      <w:lvlText w:val="%1）"/>
      <w:lvlJc w:val="left"/>
      <w:pPr>
        <w:ind w:left="780" w:hanging="360"/>
      </w:pPr>
      <w:rPr>
        <w:rFonts w:hint="default"/>
      </w:rPr>
    </w:lvl>
    <w:lvl w:ilvl="1">
      <w:start w:val="1"/>
      <w:numFmt w:val="decimal"/>
      <w:suff w:val="space"/>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5A46E88"/>
    <w:multiLevelType w:val="multilevel"/>
    <w:tmpl w:val="45A46E88"/>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8" w15:restartNumberingAfterBreak="0">
    <w:nsid w:val="473B651F"/>
    <w:multiLevelType w:val="multilevel"/>
    <w:tmpl w:val="473B651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4AB7033D"/>
    <w:multiLevelType w:val="multilevel"/>
    <w:tmpl w:val="4AB7033D"/>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1" w15:restartNumberingAfterBreak="0">
    <w:nsid w:val="514D39B8"/>
    <w:multiLevelType w:val="multilevel"/>
    <w:tmpl w:val="514D39B8"/>
    <w:lvl w:ilvl="0">
      <w:start w:val="1"/>
      <w:numFmt w:val="decimal"/>
      <w:pStyle w:val="8"/>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2" w15:restartNumberingAfterBreak="0">
    <w:nsid w:val="51D9FE75"/>
    <w:multiLevelType w:val="multilevel"/>
    <w:tmpl w:val="51D9FE75"/>
    <w:lvl w:ilvl="0">
      <w:start w:val="1"/>
      <w:numFmt w:val="lowerLetter"/>
      <w:suff w:val="space"/>
      <w:lvlText w:val="%1）"/>
      <w:lvlJc w:val="left"/>
      <w:pPr>
        <w:ind w:left="1200" w:hanging="360"/>
      </w:pPr>
      <w:rPr>
        <w:rFonts w:hint="default"/>
      </w:rPr>
    </w:lvl>
    <w:lvl w:ilvl="1">
      <w:start w:val="1"/>
      <w:numFmt w:val="decimal"/>
      <w:suff w:val="space"/>
      <w:lvlText w:val="%2)"/>
      <w:lvlJc w:val="left"/>
      <w:pPr>
        <w:ind w:left="1680" w:hanging="420"/>
      </w:pPr>
      <w:rPr>
        <w:rFonts w:hint="eastAsia"/>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15:restartNumberingAfterBreak="0">
    <w:nsid w:val="53BC1379"/>
    <w:multiLevelType w:val="multilevel"/>
    <w:tmpl w:val="53BC137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557C2AF5"/>
    <w:multiLevelType w:val="multilevel"/>
    <w:tmpl w:val="557C2AF5"/>
    <w:lvl w:ilvl="0">
      <w:start w:val="1"/>
      <w:numFmt w:val="decimal"/>
      <w:pStyle w:val="af3"/>
      <w:suff w:val="nothing"/>
      <w:lvlText w:val="图%1　"/>
      <w:lvlJc w:val="left"/>
      <w:pPr>
        <w:ind w:left="2978" w:firstLine="0"/>
      </w:pPr>
      <w:rPr>
        <w:rFonts w:ascii="黑体" w:eastAsia="黑体" w:hAnsi="Times New Roman" w:hint="eastAsia"/>
        <w:b w:val="0"/>
        <w:i w:val="0"/>
        <w:sz w:val="21"/>
      </w:rPr>
    </w:lvl>
    <w:lvl w:ilvl="1">
      <w:start w:val="1"/>
      <w:numFmt w:val="decimal"/>
      <w:suff w:val="nothing"/>
      <w:lvlText w:val="%1%2　"/>
      <w:lvlJc w:val="left"/>
      <w:pPr>
        <w:ind w:left="2978" w:firstLine="0"/>
      </w:pPr>
      <w:rPr>
        <w:rFonts w:ascii="Times New Roman" w:eastAsia="黑体" w:hAnsi="Times New Roman" w:hint="default"/>
        <w:b w:val="0"/>
        <w:i w:val="0"/>
        <w:sz w:val="21"/>
      </w:rPr>
    </w:lvl>
    <w:lvl w:ilvl="2">
      <w:start w:val="1"/>
      <w:numFmt w:val="decimal"/>
      <w:suff w:val="nothing"/>
      <w:lvlText w:val="%1%2.%3　"/>
      <w:lvlJc w:val="left"/>
      <w:pPr>
        <w:ind w:left="2978" w:firstLine="0"/>
      </w:pPr>
      <w:rPr>
        <w:rFonts w:ascii="Times New Roman" w:eastAsia="黑体" w:hAnsi="Times New Roman" w:hint="default"/>
        <w:b w:val="0"/>
        <w:i w:val="0"/>
        <w:sz w:val="21"/>
      </w:rPr>
    </w:lvl>
    <w:lvl w:ilvl="3">
      <w:start w:val="1"/>
      <w:numFmt w:val="decimal"/>
      <w:suff w:val="nothing"/>
      <w:lvlText w:val="%1%2.%3.%4　"/>
      <w:lvlJc w:val="left"/>
      <w:pPr>
        <w:ind w:left="2978" w:firstLine="0"/>
      </w:pPr>
      <w:rPr>
        <w:rFonts w:ascii="Times New Roman" w:eastAsia="黑体" w:hAnsi="Times New Roman" w:hint="default"/>
        <w:b w:val="0"/>
        <w:i w:val="0"/>
        <w:sz w:val="21"/>
      </w:rPr>
    </w:lvl>
    <w:lvl w:ilvl="4">
      <w:start w:val="1"/>
      <w:numFmt w:val="decimal"/>
      <w:suff w:val="nothing"/>
      <w:lvlText w:val="%1%2.%3.%4.%5　"/>
      <w:lvlJc w:val="left"/>
      <w:pPr>
        <w:ind w:left="2978" w:firstLine="0"/>
      </w:pPr>
      <w:rPr>
        <w:rFonts w:ascii="Times New Roman" w:eastAsia="黑体" w:hAnsi="Times New Roman" w:hint="default"/>
        <w:b w:val="0"/>
        <w:i w:val="0"/>
        <w:sz w:val="21"/>
      </w:rPr>
    </w:lvl>
    <w:lvl w:ilvl="5">
      <w:start w:val="1"/>
      <w:numFmt w:val="decimal"/>
      <w:suff w:val="nothing"/>
      <w:lvlText w:val="%1%2.%3.%4.%5.%6　"/>
      <w:lvlJc w:val="left"/>
      <w:pPr>
        <w:ind w:left="2978" w:firstLine="0"/>
      </w:pPr>
      <w:rPr>
        <w:rFonts w:ascii="Times New Roman" w:eastAsia="黑体" w:hAnsi="Times New Roman" w:hint="default"/>
        <w:b w:val="0"/>
        <w:i w:val="0"/>
        <w:sz w:val="21"/>
      </w:rPr>
    </w:lvl>
    <w:lvl w:ilvl="6">
      <w:start w:val="1"/>
      <w:numFmt w:val="decimal"/>
      <w:suff w:val="nothing"/>
      <w:lvlText w:val="%1%2.%3.%4.%5.%6.%7　"/>
      <w:lvlJc w:val="left"/>
      <w:pPr>
        <w:ind w:left="2978" w:firstLine="0"/>
      </w:pPr>
      <w:rPr>
        <w:rFonts w:ascii="Times New Roman" w:eastAsia="黑体" w:hAnsi="Times New Roman" w:hint="default"/>
        <w:b w:val="0"/>
        <w:i w:val="0"/>
        <w:sz w:val="21"/>
      </w:rPr>
    </w:lvl>
    <w:lvl w:ilvl="7">
      <w:start w:val="1"/>
      <w:numFmt w:val="decimal"/>
      <w:lvlText w:val="%1.%2.%3.%4.%5.%6.%7.%8"/>
      <w:lvlJc w:val="left"/>
      <w:pPr>
        <w:tabs>
          <w:tab w:val="left" w:pos="7329"/>
        </w:tabs>
        <w:ind w:left="6947" w:hanging="1418"/>
      </w:pPr>
      <w:rPr>
        <w:rFonts w:hint="eastAsia"/>
      </w:rPr>
    </w:lvl>
    <w:lvl w:ilvl="8">
      <w:start w:val="1"/>
      <w:numFmt w:val="decimal"/>
      <w:lvlText w:val="%1.%2.%3.%4.%5.%6.%7.%8.%9"/>
      <w:lvlJc w:val="left"/>
      <w:pPr>
        <w:tabs>
          <w:tab w:val="left" w:pos="7755"/>
        </w:tabs>
        <w:ind w:left="7655" w:hanging="1700"/>
      </w:pPr>
      <w:rPr>
        <w:rFonts w:hint="eastAsia"/>
      </w:rPr>
    </w:lvl>
  </w:abstractNum>
  <w:abstractNum w:abstractNumId="35" w15:restartNumberingAfterBreak="0">
    <w:nsid w:val="5A785834"/>
    <w:multiLevelType w:val="multilevel"/>
    <w:tmpl w:val="5A785834"/>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6" w15:restartNumberingAfterBreak="0">
    <w:nsid w:val="5DE26A99"/>
    <w:multiLevelType w:val="multilevel"/>
    <w:tmpl w:val="5DE26A9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7"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8" w15:restartNumberingAfterBreak="0">
    <w:nsid w:val="646260FA"/>
    <w:multiLevelType w:val="multilevel"/>
    <w:tmpl w:val="646260FA"/>
    <w:lvl w:ilvl="0">
      <w:start w:val="1"/>
      <w:numFmt w:val="decimal"/>
      <w:pStyle w:val="af6"/>
      <w:suff w:val="nothing"/>
      <w:lvlText w:val="表%1　"/>
      <w:lvlJc w:val="left"/>
      <w:pPr>
        <w:ind w:left="4537" w:firstLine="0"/>
      </w:pPr>
      <w:rPr>
        <w:rFonts w:ascii="黑体" w:eastAsia="黑体" w:hAnsi="Times New Roman" w:hint="eastAsia"/>
        <w:b w:val="0"/>
        <w:i w:val="0"/>
        <w:sz w:val="21"/>
        <w:lang w:val="en-US"/>
      </w:rPr>
    </w:lvl>
    <w:lvl w:ilvl="1">
      <w:start w:val="1"/>
      <w:numFmt w:val="decimal"/>
      <w:lvlText w:val="%1.%2"/>
      <w:lvlJc w:val="left"/>
      <w:pPr>
        <w:tabs>
          <w:tab w:val="left" w:pos="1986"/>
        </w:tabs>
        <w:ind w:left="1986" w:hanging="567"/>
      </w:pPr>
      <w:rPr>
        <w:rFonts w:hint="eastAsia"/>
      </w:rPr>
    </w:lvl>
    <w:lvl w:ilvl="2">
      <w:start w:val="1"/>
      <w:numFmt w:val="decimal"/>
      <w:lvlText w:val="%1.%2.%3"/>
      <w:lvlJc w:val="left"/>
      <w:pPr>
        <w:tabs>
          <w:tab w:val="left" w:pos="2412"/>
        </w:tabs>
        <w:ind w:left="2412" w:hanging="567"/>
      </w:pPr>
      <w:rPr>
        <w:rFonts w:hint="eastAsia"/>
      </w:rPr>
    </w:lvl>
    <w:lvl w:ilvl="3">
      <w:start w:val="1"/>
      <w:numFmt w:val="decimal"/>
      <w:lvlText w:val="%1.%2.%3.%4"/>
      <w:lvlJc w:val="left"/>
      <w:pPr>
        <w:tabs>
          <w:tab w:val="left" w:pos="2978"/>
        </w:tabs>
        <w:ind w:left="2978" w:hanging="708"/>
      </w:pPr>
      <w:rPr>
        <w:rFonts w:hint="eastAsia"/>
      </w:rPr>
    </w:lvl>
    <w:lvl w:ilvl="4">
      <w:start w:val="1"/>
      <w:numFmt w:val="decimal"/>
      <w:lvlText w:val="%1.%2.%3.%4.%5"/>
      <w:lvlJc w:val="left"/>
      <w:pPr>
        <w:tabs>
          <w:tab w:val="left" w:pos="3545"/>
        </w:tabs>
        <w:ind w:left="3545" w:hanging="850"/>
      </w:pPr>
      <w:rPr>
        <w:rFonts w:hint="eastAsia"/>
      </w:rPr>
    </w:lvl>
    <w:lvl w:ilvl="5">
      <w:start w:val="1"/>
      <w:numFmt w:val="decimal"/>
      <w:lvlText w:val="%1.%2.%3.%4.%5.%6"/>
      <w:lvlJc w:val="left"/>
      <w:pPr>
        <w:tabs>
          <w:tab w:val="left" w:pos="4254"/>
        </w:tabs>
        <w:ind w:left="4254" w:hanging="1134"/>
      </w:pPr>
      <w:rPr>
        <w:rFonts w:hint="eastAsia"/>
      </w:rPr>
    </w:lvl>
    <w:lvl w:ilvl="6">
      <w:start w:val="1"/>
      <w:numFmt w:val="decimal"/>
      <w:lvlText w:val="%1.%2.%3.%4.%5.%6.%7"/>
      <w:lvlJc w:val="left"/>
      <w:pPr>
        <w:tabs>
          <w:tab w:val="left" w:pos="4821"/>
        </w:tabs>
        <w:ind w:left="4821" w:hanging="1276"/>
      </w:pPr>
      <w:rPr>
        <w:rFonts w:hint="eastAsia"/>
      </w:rPr>
    </w:lvl>
    <w:lvl w:ilvl="7">
      <w:start w:val="1"/>
      <w:numFmt w:val="decimal"/>
      <w:lvlText w:val="%1.%2.%3.%4.%5.%6.%7.%8"/>
      <w:lvlJc w:val="left"/>
      <w:pPr>
        <w:tabs>
          <w:tab w:val="left" w:pos="5388"/>
        </w:tabs>
        <w:ind w:left="5388" w:hanging="1418"/>
      </w:pPr>
      <w:rPr>
        <w:rFonts w:hint="eastAsia"/>
      </w:rPr>
    </w:lvl>
    <w:lvl w:ilvl="8">
      <w:start w:val="1"/>
      <w:numFmt w:val="decimal"/>
      <w:lvlText w:val="%1.%2.%3.%4.%5.%6.%7.%8.%9"/>
      <w:lvlJc w:val="left"/>
      <w:pPr>
        <w:tabs>
          <w:tab w:val="left" w:pos="6096"/>
        </w:tabs>
        <w:ind w:left="6096" w:hanging="1700"/>
      </w:pPr>
      <w:rPr>
        <w:rFonts w:hint="eastAsia"/>
      </w:rPr>
    </w:lvl>
  </w:abstractNum>
  <w:abstractNum w:abstractNumId="39"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15:restartNumberingAfterBreak="0">
    <w:nsid w:val="6C3556B3"/>
    <w:multiLevelType w:val="multilevel"/>
    <w:tmpl w:val="6C3556B3"/>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6D6C07CD"/>
    <w:multiLevelType w:val="multilevel"/>
    <w:tmpl w:val="6D6C07CD"/>
    <w:lvl w:ilvl="0">
      <w:start w:val="1"/>
      <w:numFmt w:val="lowerLetter"/>
      <w:pStyle w:val="afc"/>
      <w:lvlText w:val="%1)"/>
      <w:lvlJc w:val="left"/>
      <w:pPr>
        <w:tabs>
          <w:tab w:val="left" w:pos="839"/>
        </w:tabs>
        <w:ind w:left="839" w:hanging="419"/>
      </w:pPr>
      <w:rPr>
        <w:rFonts w:hint="default"/>
        <w:b w:val="0"/>
        <w:i w:val="0"/>
        <w:sz w:val="21"/>
      </w:rPr>
    </w:lvl>
    <w:lvl w:ilvl="1">
      <w:start w:val="1"/>
      <w:numFmt w:val="lowerLetter"/>
      <w:pStyle w:val="afd"/>
      <w:lvlText w:val="%2)"/>
      <w:lvlJc w:val="left"/>
      <w:pPr>
        <w:ind w:left="840" w:hanging="420"/>
      </w:pPr>
      <w:rPr>
        <w:rFonts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2" w15:restartNumberingAfterBreak="0">
    <w:nsid w:val="6DBF04F4"/>
    <w:multiLevelType w:val="multilevel"/>
    <w:tmpl w:val="6DBF04F4"/>
    <w:lvl w:ilvl="0">
      <w:start w:val="1"/>
      <w:numFmt w:val="none"/>
      <w:pStyle w:val="af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ascii="Times New Roman" w:hAnsi="Times New Roman" w:cs="Times New Roman" w:hint="default"/>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3" w15:restartNumberingAfterBreak="0">
    <w:nsid w:val="72626276"/>
    <w:multiLevelType w:val="multilevel"/>
    <w:tmpl w:val="72626276"/>
    <w:lvl w:ilvl="0">
      <w:start w:val="1"/>
      <w:numFmt w:val="lowerLetter"/>
      <w:suff w:val="space"/>
      <w:lvlText w:val="%1）"/>
      <w:lvlJc w:val="left"/>
      <w:pPr>
        <w:ind w:left="780" w:hanging="360"/>
      </w:pPr>
      <w:rPr>
        <w:rFonts w:hint="default"/>
      </w:rPr>
    </w:lvl>
    <w:lvl w:ilvl="1">
      <w:start w:val="1"/>
      <w:numFmt w:val="decimal"/>
      <w:suff w:val="space"/>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4" w15:restartNumberingAfterBreak="0">
    <w:nsid w:val="79DE118E"/>
    <w:multiLevelType w:val="multilevel"/>
    <w:tmpl w:val="79DE118E"/>
    <w:lvl w:ilvl="0">
      <w:start w:val="1"/>
      <w:numFmt w:val="lowerLetter"/>
      <w:pStyle w:val="aff"/>
      <w:lvlText w:val="%1)"/>
      <w:lvlJc w:val="left"/>
      <w:pPr>
        <w:tabs>
          <w:tab w:val="left" w:pos="839"/>
        </w:tabs>
        <w:ind w:left="839" w:hanging="419"/>
      </w:pPr>
      <w:rPr>
        <w:rFonts w:ascii="宋体" w:eastAsia="宋体" w:hAnsi="宋体" w:hint="eastAsia"/>
        <w:b w:val="0"/>
        <w:i w:val="0"/>
        <w:caps w:val="0"/>
        <w:smallCaps w:val="0"/>
        <w:strike w:val="0"/>
        <w:dstrike w:val="0"/>
        <w:vanish w:val="0"/>
        <w:color w:val="000000"/>
        <w:sz w:val="20"/>
        <w:szCs w:val="21"/>
        <w:vertAlign w:val="baseline"/>
      </w:rPr>
    </w:lvl>
    <w:lvl w:ilvl="1">
      <w:start w:val="1"/>
      <w:numFmt w:val="decimal"/>
      <w:pStyle w:val="aff0"/>
      <w:lvlText w:val="%2)"/>
      <w:lvlJc w:val="left"/>
      <w:pPr>
        <w:tabs>
          <w:tab w:val="left" w:pos="1259"/>
        </w:tabs>
        <w:ind w:left="1259" w:hanging="420"/>
      </w:pPr>
      <w:rPr>
        <w:rFonts w:hint="eastAsia"/>
        <w:b w:val="0"/>
        <w:i w:val="0"/>
        <w:caps w:val="0"/>
        <w:smallCaps w:val="0"/>
        <w:strike w:val="0"/>
        <w:dstrike w:val="0"/>
        <w:vanish w:val="0"/>
        <w:color w:val="000000"/>
        <w:sz w:val="20"/>
        <w:vertAlign w:val="baseline"/>
      </w:rPr>
    </w:lvl>
    <w:lvl w:ilvl="2">
      <w:start w:val="1"/>
      <w:numFmt w:val="decimal"/>
      <w:pStyle w:val="aff1"/>
      <w:lvlText w:val="(%3)"/>
      <w:lvlJc w:val="left"/>
      <w:pPr>
        <w:tabs>
          <w:tab w:val="left" w:pos="0"/>
        </w:tabs>
        <w:ind w:left="1678" w:hanging="419"/>
      </w:pPr>
      <w:rPr>
        <w:rFonts w:ascii="宋体" w:eastAsia="宋体" w:hAnsi="宋体" w:hint="eastAsia"/>
        <w:b w:val="0"/>
        <w:i w:val="0"/>
        <w:caps w:val="0"/>
        <w:smallCaps w:val="0"/>
        <w:strike w:val="0"/>
        <w:dstrike w:val="0"/>
        <w:vanish w:val="0"/>
        <w:color w:val="000000"/>
        <w:sz w:val="20"/>
        <w:szCs w:val="21"/>
        <w:vertAlign w:val="baseline"/>
      </w:rPr>
    </w:lvl>
    <w:lvl w:ilvl="3">
      <w:start w:val="1"/>
      <w:numFmt w:val="decimal"/>
      <w:lvlText w:val="%4."/>
      <w:lvlJc w:val="left"/>
      <w:pPr>
        <w:tabs>
          <w:tab w:val="left" w:pos="2098"/>
        </w:tabs>
        <w:ind w:left="2098" w:hanging="420"/>
      </w:pPr>
      <w:rPr>
        <w:rFonts w:hint="eastAsia"/>
        <w:b w:val="0"/>
        <w:i w:val="0"/>
        <w:caps w:val="0"/>
        <w:smallCaps w:val="0"/>
        <w:strike w:val="0"/>
        <w:dstrike w:val="0"/>
        <w:vanish w:val="0"/>
        <w:color w:val="000000"/>
        <w:sz w:val="20"/>
        <w:vertAlign w:val="baseline"/>
      </w:rPr>
    </w:lvl>
    <w:lvl w:ilvl="4">
      <w:start w:val="1"/>
      <w:numFmt w:val="lowerLetter"/>
      <w:lvlText w:val="%5)"/>
      <w:lvlJc w:val="left"/>
      <w:pPr>
        <w:tabs>
          <w:tab w:val="left" w:pos="2517"/>
        </w:tabs>
        <w:ind w:left="2517" w:hanging="419"/>
      </w:pPr>
      <w:rPr>
        <w:rFonts w:hint="eastAsia"/>
        <w:b w:val="0"/>
        <w:i w:val="0"/>
        <w:caps w:val="0"/>
        <w:smallCaps w:val="0"/>
        <w:strike w:val="0"/>
        <w:dstrike w:val="0"/>
        <w:vanish w:val="0"/>
        <w:color w:val="000000"/>
        <w:sz w:val="20"/>
        <w:vertAlign w:val="baseline"/>
      </w:rPr>
    </w:lvl>
    <w:lvl w:ilvl="5">
      <w:start w:val="1"/>
      <w:numFmt w:val="lowerRoman"/>
      <w:lvlText w:val="%6."/>
      <w:lvlJc w:val="right"/>
      <w:pPr>
        <w:tabs>
          <w:tab w:val="left" w:pos="2942"/>
        </w:tabs>
        <w:ind w:left="2937" w:hanging="420"/>
      </w:pPr>
      <w:rPr>
        <w:rFonts w:hint="eastAsia"/>
        <w:b/>
        <w:i w:val="0"/>
        <w:caps w:val="0"/>
        <w:smallCaps w:val="0"/>
        <w:strike w:val="0"/>
        <w:dstrike w:val="0"/>
        <w:vanish w:val="0"/>
        <w:color w:val="000000"/>
        <w:sz w:val="20"/>
        <w:vertAlign w:val="baseline"/>
      </w:rPr>
    </w:lvl>
    <w:lvl w:ilvl="6">
      <w:start w:val="1"/>
      <w:numFmt w:val="decimal"/>
      <w:lvlText w:val="%7."/>
      <w:lvlJc w:val="left"/>
      <w:pPr>
        <w:tabs>
          <w:tab w:val="left" w:pos="3362"/>
        </w:tabs>
        <w:ind w:left="3356" w:hanging="414"/>
      </w:pPr>
      <w:rPr>
        <w:rFonts w:hint="eastAsia"/>
        <w:b/>
        <w:i w:val="0"/>
        <w:caps w:val="0"/>
        <w:smallCaps w:val="0"/>
        <w:strike w:val="0"/>
        <w:dstrike w:val="0"/>
        <w:vanish w:val="0"/>
        <w:color w:val="000000"/>
        <w:sz w:val="20"/>
        <w:vertAlign w:val="baseline"/>
      </w:rPr>
    </w:lvl>
    <w:lvl w:ilvl="7">
      <w:start w:val="1"/>
      <w:numFmt w:val="lowerLetter"/>
      <w:lvlText w:val="%8)"/>
      <w:lvlJc w:val="left"/>
      <w:pPr>
        <w:tabs>
          <w:tab w:val="left" w:pos="3781"/>
        </w:tabs>
        <w:ind w:left="3776" w:hanging="414"/>
      </w:pPr>
      <w:rPr>
        <w:rFonts w:hint="eastAsia"/>
        <w:b/>
        <w:i w:val="0"/>
        <w:caps w:val="0"/>
        <w:smallCaps w:val="0"/>
        <w:strike w:val="0"/>
        <w:dstrike w:val="0"/>
        <w:vanish w:val="0"/>
        <w:color w:val="000000"/>
        <w:sz w:val="20"/>
        <w:vertAlign w:val="baseline"/>
      </w:rPr>
    </w:lvl>
    <w:lvl w:ilvl="8">
      <w:start w:val="1"/>
      <w:numFmt w:val="lowerRoman"/>
      <w:lvlText w:val="%9."/>
      <w:lvlJc w:val="right"/>
      <w:pPr>
        <w:tabs>
          <w:tab w:val="left" w:pos="4201"/>
        </w:tabs>
        <w:ind w:left="4201" w:hanging="420"/>
      </w:pPr>
      <w:rPr>
        <w:rFonts w:hint="eastAsia"/>
        <w:b/>
        <w:i w:val="0"/>
        <w:caps w:val="0"/>
        <w:smallCaps w:val="0"/>
        <w:strike w:val="0"/>
        <w:dstrike w:val="0"/>
        <w:vanish w:val="0"/>
        <w:color w:val="000000"/>
        <w:sz w:val="20"/>
        <w:vertAlign w:val="baseline"/>
      </w:rPr>
    </w:lvl>
  </w:abstractNum>
  <w:abstractNum w:abstractNumId="45" w15:restartNumberingAfterBreak="0">
    <w:nsid w:val="7A23682B"/>
    <w:multiLevelType w:val="multilevel"/>
    <w:tmpl w:val="7A23682B"/>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6" w15:restartNumberingAfterBreak="0">
    <w:nsid w:val="7CF22284"/>
    <w:multiLevelType w:val="multilevel"/>
    <w:tmpl w:val="7CF2228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839804124">
    <w:abstractNumId w:val="31"/>
  </w:num>
  <w:num w:numId="2" w16cid:durableId="1342732956">
    <w:abstractNumId w:val="6"/>
  </w:num>
  <w:num w:numId="3" w16cid:durableId="857430223">
    <w:abstractNumId w:val="8"/>
  </w:num>
  <w:num w:numId="4" w16cid:durableId="533153960">
    <w:abstractNumId w:val="11"/>
  </w:num>
  <w:num w:numId="5" w16cid:durableId="1101953859">
    <w:abstractNumId w:val="12"/>
  </w:num>
  <w:num w:numId="6" w16cid:durableId="1842969992">
    <w:abstractNumId w:val="9"/>
  </w:num>
  <w:num w:numId="7" w16cid:durableId="1984046785">
    <w:abstractNumId w:val="5"/>
  </w:num>
  <w:num w:numId="8" w16cid:durableId="1792631035">
    <w:abstractNumId w:val="10"/>
  </w:num>
  <w:num w:numId="9" w16cid:durableId="2006471324">
    <w:abstractNumId w:val="7"/>
  </w:num>
  <w:num w:numId="10" w16cid:durableId="1658027143">
    <w:abstractNumId w:val="4"/>
  </w:num>
  <w:num w:numId="11" w16cid:durableId="322398444">
    <w:abstractNumId w:val="3"/>
  </w:num>
  <w:num w:numId="12" w16cid:durableId="367264473">
    <w:abstractNumId w:val="25"/>
  </w:num>
  <w:num w:numId="13" w16cid:durableId="167329098">
    <w:abstractNumId w:val="19"/>
  </w:num>
  <w:num w:numId="14" w16cid:durableId="1373530238">
    <w:abstractNumId w:val="23"/>
  </w:num>
  <w:num w:numId="15" w16cid:durableId="1782676303">
    <w:abstractNumId w:val="16"/>
  </w:num>
  <w:num w:numId="16" w16cid:durableId="323049954">
    <w:abstractNumId w:val="44"/>
  </w:num>
  <w:num w:numId="17" w16cid:durableId="1605260638">
    <w:abstractNumId w:val="42"/>
  </w:num>
  <w:num w:numId="18" w16cid:durableId="668099729">
    <w:abstractNumId w:val="14"/>
  </w:num>
  <w:num w:numId="19" w16cid:durableId="1795129085">
    <w:abstractNumId w:val="30"/>
  </w:num>
  <w:num w:numId="20" w16cid:durableId="95518275">
    <w:abstractNumId w:val="18"/>
  </w:num>
  <w:num w:numId="21" w16cid:durableId="275723821">
    <w:abstractNumId w:val="39"/>
  </w:num>
  <w:num w:numId="22" w16cid:durableId="1566795836">
    <w:abstractNumId w:val="37"/>
  </w:num>
  <w:num w:numId="23" w16cid:durableId="1929389401">
    <w:abstractNumId w:val="41"/>
  </w:num>
  <w:num w:numId="24" w16cid:durableId="811753478">
    <w:abstractNumId w:val="21"/>
  </w:num>
  <w:num w:numId="25" w16cid:durableId="409423350">
    <w:abstractNumId w:val="15"/>
  </w:num>
  <w:num w:numId="26" w16cid:durableId="1524056421">
    <w:abstractNumId w:val="17"/>
  </w:num>
  <w:num w:numId="27" w16cid:durableId="1103723265">
    <w:abstractNumId w:val="38"/>
  </w:num>
  <w:num w:numId="28" w16cid:durableId="1499034428">
    <w:abstractNumId w:val="34"/>
  </w:num>
  <w:num w:numId="29" w16cid:durableId="1860460621">
    <w:abstractNumId w:val="43"/>
  </w:num>
  <w:num w:numId="30" w16cid:durableId="566498829">
    <w:abstractNumId w:val="32"/>
  </w:num>
  <w:num w:numId="31" w16cid:durableId="2033534293">
    <w:abstractNumId w:val="26"/>
  </w:num>
  <w:num w:numId="32" w16cid:durableId="8588122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90189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4059738">
    <w:abstractNumId w:val="35"/>
  </w:num>
  <w:num w:numId="35" w16cid:durableId="14796119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650222">
    <w:abstractNumId w:val="29"/>
  </w:num>
  <w:num w:numId="37" w16cid:durableId="60829254">
    <w:abstractNumId w:val="13"/>
  </w:num>
  <w:num w:numId="38" w16cid:durableId="1119881902">
    <w:abstractNumId w:val="20"/>
  </w:num>
  <w:num w:numId="39" w16cid:durableId="315956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4788598">
    <w:abstractNumId w:val="33"/>
  </w:num>
  <w:num w:numId="41" w16cid:durableId="553934024">
    <w:abstractNumId w:val="1"/>
  </w:num>
  <w:num w:numId="42" w16cid:durableId="1596786439">
    <w:abstractNumId w:val="24"/>
  </w:num>
  <w:num w:numId="43" w16cid:durableId="7675778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1290928">
    <w:abstractNumId w:val="28"/>
  </w:num>
  <w:num w:numId="45" w16cid:durableId="576206058">
    <w:abstractNumId w:val="0"/>
  </w:num>
  <w:num w:numId="46" w16cid:durableId="842166420">
    <w:abstractNumId w:val="27"/>
  </w:num>
  <w:num w:numId="47" w16cid:durableId="1482623082">
    <w:abstractNumId w:val="22"/>
  </w:num>
  <w:num w:numId="48" w16cid:durableId="63873151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ui xiaoran">
    <w15:presenceInfo w15:providerId="Windows Live" w15:userId="b477673c88f8ae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hideSpellingErrors/>
  <w:proofState w:spelling="clean" w:grammar="clean"/>
  <w:trackRevisions/>
  <w:defaultTabStop w:val="420"/>
  <w:evenAndOddHeaders/>
  <w:drawingGridHorizontalSpacing w:val="105"/>
  <w:drawingGridVerticalSpacing w:val="156"/>
  <w:displayHorizontalDrawingGridEvery w:val="0"/>
  <w:displayVerticalDrawingGridEvery w:val="2"/>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hjOWY1ZjkxZTBmNWQwZThiNDI1MjMyZTMyODM3NWQifQ=="/>
  </w:docVars>
  <w:rsids>
    <w:rsidRoot w:val="00600F2A"/>
    <w:rsid w:val="DBB7FC7A"/>
    <w:rsid w:val="E5EEF8E5"/>
    <w:rsid w:val="00000244"/>
    <w:rsid w:val="00000301"/>
    <w:rsid w:val="0000037F"/>
    <w:rsid w:val="00000615"/>
    <w:rsid w:val="00000E57"/>
    <w:rsid w:val="0000149D"/>
    <w:rsid w:val="000014B7"/>
    <w:rsid w:val="00001600"/>
    <w:rsid w:val="0000185F"/>
    <w:rsid w:val="000026F2"/>
    <w:rsid w:val="0000280E"/>
    <w:rsid w:val="00002989"/>
    <w:rsid w:val="00003605"/>
    <w:rsid w:val="00003D0F"/>
    <w:rsid w:val="00003F34"/>
    <w:rsid w:val="000042AE"/>
    <w:rsid w:val="0000503E"/>
    <w:rsid w:val="0000549D"/>
    <w:rsid w:val="0000586F"/>
    <w:rsid w:val="000058A7"/>
    <w:rsid w:val="000064CA"/>
    <w:rsid w:val="00006AF2"/>
    <w:rsid w:val="00006E9E"/>
    <w:rsid w:val="00006FA9"/>
    <w:rsid w:val="000073A7"/>
    <w:rsid w:val="000079A4"/>
    <w:rsid w:val="00010902"/>
    <w:rsid w:val="00010D75"/>
    <w:rsid w:val="00010DDC"/>
    <w:rsid w:val="000115C5"/>
    <w:rsid w:val="00011611"/>
    <w:rsid w:val="00011FC8"/>
    <w:rsid w:val="000123C6"/>
    <w:rsid w:val="00012675"/>
    <w:rsid w:val="00012B21"/>
    <w:rsid w:val="000135AD"/>
    <w:rsid w:val="00013D27"/>
    <w:rsid w:val="00013D86"/>
    <w:rsid w:val="00013E02"/>
    <w:rsid w:val="0001426F"/>
    <w:rsid w:val="00014328"/>
    <w:rsid w:val="000143AF"/>
    <w:rsid w:val="00015007"/>
    <w:rsid w:val="0001543C"/>
    <w:rsid w:val="0001549A"/>
    <w:rsid w:val="00015A1A"/>
    <w:rsid w:val="00015D40"/>
    <w:rsid w:val="00015D61"/>
    <w:rsid w:val="00017835"/>
    <w:rsid w:val="000202A4"/>
    <w:rsid w:val="000207E7"/>
    <w:rsid w:val="000207EB"/>
    <w:rsid w:val="00020838"/>
    <w:rsid w:val="00020CD0"/>
    <w:rsid w:val="00020FED"/>
    <w:rsid w:val="0002143C"/>
    <w:rsid w:val="000215DF"/>
    <w:rsid w:val="000218E2"/>
    <w:rsid w:val="000220B4"/>
    <w:rsid w:val="00022204"/>
    <w:rsid w:val="00022501"/>
    <w:rsid w:val="0002257D"/>
    <w:rsid w:val="000225C1"/>
    <w:rsid w:val="000226B5"/>
    <w:rsid w:val="0002280F"/>
    <w:rsid w:val="00022C16"/>
    <w:rsid w:val="00022E38"/>
    <w:rsid w:val="00022E52"/>
    <w:rsid w:val="00023387"/>
    <w:rsid w:val="00024041"/>
    <w:rsid w:val="000245EF"/>
    <w:rsid w:val="0002466B"/>
    <w:rsid w:val="0002468E"/>
    <w:rsid w:val="0002471A"/>
    <w:rsid w:val="00025020"/>
    <w:rsid w:val="000253CD"/>
    <w:rsid w:val="00025A65"/>
    <w:rsid w:val="00025E23"/>
    <w:rsid w:val="00026072"/>
    <w:rsid w:val="0002618F"/>
    <w:rsid w:val="000265D7"/>
    <w:rsid w:val="00026C31"/>
    <w:rsid w:val="00026EEF"/>
    <w:rsid w:val="00027126"/>
    <w:rsid w:val="00027280"/>
    <w:rsid w:val="00027AF8"/>
    <w:rsid w:val="00027B56"/>
    <w:rsid w:val="000300F1"/>
    <w:rsid w:val="0003011C"/>
    <w:rsid w:val="0003028F"/>
    <w:rsid w:val="000308DB"/>
    <w:rsid w:val="000316F2"/>
    <w:rsid w:val="00031932"/>
    <w:rsid w:val="00031F47"/>
    <w:rsid w:val="000320A7"/>
    <w:rsid w:val="00032877"/>
    <w:rsid w:val="00032CBB"/>
    <w:rsid w:val="00033252"/>
    <w:rsid w:val="000332FD"/>
    <w:rsid w:val="000333EE"/>
    <w:rsid w:val="000340B7"/>
    <w:rsid w:val="0003492F"/>
    <w:rsid w:val="00034E98"/>
    <w:rsid w:val="00034F98"/>
    <w:rsid w:val="000351F2"/>
    <w:rsid w:val="0003556A"/>
    <w:rsid w:val="00035832"/>
    <w:rsid w:val="00035925"/>
    <w:rsid w:val="0003598B"/>
    <w:rsid w:val="00035BEE"/>
    <w:rsid w:val="00035D08"/>
    <w:rsid w:val="000360AA"/>
    <w:rsid w:val="00036E22"/>
    <w:rsid w:val="00036E38"/>
    <w:rsid w:val="000379E9"/>
    <w:rsid w:val="00040300"/>
    <w:rsid w:val="000405BD"/>
    <w:rsid w:val="000407EB"/>
    <w:rsid w:val="00040860"/>
    <w:rsid w:val="0004127A"/>
    <w:rsid w:val="00041317"/>
    <w:rsid w:val="000416D2"/>
    <w:rsid w:val="00041961"/>
    <w:rsid w:val="00041AE6"/>
    <w:rsid w:val="00042467"/>
    <w:rsid w:val="000427D0"/>
    <w:rsid w:val="00042DF1"/>
    <w:rsid w:val="00043504"/>
    <w:rsid w:val="00043D8F"/>
    <w:rsid w:val="00044098"/>
    <w:rsid w:val="000444B3"/>
    <w:rsid w:val="00044866"/>
    <w:rsid w:val="00044A43"/>
    <w:rsid w:val="00045161"/>
    <w:rsid w:val="00045D1A"/>
    <w:rsid w:val="00045E75"/>
    <w:rsid w:val="00046BE6"/>
    <w:rsid w:val="00047348"/>
    <w:rsid w:val="00047553"/>
    <w:rsid w:val="00047E22"/>
    <w:rsid w:val="000501A4"/>
    <w:rsid w:val="000501D2"/>
    <w:rsid w:val="00051005"/>
    <w:rsid w:val="00051785"/>
    <w:rsid w:val="0005226A"/>
    <w:rsid w:val="0005268D"/>
    <w:rsid w:val="000537A3"/>
    <w:rsid w:val="00053ADB"/>
    <w:rsid w:val="00053DA1"/>
    <w:rsid w:val="00053DBE"/>
    <w:rsid w:val="00053E03"/>
    <w:rsid w:val="0005404D"/>
    <w:rsid w:val="0005438E"/>
    <w:rsid w:val="00054528"/>
    <w:rsid w:val="00054843"/>
    <w:rsid w:val="000548E5"/>
    <w:rsid w:val="00054B1F"/>
    <w:rsid w:val="00055283"/>
    <w:rsid w:val="0005598A"/>
    <w:rsid w:val="00055D3B"/>
    <w:rsid w:val="000561D7"/>
    <w:rsid w:val="00056BAF"/>
    <w:rsid w:val="0005707C"/>
    <w:rsid w:val="000574CE"/>
    <w:rsid w:val="000577DF"/>
    <w:rsid w:val="00057C07"/>
    <w:rsid w:val="000606FB"/>
    <w:rsid w:val="000607BB"/>
    <w:rsid w:val="00060E0D"/>
    <w:rsid w:val="00061202"/>
    <w:rsid w:val="00061232"/>
    <w:rsid w:val="00061339"/>
    <w:rsid w:val="00061396"/>
    <w:rsid w:val="000615E5"/>
    <w:rsid w:val="00061636"/>
    <w:rsid w:val="00061926"/>
    <w:rsid w:val="00062F92"/>
    <w:rsid w:val="00062FEF"/>
    <w:rsid w:val="000631BC"/>
    <w:rsid w:val="00063B5F"/>
    <w:rsid w:val="00063C02"/>
    <w:rsid w:val="000642B3"/>
    <w:rsid w:val="000645AE"/>
    <w:rsid w:val="00064C39"/>
    <w:rsid w:val="00065AEF"/>
    <w:rsid w:val="00065B49"/>
    <w:rsid w:val="00065F02"/>
    <w:rsid w:val="0006638C"/>
    <w:rsid w:val="00066E9F"/>
    <w:rsid w:val="00067201"/>
    <w:rsid w:val="0006763C"/>
    <w:rsid w:val="00067ADF"/>
    <w:rsid w:val="00067CD3"/>
    <w:rsid w:val="00067CDF"/>
    <w:rsid w:val="0007027E"/>
    <w:rsid w:val="00070634"/>
    <w:rsid w:val="0007076C"/>
    <w:rsid w:val="000716B9"/>
    <w:rsid w:val="00071F41"/>
    <w:rsid w:val="00071FC5"/>
    <w:rsid w:val="000722D8"/>
    <w:rsid w:val="000725E3"/>
    <w:rsid w:val="00072939"/>
    <w:rsid w:val="00072CBD"/>
    <w:rsid w:val="00072DF6"/>
    <w:rsid w:val="00073711"/>
    <w:rsid w:val="000737F2"/>
    <w:rsid w:val="00073AE1"/>
    <w:rsid w:val="00073D36"/>
    <w:rsid w:val="00073F85"/>
    <w:rsid w:val="000745F9"/>
    <w:rsid w:val="00074C87"/>
    <w:rsid w:val="00074E29"/>
    <w:rsid w:val="00074FBE"/>
    <w:rsid w:val="0007510B"/>
    <w:rsid w:val="000751D2"/>
    <w:rsid w:val="000757C2"/>
    <w:rsid w:val="00075BD6"/>
    <w:rsid w:val="000764E2"/>
    <w:rsid w:val="00076CA3"/>
    <w:rsid w:val="00076F22"/>
    <w:rsid w:val="000772DE"/>
    <w:rsid w:val="00077615"/>
    <w:rsid w:val="0008030C"/>
    <w:rsid w:val="00080E88"/>
    <w:rsid w:val="000814DF"/>
    <w:rsid w:val="00081A34"/>
    <w:rsid w:val="00081A64"/>
    <w:rsid w:val="00082909"/>
    <w:rsid w:val="00083965"/>
    <w:rsid w:val="000839DF"/>
    <w:rsid w:val="00083A09"/>
    <w:rsid w:val="000847C5"/>
    <w:rsid w:val="000848BA"/>
    <w:rsid w:val="00084955"/>
    <w:rsid w:val="00084B1A"/>
    <w:rsid w:val="000858A8"/>
    <w:rsid w:val="00086171"/>
    <w:rsid w:val="00086D54"/>
    <w:rsid w:val="00086E38"/>
    <w:rsid w:val="00086EF5"/>
    <w:rsid w:val="00087113"/>
    <w:rsid w:val="0009005E"/>
    <w:rsid w:val="000900D0"/>
    <w:rsid w:val="000902A6"/>
    <w:rsid w:val="00090CFE"/>
    <w:rsid w:val="0009115F"/>
    <w:rsid w:val="000912C8"/>
    <w:rsid w:val="00092382"/>
    <w:rsid w:val="0009281E"/>
    <w:rsid w:val="00092857"/>
    <w:rsid w:val="000938BD"/>
    <w:rsid w:val="000939AB"/>
    <w:rsid w:val="0009434D"/>
    <w:rsid w:val="00095869"/>
    <w:rsid w:val="00095B48"/>
    <w:rsid w:val="00095CCB"/>
    <w:rsid w:val="00095FCE"/>
    <w:rsid w:val="00096398"/>
    <w:rsid w:val="000963C0"/>
    <w:rsid w:val="0009669D"/>
    <w:rsid w:val="00096ED6"/>
    <w:rsid w:val="00096FCF"/>
    <w:rsid w:val="000970B0"/>
    <w:rsid w:val="00097AB4"/>
    <w:rsid w:val="000A07C8"/>
    <w:rsid w:val="000A0929"/>
    <w:rsid w:val="000A13AC"/>
    <w:rsid w:val="000A13E7"/>
    <w:rsid w:val="000A14B8"/>
    <w:rsid w:val="000A14D2"/>
    <w:rsid w:val="000A168A"/>
    <w:rsid w:val="000A1F3B"/>
    <w:rsid w:val="000A20A9"/>
    <w:rsid w:val="000A216B"/>
    <w:rsid w:val="000A21CB"/>
    <w:rsid w:val="000A2360"/>
    <w:rsid w:val="000A23FF"/>
    <w:rsid w:val="000A25A0"/>
    <w:rsid w:val="000A2DC2"/>
    <w:rsid w:val="000A30D7"/>
    <w:rsid w:val="000A31A6"/>
    <w:rsid w:val="000A331B"/>
    <w:rsid w:val="000A3506"/>
    <w:rsid w:val="000A3B30"/>
    <w:rsid w:val="000A418F"/>
    <w:rsid w:val="000A4438"/>
    <w:rsid w:val="000A48B1"/>
    <w:rsid w:val="000A50AF"/>
    <w:rsid w:val="000A5382"/>
    <w:rsid w:val="000A59A9"/>
    <w:rsid w:val="000A6187"/>
    <w:rsid w:val="000A65C9"/>
    <w:rsid w:val="000A6ED6"/>
    <w:rsid w:val="000A6F32"/>
    <w:rsid w:val="000A710A"/>
    <w:rsid w:val="000A788E"/>
    <w:rsid w:val="000A7F98"/>
    <w:rsid w:val="000B004F"/>
    <w:rsid w:val="000B046B"/>
    <w:rsid w:val="000B0E5E"/>
    <w:rsid w:val="000B0EFB"/>
    <w:rsid w:val="000B11A2"/>
    <w:rsid w:val="000B1230"/>
    <w:rsid w:val="000B12A7"/>
    <w:rsid w:val="000B16E9"/>
    <w:rsid w:val="000B190F"/>
    <w:rsid w:val="000B1CA4"/>
    <w:rsid w:val="000B1EFE"/>
    <w:rsid w:val="000B2615"/>
    <w:rsid w:val="000B2A16"/>
    <w:rsid w:val="000B2CB5"/>
    <w:rsid w:val="000B2D27"/>
    <w:rsid w:val="000B2DA0"/>
    <w:rsid w:val="000B3143"/>
    <w:rsid w:val="000B31EB"/>
    <w:rsid w:val="000B396F"/>
    <w:rsid w:val="000B39E1"/>
    <w:rsid w:val="000B419E"/>
    <w:rsid w:val="000B43AA"/>
    <w:rsid w:val="000B6021"/>
    <w:rsid w:val="000B61EB"/>
    <w:rsid w:val="000B688E"/>
    <w:rsid w:val="000B6D62"/>
    <w:rsid w:val="000B6D7D"/>
    <w:rsid w:val="000B7066"/>
    <w:rsid w:val="000B70AE"/>
    <w:rsid w:val="000B719A"/>
    <w:rsid w:val="000B758F"/>
    <w:rsid w:val="000B7CFA"/>
    <w:rsid w:val="000B7D3E"/>
    <w:rsid w:val="000C0530"/>
    <w:rsid w:val="000C08E7"/>
    <w:rsid w:val="000C0937"/>
    <w:rsid w:val="000C1479"/>
    <w:rsid w:val="000C1893"/>
    <w:rsid w:val="000C19F1"/>
    <w:rsid w:val="000C1A50"/>
    <w:rsid w:val="000C1F05"/>
    <w:rsid w:val="000C1FBB"/>
    <w:rsid w:val="000C215E"/>
    <w:rsid w:val="000C2932"/>
    <w:rsid w:val="000C2CED"/>
    <w:rsid w:val="000C2D75"/>
    <w:rsid w:val="000C3D3C"/>
    <w:rsid w:val="000C3DB1"/>
    <w:rsid w:val="000C420F"/>
    <w:rsid w:val="000C47AC"/>
    <w:rsid w:val="000C4AC2"/>
    <w:rsid w:val="000C51CE"/>
    <w:rsid w:val="000C55BE"/>
    <w:rsid w:val="000C674B"/>
    <w:rsid w:val="000C6B05"/>
    <w:rsid w:val="000C6C7C"/>
    <w:rsid w:val="000C6D85"/>
    <w:rsid w:val="000C6DD6"/>
    <w:rsid w:val="000C73D4"/>
    <w:rsid w:val="000D043E"/>
    <w:rsid w:val="000D07DE"/>
    <w:rsid w:val="000D187F"/>
    <w:rsid w:val="000D1B28"/>
    <w:rsid w:val="000D2190"/>
    <w:rsid w:val="000D247A"/>
    <w:rsid w:val="000D2B4B"/>
    <w:rsid w:val="000D3517"/>
    <w:rsid w:val="000D36F4"/>
    <w:rsid w:val="000D3A0A"/>
    <w:rsid w:val="000D3D4C"/>
    <w:rsid w:val="000D43B6"/>
    <w:rsid w:val="000D4F51"/>
    <w:rsid w:val="000D52D8"/>
    <w:rsid w:val="000D552F"/>
    <w:rsid w:val="000D5B2C"/>
    <w:rsid w:val="000D5C9B"/>
    <w:rsid w:val="000D5DDC"/>
    <w:rsid w:val="000D622E"/>
    <w:rsid w:val="000D6656"/>
    <w:rsid w:val="000D67A7"/>
    <w:rsid w:val="000D6B26"/>
    <w:rsid w:val="000D70A6"/>
    <w:rsid w:val="000D718B"/>
    <w:rsid w:val="000D723D"/>
    <w:rsid w:val="000D7564"/>
    <w:rsid w:val="000D7A9C"/>
    <w:rsid w:val="000D7B44"/>
    <w:rsid w:val="000D7CA8"/>
    <w:rsid w:val="000E0451"/>
    <w:rsid w:val="000E0C46"/>
    <w:rsid w:val="000E17EB"/>
    <w:rsid w:val="000E195D"/>
    <w:rsid w:val="000E1CC9"/>
    <w:rsid w:val="000E1D2F"/>
    <w:rsid w:val="000E2984"/>
    <w:rsid w:val="000E2DF3"/>
    <w:rsid w:val="000E3052"/>
    <w:rsid w:val="000E3801"/>
    <w:rsid w:val="000E38EF"/>
    <w:rsid w:val="000E3DEB"/>
    <w:rsid w:val="000E3E6D"/>
    <w:rsid w:val="000E43EA"/>
    <w:rsid w:val="000E44F3"/>
    <w:rsid w:val="000E48B2"/>
    <w:rsid w:val="000E4E72"/>
    <w:rsid w:val="000E50E9"/>
    <w:rsid w:val="000E58C0"/>
    <w:rsid w:val="000E5DF7"/>
    <w:rsid w:val="000E6085"/>
    <w:rsid w:val="000E64B3"/>
    <w:rsid w:val="000E664C"/>
    <w:rsid w:val="000E687C"/>
    <w:rsid w:val="000E6D35"/>
    <w:rsid w:val="000E6D4B"/>
    <w:rsid w:val="000E6E7A"/>
    <w:rsid w:val="000E6E86"/>
    <w:rsid w:val="000E709C"/>
    <w:rsid w:val="000E727C"/>
    <w:rsid w:val="000E7296"/>
    <w:rsid w:val="000E76A8"/>
    <w:rsid w:val="000E7EB6"/>
    <w:rsid w:val="000F00AD"/>
    <w:rsid w:val="000F030C"/>
    <w:rsid w:val="000F06BC"/>
    <w:rsid w:val="000F0AB7"/>
    <w:rsid w:val="000F0B2F"/>
    <w:rsid w:val="000F129C"/>
    <w:rsid w:val="000F191A"/>
    <w:rsid w:val="000F2468"/>
    <w:rsid w:val="000F251E"/>
    <w:rsid w:val="000F27DD"/>
    <w:rsid w:val="000F2BDA"/>
    <w:rsid w:val="000F39C0"/>
    <w:rsid w:val="000F3B40"/>
    <w:rsid w:val="000F3F64"/>
    <w:rsid w:val="000F3FCA"/>
    <w:rsid w:val="000F416D"/>
    <w:rsid w:val="000F41DA"/>
    <w:rsid w:val="000F4395"/>
    <w:rsid w:val="000F4607"/>
    <w:rsid w:val="000F4BF4"/>
    <w:rsid w:val="000F4CEF"/>
    <w:rsid w:val="000F4D73"/>
    <w:rsid w:val="000F51D0"/>
    <w:rsid w:val="000F52F2"/>
    <w:rsid w:val="000F5894"/>
    <w:rsid w:val="000F5AAD"/>
    <w:rsid w:val="000F638D"/>
    <w:rsid w:val="000F6571"/>
    <w:rsid w:val="000F6A8B"/>
    <w:rsid w:val="000F7FB0"/>
    <w:rsid w:val="001001BD"/>
    <w:rsid w:val="00100438"/>
    <w:rsid w:val="001006A4"/>
    <w:rsid w:val="00100878"/>
    <w:rsid w:val="00100A5C"/>
    <w:rsid w:val="001019A9"/>
    <w:rsid w:val="00101AC5"/>
    <w:rsid w:val="00101F24"/>
    <w:rsid w:val="00102167"/>
    <w:rsid w:val="001022A4"/>
    <w:rsid w:val="00102337"/>
    <w:rsid w:val="001023B2"/>
    <w:rsid w:val="00102BD5"/>
    <w:rsid w:val="0010360F"/>
    <w:rsid w:val="00103821"/>
    <w:rsid w:val="0010394D"/>
    <w:rsid w:val="00104009"/>
    <w:rsid w:val="001043F8"/>
    <w:rsid w:val="001049E7"/>
    <w:rsid w:val="00105393"/>
    <w:rsid w:val="00105447"/>
    <w:rsid w:val="001056DE"/>
    <w:rsid w:val="00105DD1"/>
    <w:rsid w:val="00105E9D"/>
    <w:rsid w:val="001063E8"/>
    <w:rsid w:val="0010695D"/>
    <w:rsid w:val="00107351"/>
    <w:rsid w:val="00107A82"/>
    <w:rsid w:val="00107E03"/>
    <w:rsid w:val="00110109"/>
    <w:rsid w:val="001101A0"/>
    <w:rsid w:val="00110494"/>
    <w:rsid w:val="00110E00"/>
    <w:rsid w:val="00110E4F"/>
    <w:rsid w:val="00111E04"/>
    <w:rsid w:val="00111EDF"/>
    <w:rsid w:val="001124C0"/>
    <w:rsid w:val="00112F49"/>
    <w:rsid w:val="00113065"/>
    <w:rsid w:val="00113DED"/>
    <w:rsid w:val="001140AC"/>
    <w:rsid w:val="00114FD3"/>
    <w:rsid w:val="001156BF"/>
    <w:rsid w:val="0011573A"/>
    <w:rsid w:val="0011619C"/>
    <w:rsid w:val="0011639E"/>
    <w:rsid w:val="0011651B"/>
    <w:rsid w:val="001167C8"/>
    <w:rsid w:val="001168B4"/>
    <w:rsid w:val="00116F03"/>
    <w:rsid w:val="0011705C"/>
    <w:rsid w:val="00117CD1"/>
    <w:rsid w:val="001203DF"/>
    <w:rsid w:val="00120EA9"/>
    <w:rsid w:val="00121196"/>
    <w:rsid w:val="00121FB4"/>
    <w:rsid w:val="001223A8"/>
    <w:rsid w:val="0012386A"/>
    <w:rsid w:val="00124728"/>
    <w:rsid w:val="00124E11"/>
    <w:rsid w:val="001250B1"/>
    <w:rsid w:val="001257FA"/>
    <w:rsid w:val="001260F5"/>
    <w:rsid w:val="00126161"/>
    <w:rsid w:val="001263FE"/>
    <w:rsid w:val="00126462"/>
    <w:rsid w:val="00127340"/>
    <w:rsid w:val="00127545"/>
    <w:rsid w:val="001275BE"/>
    <w:rsid w:val="00127ABF"/>
    <w:rsid w:val="00130181"/>
    <w:rsid w:val="00130309"/>
    <w:rsid w:val="00130513"/>
    <w:rsid w:val="001312B6"/>
    <w:rsid w:val="0013175F"/>
    <w:rsid w:val="00131929"/>
    <w:rsid w:val="00133E52"/>
    <w:rsid w:val="00134072"/>
    <w:rsid w:val="0013411D"/>
    <w:rsid w:val="00134219"/>
    <w:rsid w:val="001345E5"/>
    <w:rsid w:val="00134817"/>
    <w:rsid w:val="00134855"/>
    <w:rsid w:val="0013486D"/>
    <w:rsid w:val="00134FC1"/>
    <w:rsid w:val="0013503E"/>
    <w:rsid w:val="0013505B"/>
    <w:rsid w:val="001350C5"/>
    <w:rsid w:val="001352C0"/>
    <w:rsid w:val="001358A3"/>
    <w:rsid w:val="00136962"/>
    <w:rsid w:val="00136D8A"/>
    <w:rsid w:val="001374FC"/>
    <w:rsid w:val="00140C8F"/>
    <w:rsid w:val="001411B7"/>
    <w:rsid w:val="00141284"/>
    <w:rsid w:val="001413B8"/>
    <w:rsid w:val="00141F28"/>
    <w:rsid w:val="0014271B"/>
    <w:rsid w:val="001428DC"/>
    <w:rsid w:val="00143E42"/>
    <w:rsid w:val="00144142"/>
    <w:rsid w:val="0014499F"/>
    <w:rsid w:val="00144E55"/>
    <w:rsid w:val="00145219"/>
    <w:rsid w:val="001454D6"/>
    <w:rsid w:val="001457FD"/>
    <w:rsid w:val="00145956"/>
    <w:rsid w:val="00145A6A"/>
    <w:rsid w:val="00145E20"/>
    <w:rsid w:val="00146334"/>
    <w:rsid w:val="00147E83"/>
    <w:rsid w:val="00147F4E"/>
    <w:rsid w:val="0015083A"/>
    <w:rsid w:val="00150CE3"/>
    <w:rsid w:val="001510F5"/>
    <w:rsid w:val="00151163"/>
    <w:rsid w:val="001512B4"/>
    <w:rsid w:val="00151684"/>
    <w:rsid w:val="00151F6A"/>
    <w:rsid w:val="00151F91"/>
    <w:rsid w:val="00152509"/>
    <w:rsid w:val="00152C76"/>
    <w:rsid w:val="00152E2F"/>
    <w:rsid w:val="00152EA6"/>
    <w:rsid w:val="001536BE"/>
    <w:rsid w:val="00153BED"/>
    <w:rsid w:val="0015439C"/>
    <w:rsid w:val="001544DB"/>
    <w:rsid w:val="0015491A"/>
    <w:rsid w:val="00155894"/>
    <w:rsid w:val="00155CF8"/>
    <w:rsid w:val="00156331"/>
    <w:rsid w:val="001563D5"/>
    <w:rsid w:val="00156563"/>
    <w:rsid w:val="00156EDC"/>
    <w:rsid w:val="0015703C"/>
    <w:rsid w:val="001576F7"/>
    <w:rsid w:val="00157CA1"/>
    <w:rsid w:val="00157E30"/>
    <w:rsid w:val="00157FB3"/>
    <w:rsid w:val="001600DA"/>
    <w:rsid w:val="001606D1"/>
    <w:rsid w:val="001607B8"/>
    <w:rsid w:val="00160A09"/>
    <w:rsid w:val="00161984"/>
    <w:rsid w:val="00161BCA"/>
    <w:rsid w:val="00161BED"/>
    <w:rsid w:val="00161CBE"/>
    <w:rsid w:val="00161D2D"/>
    <w:rsid w:val="00161DC8"/>
    <w:rsid w:val="001620A5"/>
    <w:rsid w:val="00162DC4"/>
    <w:rsid w:val="00163F8F"/>
    <w:rsid w:val="0016423D"/>
    <w:rsid w:val="001642C5"/>
    <w:rsid w:val="00164A73"/>
    <w:rsid w:val="00164BB0"/>
    <w:rsid w:val="00164E53"/>
    <w:rsid w:val="00165378"/>
    <w:rsid w:val="00165761"/>
    <w:rsid w:val="00165B44"/>
    <w:rsid w:val="0016699D"/>
    <w:rsid w:val="00167167"/>
    <w:rsid w:val="00167986"/>
    <w:rsid w:val="0017021F"/>
    <w:rsid w:val="001703D3"/>
    <w:rsid w:val="001710D2"/>
    <w:rsid w:val="00171112"/>
    <w:rsid w:val="0017119F"/>
    <w:rsid w:val="001717EA"/>
    <w:rsid w:val="00171C43"/>
    <w:rsid w:val="00171FCC"/>
    <w:rsid w:val="00172257"/>
    <w:rsid w:val="001723C6"/>
    <w:rsid w:val="001725C6"/>
    <w:rsid w:val="00172692"/>
    <w:rsid w:val="00172AC5"/>
    <w:rsid w:val="00173085"/>
    <w:rsid w:val="00173163"/>
    <w:rsid w:val="0017317D"/>
    <w:rsid w:val="0017360E"/>
    <w:rsid w:val="00173A25"/>
    <w:rsid w:val="00174136"/>
    <w:rsid w:val="00174E86"/>
    <w:rsid w:val="00175159"/>
    <w:rsid w:val="001754F0"/>
    <w:rsid w:val="00175577"/>
    <w:rsid w:val="00175715"/>
    <w:rsid w:val="001757A0"/>
    <w:rsid w:val="00175CB7"/>
    <w:rsid w:val="00176208"/>
    <w:rsid w:val="0017645E"/>
    <w:rsid w:val="0017647D"/>
    <w:rsid w:val="00176C97"/>
    <w:rsid w:val="00176EE2"/>
    <w:rsid w:val="00177625"/>
    <w:rsid w:val="00177649"/>
    <w:rsid w:val="00177790"/>
    <w:rsid w:val="00177EB7"/>
    <w:rsid w:val="001803A0"/>
    <w:rsid w:val="00180912"/>
    <w:rsid w:val="0018092D"/>
    <w:rsid w:val="00180950"/>
    <w:rsid w:val="00180D0C"/>
    <w:rsid w:val="00180D44"/>
    <w:rsid w:val="00180F86"/>
    <w:rsid w:val="001812CC"/>
    <w:rsid w:val="001813B8"/>
    <w:rsid w:val="00181423"/>
    <w:rsid w:val="00181866"/>
    <w:rsid w:val="00181F5F"/>
    <w:rsid w:val="0018204B"/>
    <w:rsid w:val="0018211B"/>
    <w:rsid w:val="00182431"/>
    <w:rsid w:val="00182538"/>
    <w:rsid w:val="001834B9"/>
    <w:rsid w:val="00183560"/>
    <w:rsid w:val="00183BE2"/>
    <w:rsid w:val="001840D3"/>
    <w:rsid w:val="0018417F"/>
    <w:rsid w:val="0018468F"/>
    <w:rsid w:val="00184F9A"/>
    <w:rsid w:val="00185E94"/>
    <w:rsid w:val="00185F8F"/>
    <w:rsid w:val="00185FE5"/>
    <w:rsid w:val="00186367"/>
    <w:rsid w:val="00186839"/>
    <w:rsid w:val="00187AE4"/>
    <w:rsid w:val="001900F8"/>
    <w:rsid w:val="0019067F"/>
    <w:rsid w:val="001909D4"/>
    <w:rsid w:val="00190F14"/>
    <w:rsid w:val="00191258"/>
    <w:rsid w:val="001912B6"/>
    <w:rsid w:val="00191334"/>
    <w:rsid w:val="001913DC"/>
    <w:rsid w:val="0019141F"/>
    <w:rsid w:val="0019188A"/>
    <w:rsid w:val="00191A99"/>
    <w:rsid w:val="00191E0C"/>
    <w:rsid w:val="00192680"/>
    <w:rsid w:val="00193037"/>
    <w:rsid w:val="0019307A"/>
    <w:rsid w:val="001938AE"/>
    <w:rsid w:val="001938B5"/>
    <w:rsid w:val="001939A9"/>
    <w:rsid w:val="00193A2C"/>
    <w:rsid w:val="00193B4A"/>
    <w:rsid w:val="00194035"/>
    <w:rsid w:val="00194D85"/>
    <w:rsid w:val="00194F05"/>
    <w:rsid w:val="00195592"/>
    <w:rsid w:val="00195E41"/>
    <w:rsid w:val="001963B9"/>
    <w:rsid w:val="0019692A"/>
    <w:rsid w:val="00197147"/>
    <w:rsid w:val="001973C1"/>
    <w:rsid w:val="001974A1"/>
    <w:rsid w:val="001977B4"/>
    <w:rsid w:val="001A0473"/>
    <w:rsid w:val="001A0D07"/>
    <w:rsid w:val="001A134A"/>
    <w:rsid w:val="001A13AF"/>
    <w:rsid w:val="001A15EA"/>
    <w:rsid w:val="001A1B29"/>
    <w:rsid w:val="001A1DCC"/>
    <w:rsid w:val="001A2789"/>
    <w:rsid w:val="001A288E"/>
    <w:rsid w:val="001A2A51"/>
    <w:rsid w:val="001A39CB"/>
    <w:rsid w:val="001A408F"/>
    <w:rsid w:val="001A4792"/>
    <w:rsid w:val="001A4B48"/>
    <w:rsid w:val="001A4F29"/>
    <w:rsid w:val="001A4FB6"/>
    <w:rsid w:val="001A5F15"/>
    <w:rsid w:val="001A5F27"/>
    <w:rsid w:val="001A64E0"/>
    <w:rsid w:val="001A69AF"/>
    <w:rsid w:val="001A7156"/>
    <w:rsid w:val="001A7311"/>
    <w:rsid w:val="001A7D5A"/>
    <w:rsid w:val="001B048F"/>
    <w:rsid w:val="001B068A"/>
    <w:rsid w:val="001B1505"/>
    <w:rsid w:val="001B1B90"/>
    <w:rsid w:val="001B1D1F"/>
    <w:rsid w:val="001B2618"/>
    <w:rsid w:val="001B2630"/>
    <w:rsid w:val="001B27E0"/>
    <w:rsid w:val="001B2A0C"/>
    <w:rsid w:val="001B38BB"/>
    <w:rsid w:val="001B3C28"/>
    <w:rsid w:val="001B3E38"/>
    <w:rsid w:val="001B3FB3"/>
    <w:rsid w:val="001B433C"/>
    <w:rsid w:val="001B44EC"/>
    <w:rsid w:val="001B4516"/>
    <w:rsid w:val="001B4B15"/>
    <w:rsid w:val="001B4ED7"/>
    <w:rsid w:val="001B50AE"/>
    <w:rsid w:val="001B5342"/>
    <w:rsid w:val="001B5969"/>
    <w:rsid w:val="001B5CB4"/>
    <w:rsid w:val="001B60F0"/>
    <w:rsid w:val="001B6788"/>
    <w:rsid w:val="001B6DC2"/>
    <w:rsid w:val="001B7178"/>
    <w:rsid w:val="001B7360"/>
    <w:rsid w:val="001B748F"/>
    <w:rsid w:val="001B7704"/>
    <w:rsid w:val="001C0002"/>
    <w:rsid w:val="001C0197"/>
    <w:rsid w:val="001C0255"/>
    <w:rsid w:val="001C0849"/>
    <w:rsid w:val="001C0FF6"/>
    <w:rsid w:val="001C149C"/>
    <w:rsid w:val="001C1E48"/>
    <w:rsid w:val="001C1F38"/>
    <w:rsid w:val="001C212A"/>
    <w:rsid w:val="001C21AC"/>
    <w:rsid w:val="001C2263"/>
    <w:rsid w:val="001C229B"/>
    <w:rsid w:val="001C22B6"/>
    <w:rsid w:val="001C240D"/>
    <w:rsid w:val="001C29A8"/>
    <w:rsid w:val="001C2A6B"/>
    <w:rsid w:val="001C36AF"/>
    <w:rsid w:val="001C38B6"/>
    <w:rsid w:val="001C433B"/>
    <w:rsid w:val="001C47BA"/>
    <w:rsid w:val="001C4A51"/>
    <w:rsid w:val="001C4E3D"/>
    <w:rsid w:val="001C4ED8"/>
    <w:rsid w:val="001C5190"/>
    <w:rsid w:val="001C5905"/>
    <w:rsid w:val="001C59EA"/>
    <w:rsid w:val="001C5EDF"/>
    <w:rsid w:val="001C6229"/>
    <w:rsid w:val="001C712A"/>
    <w:rsid w:val="001C7DF3"/>
    <w:rsid w:val="001D03E5"/>
    <w:rsid w:val="001D042F"/>
    <w:rsid w:val="001D07DE"/>
    <w:rsid w:val="001D0A52"/>
    <w:rsid w:val="001D0B64"/>
    <w:rsid w:val="001D0EE7"/>
    <w:rsid w:val="001D1075"/>
    <w:rsid w:val="001D12AE"/>
    <w:rsid w:val="001D16BA"/>
    <w:rsid w:val="001D1A13"/>
    <w:rsid w:val="001D1B5A"/>
    <w:rsid w:val="001D1BE7"/>
    <w:rsid w:val="001D278B"/>
    <w:rsid w:val="001D278D"/>
    <w:rsid w:val="001D28A4"/>
    <w:rsid w:val="001D2D83"/>
    <w:rsid w:val="001D2F3F"/>
    <w:rsid w:val="001D38A9"/>
    <w:rsid w:val="001D39B3"/>
    <w:rsid w:val="001D3C10"/>
    <w:rsid w:val="001D406C"/>
    <w:rsid w:val="001D41EE"/>
    <w:rsid w:val="001D4217"/>
    <w:rsid w:val="001D4641"/>
    <w:rsid w:val="001D4892"/>
    <w:rsid w:val="001D72CC"/>
    <w:rsid w:val="001D77ED"/>
    <w:rsid w:val="001D787E"/>
    <w:rsid w:val="001E0380"/>
    <w:rsid w:val="001E0B1C"/>
    <w:rsid w:val="001E0F31"/>
    <w:rsid w:val="001E1108"/>
    <w:rsid w:val="001E11D1"/>
    <w:rsid w:val="001E13B1"/>
    <w:rsid w:val="001E144D"/>
    <w:rsid w:val="001E1F64"/>
    <w:rsid w:val="001E23BA"/>
    <w:rsid w:val="001E254B"/>
    <w:rsid w:val="001E37B6"/>
    <w:rsid w:val="001E489E"/>
    <w:rsid w:val="001E4C2A"/>
    <w:rsid w:val="001E4D30"/>
    <w:rsid w:val="001E55C9"/>
    <w:rsid w:val="001E6117"/>
    <w:rsid w:val="001E69EC"/>
    <w:rsid w:val="001E6D48"/>
    <w:rsid w:val="001E7398"/>
    <w:rsid w:val="001E79E4"/>
    <w:rsid w:val="001E7BD0"/>
    <w:rsid w:val="001F07BF"/>
    <w:rsid w:val="001F07EE"/>
    <w:rsid w:val="001F1042"/>
    <w:rsid w:val="001F121D"/>
    <w:rsid w:val="001F143C"/>
    <w:rsid w:val="001F1B57"/>
    <w:rsid w:val="001F1D0A"/>
    <w:rsid w:val="001F1F21"/>
    <w:rsid w:val="001F2296"/>
    <w:rsid w:val="001F23D1"/>
    <w:rsid w:val="001F24B3"/>
    <w:rsid w:val="001F376F"/>
    <w:rsid w:val="001F3A19"/>
    <w:rsid w:val="001F3BAF"/>
    <w:rsid w:val="001F3D98"/>
    <w:rsid w:val="001F44D8"/>
    <w:rsid w:val="001F49AA"/>
    <w:rsid w:val="001F4B9C"/>
    <w:rsid w:val="001F54F9"/>
    <w:rsid w:val="001F5607"/>
    <w:rsid w:val="001F5C23"/>
    <w:rsid w:val="001F6610"/>
    <w:rsid w:val="001F6B66"/>
    <w:rsid w:val="001F6CCC"/>
    <w:rsid w:val="001F7B8F"/>
    <w:rsid w:val="0020086D"/>
    <w:rsid w:val="00200ADF"/>
    <w:rsid w:val="00201004"/>
    <w:rsid w:val="00201673"/>
    <w:rsid w:val="00201F0F"/>
    <w:rsid w:val="002020B6"/>
    <w:rsid w:val="00202592"/>
    <w:rsid w:val="0020369B"/>
    <w:rsid w:val="0020458D"/>
    <w:rsid w:val="00205021"/>
    <w:rsid w:val="002054C9"/>
    <w:rsid w:val="002056EF"/>
    <w:rsid w:val="00205F10"/>
    <w:rsid w:val="002062BB"/>
    <w:rsid w:val="002070AB"/>
    <w:rsid w:val="0020735E"/>
    <w:rsid w:val="002076E1"/>
    <w:rsid w:val="002078FB"/>
    <w:rsid w:val="00207A60"/>
    <w:rsid w:val="00207DBD"/>
    <w:rsid w:val="00207F21"/>
    <w:rsid w:val="002100E7"/>
    <w:rsid w:val="00210820"/>
    <w:rsid w:val="00210904"/>
    <w:rsid w:val="00210A11"/>
    <w:rsid w:val="00210B8C"/>
    <w:rsid w:val="00211175"/>
    <w:rsid w:val="002114D6"/>
    <w:rsid w:val="00211687"/>
    <w:rsid w:val="0021243F"/>
    <w:rsid w:val="002125AD"/>
    <w:rsid w:val="002126E8"/>
    <w:rsid w:val="00212991"/>
    <w:rsid w:val="002129E9"/>
    <w:rsid w:val="00212A26"/>
    <w:rsid w:val="00212D78"/>
    <w:rsid w:val="00212D86"/>
    <w:rsid w:val="00212E6C"/>
    <w:rsid w:val="00213588"/>
    <w:rsid w:val="0021411B"/>
    <w:rsid w:val="00214554"/>
    <w:rsid w:val="00215CD4"/>
    <w:rsid w:val="00215D07"/>
    <w:rsid w:val="00216529"/>
    <w:rsid w:val="00216634"/>
    <w:rsid w:val="00216A91"/>
    <w:rsid w:val="0021762C"/>
    <w:rsid w:val="00217DA6"/>
    <w:rsid w:val="00217E0C"/>
    <w:rsid w:val="00217E1E"/>
    <w:rsid w:val="0022015A"/>
    <w:rsid w:val="0022032A"/>
    <w:rsid w:val="002203E8"/>
    <w:rsid w:val="0022040F"/>
    <w:rsid w:val="0022058E"/>
    <w:rsid w:val="00220678"/>
    <w:rsid w:val="0022176A"/>
    <w:rsid w:val="00221DD5"/>
    <w:rsid w:val="002221D5"/>
    <w:rsid w:val="00222400"/>
    <w:rsid w:val="0022241B"/>
    <w:rsid w:val="002228EC"/>
    <w:rsid w:val="00222D62"/>
    <w:rsid w:val="002232CC"/>
    <w:rsid w:val="00223BD1"/>
    <w:rsid w:val="00224149"/>
    <w:rsid w:val="00224784"/>
    <w:rsid w:val="00224DCD"/>
    <w:rsid w:val="0022524E"/>
    <w:rsid w:val="002255BB"/>
    <w:rsid w:val="002258AA"/>
    <w:rsid w:val="002260E5"/>
    <w:rsid w:val="00226754"/>
    <w:rsid w:val="00226A28"/>
    <w:rsid w:val="00226B88"/>
    <w:rsid w:val="00226D5C"/>
    <w:rsid w:val="002271F5"/>
    <w:rsid w:val="00230340"/>
    <w:rsid w:val="00230953"/>
    <w:rsid w:val="002311D7"/>
    <w:rsid w:val="002323C9"/>
    <w:rsid w:val="00232BAA"/>
    <w:rsid w:val="0023321E"/>
    <w:rsid w:val="00233226"/>
    <w:rsid w:val="002335B0"/>
    <w:rsid w:val="00233A01"/>
    <w:rsid w:val="00233B20"/>
    <w:rsid w:val="00233D15"/>
    <w:rsid w:val="00233E97"/>
    <w:rsid w:val="00233EC2"/>
    <w:rsid w:val="002340DF"/>
    <w:rsid w:val="00234370"/>
    <w:rsid w:val="002343DA"/>
    <w:rsid w:val="00234467"/>
    <w:rsid w:val="00234819"/>
    <w:rsid w:val="0023487F"/>
    <w:rsid w:val="002348E1"/>
    <w:rsid w:val="00235BCF"/>
    <w:rsid w:val="00235EC0"/>
    <w:rsid w:val="00235EE1"/>
    <w:rsid w:val="00235F66"/>
    <w:rsid w:val="00236060"/>
    <w:rsid w:val="002365B1"/>
    <w:rsid w:val="002369B4"/>
    <w:rsid w:val="00236B3E"/>
    <w:rsid w:val="00236C52"/>
    <w:rsid w:val="00236D4B"/>
    <w:rsid w:val="00236E87"/>
    <w:rsid w:val="00237D8D"/>
    <w:rsid w:val="0024022D"/>
    <w:rsid w:val="00241052"/>
    <w:rsid w:val="00241224"/>
    <w:rsid w:val="00241267"/>
    <w:rsid w:val="00241CFD"/>
    <w:rsid w:val="00241D90"/>
    <w:rsid w:val="00241DA2"/>
    <w:rsid w:val="00241ECE"/>
    <w:rsid w:val="00242089"/>
    <w:rsid w:val="002420EC"/>
    <w:rsid w:val="00242348"/>
    <w:rsid w:val="002425E6"/>
    <w:rsid w:val="0024288E"/>
    <w:rsid w:val="00242D6E"/>
    <w:rsid w:val="00242DFD"/>
    <w:rsid w:val="002436D9"/>
    <w:rsid w:val="00244363"/>
    <w:rsid w:val="002445FC"/>
    <w:rsid w:val="00245191"/>
    <w:rsid w:val="0024567A"/>
    <w:rsid w:val="00245870"/>
    <w:rsid w:val="002458CB"/>
    <w:rsid w:val="002459FF"/>
    <w:rsid w:val="00247873"/>
    <w:rsid w:val="00247888"/>
    <w:rsid w:val="00247936"/>
    <w:rsid w:val="00247AF2"/>
    <w:rsid w:val="00247FEE"/>
    <w:rsid w:val="0025020A"/>
    <w:rsid w:val="00250590"/>
    <w:rsid w:val="002507AB"/>
    <w:rsid w:val="00250A83"/>
    <w:rsid w:val="00250D27"/>
    <w:rsid w:val="00250E7D"/>
    <w:rsid w:val="00250F75"/>
    <w:rsid w:val="00251825"/>
    <w:rsid w:val="002519DA"/>
    <w:rsid w:val="00251A61"/>
    <w:rsid w:val="00251F73"/>
    <w:rsid w:val="0025253E"/>
    <w:rsid w:val="002526CC"/>
    <w:rsid w:val="002530FA"/>
    <w:rsid w:val="00254253"/>
    <w:rsid w:val="00254288"/>
    <w:rsid w:val="0025494B"/>
    <w:rsid w:val="00254C2E"/>
    <w:rsid w:val="00254CAF"/>
    <w:rsid w:val="00255511"/>
    <w:rsid w:val="002558B1"/>
    <w:rsid w:val="00255EFC"/>
    <w:rsid w:val="00256283"/>
    <w:rsid w:val="002565D5"/>
    <w:rsid w:val="0025692C"/>
    <w:rsid w:val="00256E6C"/>
    <w:rsid w:val="002573BD"/>
    <w:rsid w:val="0025781A"/>
    <w:rsid w:val="00257AB6"/>
    <w:rsid w:val="00257AC7"/>
    <w:rsid w:val="00257B29"/>
    <w:rsid w:val="00260730"/>
    <w:rsid w:val="00260786"/>
    <w:rsid w:val="00260E04"/>
    <w:rsid w:val="00261004"/>
    <w:rsid w:val="0026102F"/>
    <w:rsid w:val="0026160D"/>
    <w:rsid w:val="00261CB9"/>
    <w:rsid w:val="00261FDF"/>
    <w:rsid w:val="00262094"/>
    <w:rsid w:val="002622C0"/>
    <w:rsid w:val="00262718"/>
    <w:rsid w:val="002627A3"/>
    <w:rsid w:val="00263607"/>
    <w:rsid w:val="00263669"/>
    <w:rsid w:val="002636B6"/>
    <w:rsid w:val="0026386F"/>
    <w:rsid w:val="00263959"/>
    <w:rsid w:val="00263A0D"/>
    <w:rsid w:val="00263AA3"/>
    <w:rsid w:val="0026427F"/>
    <w:rsid w:val="00264625"/>
    <w:rsid w:val="00264932"/>
    <w:rsid w:val="00264BCA"/>
    <w:rsid w:val="00264D6D"/>
    <w:rsid w:val="00264F6D"/>
    <w:rsid w:val="0026546C"/>
    <w:rsid w:val="002659B3"/>
    <w:rsid w:val="00266844"/>
    <w:rsid w:val="00266E03"/>
    <w:rsid w:val="00266EF2"/>
    <w:rsid w:val="00266F32"/>
    <w:rsid w:val="002670EC"/>
    <w:rsid w:val="00267165"/>
    <w:rsid w:val="002674E3"/>
    <w:rsid w:val="00267B97"/>
    <w:rsid w:val="00267E7E"/>
    <w:rsid w:val="00267F11"/>
    <w:rsid w:val="00267F37"/>
    <w:rsid w:val="00267FCD"/>
    <w:rsid w:val="0027007B"/>
    <w:rsid w:val="002706EF"/>
    <w:rsid w:val="00270B95"/>
    <w:rsid w:val="00271119"/>
    <w:rsid w:val="0027118D"/>
    <w:rsid w:val="00271852"/>
    <w:rsid w:val="002719BB"/>
    <w:rsid w:val="002721D9"/>
    <w:rsid w:val="00272248"/>
    <w:rsid w:val="002724CF"/>
    <w:rsid w:val="0027261E"/>
    <w:rsid w:val="00272628"/>
    <w:rsid w:val="00272769"/>
    <w:rsid w:val="00272BD6"/>
    <w:rsid w:val="00272C10"/>
    <w:rsid w:val="0027300B"/>
    <w:rsid w:val="002730AC"/>
    <w:rsid w:val="0027375A"/>
    <w:rsid w:val="00273D10"/>
    <w:rsid w:val="00273E6C"/>
    <w:rsid w:val="00274D86"/>
    <w:rsid w:val="00275197"/>
    <w:rsid w:val="002751A0"/>
    <w:rsid w:val="0027584C"/>
    <w:rsid w:val="00275E73"/>
    <w:rsid w:val="0027709D"/>
    <w:rsid w:val="0027757F"/>
    <w:rsid w:val="0027781C"/>
    <w:rsid w:val="002778AE"/>
    <w:rsid w:val="00280059"/>
    <w:rsid w:val="00280324"/>
    <w:rsid w:val="00280714"/>
    <w:rsid w:val="002813B2"/>
    <w:rsid w:val="00281567"/>
    <w:rsid w:val="00281A47"/>
    <w:rsid w:val="00281D4E"/>
    <w:rsid w:val="00281E60"/>
    <w:rsid w:val="0028269A"/>
    <w:rsid w:val="002826A1"/>
    <w:rsid w:val="002827A5"/>
    <w:rsid w:val="00283590"/>
    <w:rsid w:val="0028370A"/>
    <w:rsid w:val="00283C3F"/>
    <w:rsid w:val="00283CA1"/>
    <w:rsid w:val="002850C9"/>
    <w:rsid w:val="0028522E"/>
    <w:rsid w:val="002854AF"/>
    <w:rsid w:val="002854CC"/>
    <w:rsid w:val="0028569C"/>
    <w:rsid w:val="00285908"/>
    <w:rsid w:val="00285C3F"/>
    <w:rsid w:val="00286733"/>
    <w:rsid w:val="00286973"/>
    <w:rsid w:val="00287D51"/>
    <w:rsid w:val="00287E32"/>
    <w:rsid w:val="002907AF"/>
    <w:rsid w:val="00290FA7"/>
    <w:rsid w:val="00291171"/>
    <w:rsid w:val="0029119A"/>
    <w:rsid w:val="0029193A"/>
    <w:rsid w:val="00291D1E"/>
    <w:rsid w:val="00291F64"/>
    <w:rsid w:val="002920D2"/>
    <w:rsid w:val="00292670"/>
    <w:rsid w:val="00292D1C"/>
    <w:rsid w:val="00292E69"/>
    <w:rsid w:val="0029302B"/>
    <w:rsid w:val="002930D0"/>
    <w:rsid w:val="00293D69"/>
    <w:rsid w:val="00293F71"/>
    <w:rsid w:val="0029477B"/>
    <w:rsid w:val="00294E70"/>
    <w:rsid w:val="002954F0"/>
    <w:rsid w:val="00295665"/>
    <w:rsid w:val="00295802"/>
    <w:rsid w:val="00296316"/>
    <w:rsid w:val="00296564"/>
    <w:rsid w:val="002970EE"/>
    <w:rsid w:val="00297672"/>
    <w:rsid w:val="00297E0A"/>
    <w:rsid w:val="00297E9F"/>
    <w:rsid w:val="002A05CE"/>
    <w:rsid w:val="002A0A56"/>
    <w:rsid w:val="002A0D9D"/>
    <w:rsid w:val="002A1924"/>
    <w:rsid w:val="002A1D69"/>
    <w:rsid w:val="002A2628"/>
    <w:rsid w:val="002A3C0E"/>
    <w:rsid w:val="002A3C24"/>
    <w:rsid w:val="002A5276"/>
    <w:rsid w:val="002A5960"/>
    <w:rsid w:val="002A5DC0"/>
    <w:rsid w:val="002A646B"/>
    <w:rsid w:val="002A6E99"/>
    <w:rsid w:val="002A7005"/>
    <w:rsid w:val="002A7420"/>
    <w:rsid w:val="002B0176"/>
    <w:rsid w:val="002B0245"/>
    <w:rsid w:val="002B0F12"/>
    <w:rsid w:val="002B12E7"/>
    <w:rsid w:val="002B1308"/>
    <w:rsid w:val="002B1A35"/>
    <w:rsid w:val="002B2770"/>
    <w:rsid w:val="002B32D6"/>
    <w:rsid w:val="002B3F80"/>
    <w:rsid w:val="002B439C"/>
    <w:rsid w:val="002B4554"/>
    <w:rsid w:val="002B4943"/>
    <w:rsid w:val="002B4CBF"/>
    <w:rsid w:val="002B556A"/>
    <w:rsid w:val="002B5778"/>
    <w:rsid w:val="002B613C"/>
    <w:rsid w:val="002B61A6"/>
    <w:rsid w:val="002B69FB"/>
    <w:rsid w:val="002B7393"/>
    <w:rsid w:val="002B74E1"/>
    <w:rsid w:val="002C057A"/>
    <w:rsid w:val="002C0902"/>
    <w:rsid w:val="002C0D90"/>
    <w:rsid w:val="002C0ED0"/>
    <w:rsid w:val="002C1050"/>
    <w:rsid w:val="002C158D"/>
    <w:rsid w:val="002C191B"/>
    <w:rsid w:val="002C2146"/>
    <w:rsid w:val="002C25FD"/>
    <w:rsid w:val="002C2E90"/>
    <w:rsid w:val="002C3723"/>
    <w:rsid w:val="002C3BDC"/>
    <w:rsid w:val="002C43F4"/>
    <w:rsid w:val="002C5048"/>
    <w:rsid w:val="002C5CF0"/>
    <w:rsid w:val="002C624B"/>
    <w:rsid w:val="002C71B1"/>
    <w:rsid w:val="002C72D8"/>
    <w:rsid w:val="002C7DD1"/>
    <w:rsid w:val="002D0EB8"/>
    <w:rsid w:val="002D1044"/>
    <w:rsid w:val="002D11FA"/>
    <w:rsid w:val="002D18AC"/>
    <w:rsid w:val="002D18EA"/>
    <w:rsid w:val="002D223F"/>
    <w:rsid w:val="002D245B"/>
    <w:rsid w:val="002D2467"/>
    <w:rsid w:val="002D2549"/>
    <w:rsid w:val="002D2969"/>
    <w:rsid w:val="002D2B8D"/>
    <w:rsid w:val="002D3418"/>
    <w:rsid w:val="002D34C5"/>
    <w:rsid w:val="002D3C22"/>
    <w:rsid w:val="002D3DA5"/>
    <w:rsid w:val="002D417C"/>
    <w:rsid w:val="002D4823"/>
    <w:rsid w:val="002D55AB"/>
    <w:rsid w:val="002D5AF1"/>
    <w:rsid w:val="002D5C88"/>
    <w:rsid w:val="002D5FB1"/>
    <w:rsid w:val="002D682A"/>
    <w:rsid w:val="002D70EF"/>
    <w:rsid w:val="002D725A"/>
    <w:rsid w:val="002D7770"/>
    <w:rsid w:val="002D7C18"/>
    <w:rsid w:val="002D7CE6"/>
    <w:rsid w:val="002E0071"/>
    <w:rsid w:val="002E03ED"/>
    <w:rsid w:val="002E0CC8"/>
    <w:rsid w:val="002E0DDF"/>
    <w:rsid w:val="002E12B9"/>
    <w:rsid w:val="002E1465"/>
    <w:rsid w:val="002E15D0"/>
    <w:rsid w:val="002E179D"/>
    <w:rsid w:val="002E19DE"/>
    <w:rsid w:val="002E1B98"/>
    <w:rsid w:val="002E24A1"/>
    <w:rsid w:val="002E25BB"/>
    <w:rsid w:val="002E2906"/>
    <w:rsid w:val="002E2D33"/>
    <w:rsid w:val="002E4E5E"/>
    <w:rsid w:val="002E5325"/>
    <w:rsid w:val="002E5635"/>
    <w:rsid w:val="002E5799"/>
    <w:rsid w:val="002E64C3"/>
    <w:rsid w:val="002E69B1"/>
    <w:rsid w:val="002E6A2C"/>
    <w:rsid w:val="002E7414"/>
    <w:rsid w:val="002E7836"/>
    <w:rsid w:val="002E7BD7"/>
    <w:rsid w:val="002F03AD"/>
    <w:rsid w:val="002F04D4"/>
    <w:rsid w:val="002F051C"/>
    <w:rsid w:val="002F0A40"/>
    <w:rsid w:val="002F0BBA"/>
    <w:rsid w:val="002F15C1"/>
    <w:rsid w:val="002F16E6"/>
    <w:rsid w:val="002F1D8C"/>
    <w:rsid w:val="002F1DB5"/>
    <w:rsid w:val="002F2005"/>
    <w:rsid w:val="002F21DA"/>
    <w:rsid w:val="002F2A0B"/>
    <w:rsid w:val="002F2F8A"/>
    <w:rsid w:val="002F3B5C"/>
    <w:rsid w:val="002F4010"/>
    <w:rsid w:val="002F4316"/>
    <w:rsid w:val="002F4892"/>
    <w:rsid w:val="002F490F"/>
    <w:rsid w:val="002F4E02"/>
    <w:rsid w:val="002F4F48"/>
    <w:rsid w:val="002F53D5"/>
    <w:rsid w:val="002F5E96"/>
    <w:rsid w:val="002F651A"/>
    <w:rsid w:val="002F6685"/>
    <w:rsid w:val="002F6874"/>
    <w:rsid w:val="002F7318"/>
    <w:rsid w:val="002F7633"/>
    <w:rsid w:val="002F7929"/>
    <w:rsid w:val="002F797C"/>
    <w:rsid w:val="002F7D1A"/>
    <w:rsid w:val="003009C1"/>
    <w:rsid w:val="003014FA"/>
    <w:rsid w:val="00301AAA"/>
    <w:rsid w:val="00301C0F"/>
    <w:rsid w:val="00301F39"/>
    <w:rsid w:val="00302C69"/>
    <w:rsid w:val="00303062"/>
    <w:rsid w:val="00303EB0"/>
    <w:rsid w:val="00304B67"/>
    <w:rsid w:val="00305185"/>
    <w:rsid w:val="00305493"/>
    <w:rsid w:val="00305D28"/>
    <w:rsid w:val="003062A1"/>
    <w:rsid w:val="00306D7A"/>
    <w:rsid w:val="00307D9E"/>
    <w:rsid w:val="003104DF"/>
    <w:rsid w:val="0031086D"/>
    <w:rsid w:val="00310965"/>
    <w:rsid w:val="0031138B"/>
    <w:rsid w:val="003114F6"/>
    <w:rsid w:val="0031156B"/>
    <w:rsid w:val="00312D74"/>
    <w:rsid w:val="00312EE3"/>
    <w:rsid w:val="003138FA"/>
    <w:rsid w:val="00313A0E"/>
    <w:rsid w:val="00313DE3"/>
    <w:rsid w:val="00316760"/>
    <w:rsid w:val="0031706C"/>
    <w:rsid w:val="003171DF"/>
    <w:rsid w:val="003175E6"/>
    <w:rsid w:val="003178B4"/>
    <w:rsid w:val="00320086"/>
    <w:rsid w:val="00320517"/>
    <w:rsid w:val="003205AE"/>
    <w:rsid w:val="00320754"/>
    <w:rsid w:val="00321430"/>
    <w:rsid w:val="00321903"/>
    <w:rsid w:val="00322350"/>
    <w:rsid w:val="003224FD"/>
    <w:rsid w:val="00322724"/>
    <w:rsid w:val="003227B1"/>
    <w:rsid w:val="0032339B"/>
    <w:rsid w:val="00323994"/>
    <w:rsid w:val="00323BF1"/>
    <w:rsid w:val="00323CDA"/>
    <w:rsid w:val="00324E69"/>
    <w:rsid w:val="00324F84"/>
    <w:rsid w:val="00325100"/>
    <w:rsid w:val="0032578B"/>
    <w:rsid w:val="003257A0"/>
    <w:rsid w:val="00325892"/>
    <w:rsid w:val="00325926"/>
    <w:rsid w:val="00325974"/>
    <w:rsid w:val="00325DBB"/>
    <w:rsid w:val="00325F47"/>
    <w:rsid w:val="00326183"/>
    <w:rsid w:val="0032631D"/>
    <w:rsid w:val="00326560"/>
    <w:rsid w:val="003266E2"/>
    <w:rsid w:val="00326F6A"/>
    <w:rsid w:val="00327741"/>
    <w:rsid w:val="0032783D"/>
    <w:rsid w:val="003278FF"/>
    <w:rsid w:val="00327A03"/>
    <w:rsid w:val="00327A8A"/>
    <w:rsid w:val="00327DD3"/>
    <w:rsid w:val="003300C1"/>
    <w:rsid w:val="003305E5"/>
    <w:rsid w:val="00330E43"/>
    <w:rsid w:val="00331051"/>
    <w:rsid w:val="003311E9"/>
    <w:rsid w:val="003316DD"/>
    <w:rsid w:val="003316ED"/>
    <w:rsid w:val="0033187D"/>
    <w:rsid w:val="00332087"/>
    <w:rsid w:val="003322FA"/>
    <w:rsid w:val="003325AE"/>
    <w:rsid w:val="0033275E"/>
    <w:rsid w:val="00333079"/>
    <w:rsid w:val="00334636"/>
    <w:rsid w:val="00335F90"/>
    <w:rsid w:val="00335FCA"/>
    <w:rsid w:val="003360F5"/>
    <w:rsid w:val="00336274"/>
    <w:rsid w:val="003365C8"/>
    <w:rsid w:val="00336610"/>
    <w:rsid w:val="00337492"/>
    <w:rsid w:val="003374A1"/>
    <w:rsid w:val="00337A40"/>
    <w:rsid w:val="00340031"/>
    <w:rsid w:val="003400BB"/>
    <w:rsid w:val="00340163"/>
    <w:rsid w:val="003415BD"/>
    <w:rsid w:val="0034197D"/>
    <w:rsid w:val="00342006"/>
    <w:rsid w:val="003421B6"/>
    <w:rsid w:val="003426E6"/>
    <w:rsid w:val="00343246"/>
    <w:rsid w:val="003432DE"/>
    <w:rsid w:val="00343362"/>
    <w:rsid w:val="0034380F"/>
    <w:rsid w:val="00343835"/>
    <w:rsid w:val="00343F22"/>
    <w:rsid w:val="00343F73"/>
    <w:rsid w:val="00344067"/>
    <w:rsid w:val="00344438"/>
    <w:rsid w:val="00344936"/>
    <w:rsid w:val="00344E24"/>
    <w:rsid w:val="00344EB3"/>
    <w:rsid w:val="00345060"/>
    <w:rsid w:val="00345266"/>
    <w:rsid w:val="0034539B"/>
    <w:rsid w:val="003453CA"/>
    <w:rsid w:val="003456E5"/>
    <w:rsid w:val="00345C65"/>
    <w:rsid w:val="003465CF"/>
    <w:rsid w:val="00346B13"/>
    <w:rsid w:val="003471CC"/>
    <w:rsid w:val="003479E6"/>
    <w:rsid w:val="00347D13"/>
    <w:rsid w:val="00350301"/>
    <w:rsid w:val="0035076B"/>
    <w:rsid w:val="00350CDC"/>
    <w:rsid w:val="0035162C"/>
    <w:rsid w:val="0035189B"/>
    <w:rsid w:val="00351CF1"/>
    <w:rsid w:val="00352EBC"/>
    <w:rsid w:val="0035316D"/>
    <w:rsid w:val="0035323B"/>
    <w:rsid w:val="00353466"/>
    <w:rsid w:val="003538F5"/>
    <w:rsid w:val="003539C3"/>
    <w:rsid w:val="00353A36"/>
    <w:rsid w:val="00353FF6"/>
    <w:rsid w:val="00354288"/>
    <w:rsid w:val="0035494B"/>
    <w:rsid w:val="00354D3C"/>
    <w:rsid w:val="003559B4"/>
    <w:rsid w:val="0035601D"/>
    <w:rsid w:val="0035632C"/>
    <w:rsid w:val="003563A3"/>
    <w:rsid w:val="00356EE4"/>
    <w:rsid w:val="00357D8C"/>
    <w:rsid w:val="003601D5"/>
    <w:rsid w:val="003606F1"/>
    <w:rsid w:val="003609D2"/>
    <w:rsid w:val="00360E38"/>
    <w:rsid w:val="0036104E"/>
    <w:rsid w:val="00361162"/>
    <w:rsid w:val="00361AE8"/>
    <w:rsid w:val="003626CE"/>
    <w:rsid w:val="00362811"/>
    <w:rsid w:val="0036358F"/>
    <w:rsid w:val="00363D83"/>
    <w:rsid w:val="00363F22"/>
    <w:rsid w:val="003642A6"/>
    <w:rsid w:val="0036491D"/>
    <w:rsid w:val="00364A63"/>
    <w:rsid w:val="00364EF2"/>
    <w:rsid w:val="00365AB6"/>
    <w:rsid w:val="003661D9"/>
    <w:rsid w:val="00366960"/>
    <w:rsid w:val="00366D8C"/>
    <w:rsid w:val="003676A4"/>
    <w:rsid w:val="00367FA8"/>
    <w:rsid w:val="003702D4"/>
    <w:rsid w:val="00370313"/>
    <w:rsid w:val="00370379"/>
    <w:rsid w:val="0037075B"/>
    <w:rsid w:val="00370906"/>
    <w:rsid w:val="003717A9"/>
    <w:rsid w:val="00371D61"/>
    <w:rsid w:val="003720D1"/>
    <w:rsid w:val="003728AD"/>
    <w:rsid w:val="00372AE7"/>
    <w:rsid w:val="003735C9"/>
    <w:rsid w:val="00373A9A"/>
    <w:rsid w:val="00373F30"/>
    <w:rsid w:val="00374298"/>
    <w:rsid w:val="003746D8"/>
    <w:rsid w:val="0037494A"/>
    <w:rsid w:val="00374E7F"/>
    <w:rsid w:val="0037509D"/>
    <w:rsid w:val="00375303"/>
    <w:rsid w:val="00375564"/>
    <w:rsid w:val="0037625B"/>
    <w:rsid w:val="003762C2"/>
    <w:rsid w:val="00376720"/>
    <w:rsid w:val="00376771"/>
    <w:rsid w:val="003773E4"/>
    <w:rsid w:val="003777FE"/>
    <w:rsid w:val="00377A1E"/>
    <w:rsid w:val="003803BE"/>
    <w:rsid w:val="003810BE"/>
    <w:rsid w:val="00381379"/>
    <w:rsid w:val="0038150D"/>
    <w:rsid w:val="0038205D"/>
    <w:rsid w:val="0038289D"/>
    <w:rsid w:val="00382AE6"/>
    <w:rsid w:val="00382C90"/>
    <w:rsid w:val="00382CF7"/>
    <w:rsid w:val="00383022"/>
    <w:rsid w:val="00383191"/>
    <w:rsid w:val="00383278"/>
    <w:rsid w:val="00383F92"/>
    <w:rsid w:val="00384B1B"/>
    <w:rsid w:val="00384C11"/>
    <w:rsid w:val="00384F79"/>
    <w:rsid w:val="00385213"/>
    <w:rsid w:val="003854EF"/>
    <w:rsid w:val="0038586A"/>
    <w:rsid w:val="00385B40"/>
    <w:rsid w:val="0038632B"/>
    <w:rsid w:val="003864BA"/>
    <w:rsid w:val="003867F9"/>
    <w:rsid w:val="00386DED"/>
    <w:rsid w:val="00387025"/>
    <w:rsid w:val="0038721E"/>
    <w:rsid w:val="00387543"/>
    <w:rsid w:val="003903B5"/>
    <w:rsid w:val="00390702"/>
    <w:rsid w:val="0039077A"/>
    <w:rsid w:val="00390A2B"/>
    <w:rsid w:val="00390A36"/>
    <w:rsid w:val="00390B6F"/>
    <w:rsid w:val="00390DEB"/>
    <w:rsid w:val="003912E7"/>
    <w:rsid w:val="00391534"/>
    <w:rsid w:val="00391592"/>
    <w:rsid w:val="003915CA"/>
    <w:rsid w:val="00391ADA"/>
    <w:rsid w:val="00391CEB"/>
    <w:rsid w:val="00391D1D"/>
    <w:rsid w:val="00391D7C"/>
    <w:rsid w:val="00391D96"/>
    <w:rsid w:val="00392368"/>
    <w:rsid w:val="00393023"/>
    <w:rsid w:val="00393026"/>
    <w:rsid w:val="00393135"/>
    <w:rsid w:val="0039384D"/>
    <w:rsid w:val="00393947"/>
    <w:rsid w:val="0039420E"/>
    <w:rsid w:val="003949E2"/>
    <w:rsid w:val="00394CF9"/>
    <w:rsid w:val="00394DCB"/>
    <w:rsid w:val="003950CD"/>
    <w:rsid w:val="00395272"/>
    <w:rsid w:val="003954DB"/>
    <w:rsid w:val="00395D7D"/>
    <w:rsid w:val="003962CA"/>
    <w:rsid w:val="0039640C"/>
    <w:rsid w:val="00396885"/>
    <w:rsid w:val="003969CE"/>
    <w:rsid w:val="00397819"/>
    <w:rsid w:val="00397864"/>
    <w:rsid w:val="00397E6F"/>
    <w:rsid w:val="00397F53"/>
    <w:rsid w:val="003A0B2A"/>
    <w:rsid w:val="003A17C6"/>
    <w:rsid w:val="003A1E9F"/>
    <w:rsid w:val="003A215B"/>
    <w:rsid w:val="003A2275"/>
    <w:rsid w:val="003A3396"/>
    <w:rsid w:val="003A3564"/>
    <w:rsid w:val="003A3917"/>
    <w:rsid w:val="003A39B6"/>
    <w:rsid w:val="003A3FD2"/>
    <w:rsid w:val="003A4AC3"/>
    <w:rsid w:val="003A4BC4"/>
    <w:rsid w:val="003A4D4D"/>
    <w:rsid w:val="003A4F4C"/>
    <w:rsid w:val="003A5056"/>
    <w:rsid w:val="003A689A"/>
    <w:rsid w:val="003A6A4F"/>
    <w:rsid w:val="003A7088"/>
    <w:rsid w:val="003A7290"/>
    <w:rsid w:val="003A7460"/>
    <w:rsid w:val="003B00DF"/>
    <w:rsid w:val="003B0169"/>
    <w:rsid w:val="003B051B"/>
    <w:rsid w:val="003B0EF1"/>
    <w:rsid w:val="003B11FD"/>
    <w:rsid w:val="003B1275"/>
    <w:rsid w:val="003B1401"/>
    <w:rsid w:val="003B151E"/>
    <w:rsid w:val="003B1778"/>
    <w:rsid w:val="003B1A71"/>
    <w:rsid w:val="003B26C7"/>
    <w:rsid w:val="003B2C46"/>
    <w:rsid w:val="003B31D2"/>
    <w:rsid w:val="003B3777"/>
    <w:rsid w:val="003B382B"/>
    <w:rsid w:val="003B4266"/>
    <w:rsid w:val="003B43E7"/>
    <w:rsid w:val="003B43F7"/>
    <w:rsid w:val="003B44F3"/>
    <w:rsid w:val="003B4693"/>
    <w:rsid w:val="003B4C0C"/>
    <w:rsid w:val="003B4FD2"/>
    <w:rsid w:val="003B5E87"/>
    <w:rsid w:val="003B606B"/>
    <w:rsid w:val="003B666F"/>
    <w:rsid w:val="003B68A9"/>
    <w:rsid w:val="003B6913"/>
    <w:rsid w:val="003B695B"/>
    <w:rsid w:val="003B6B96"/>
    <w:rsid w:val="003B6C0F"/>
    <w:rsid w:val="003B6DCF"/>
    <w:rsid w:val="003B7EA8"/>
    <w:rsid w:val="003C055A"/>
    <w:rsid w:val="003C08BD"/>
    <w:rsid w:val="003C11CB"/>
    <w:rsid w:val="003C14F4"/>
    <w:rsid w:val="003C1B16"/>
    <w:rsid w:val="003C2B83"/>
    <w:rsid w:val="003C30E7"/>
    <w:rsid w:val="003C55E8"/>
    <w:rsid w:val="003C6641"/>
    <w:rsid w:val="003C6868"/>
    <w:rsid w:val="003C6928"/>
    <w:rsid w:val="003C6E97"/>
    <w:rsid w:val="003C6F18"/>
    <w:rsid w:val="003C7156"/>
    <w:rsid w:val="003C75B9"/>
    <w:rsid w:val="003C75F3"/>
    <w:rsid w:val="003C7618"/>
    <w:rsid w:val="003C78A3"/>
    <w:rsid w:val="003C7A05"/>
    <w:rsid w:val="003C7E57"/>
    <w:rsid w:val="003D0175"/>
    <w:rsid w:val="003D06DF"/>
    <w:rsid w:val="003D2404"/>
    <w:rsid w:val="003D27A3"/>
    <w:rsid w:val="003D2FDB"/>
    <w:rsid w:val="003D3252"/>
    <w:rsid w:val="003D3B2F"/>
    <w:rsid w:val="003D3BAB"/>
    <w:rsid w:val="003D4648"/>
    <w:rsid w:val="003D4653"/>
    <w:rsid w:val="003D4897"/>
    <w:rsid w:val="003D4A97"/>
    <w:rsid w:val="003D4BFD"/>
    <w:rsid w:val="003D4DA0"/>
    <w:rsid w:val="003D6187"/>
    <w:rsid w:val="003D710B"/>
    <w:rsid w:val="003D73C4"/>
    <w:rsid w:val="003D7508"/>
    <w:rsid w:val="003D77CA"/>
    <w:rsid w:val="003E072D"/>
    <w:rsid w:val="003E07BC"/>
    <w:rsid w:val="003E0982"/>
    <w:rsid w:val="003E0BB4"/>
    <w:rsid w:val="003E117C"/>
    <w:rsid w:val="003E1867"/>
    <w:rsid w:val="003E2BCF"/>
    <w:rsid w:val="003E4245"/>
    <w:rsid w:val="003E45E9"/>
    <w:rsid w:val="003E49AE"/>
    <w:rsid w:val="003E4A34"/>
    <w:rsid w:val="003E4BD8"/>
    <w:rsid w:val="003E4F2C"/>
    <w:rsid w:val="003E5181"/>
    <w:rsid w:val="003E5372"/>
    <w:rsid w:val="003E5729"/>
    <w:rsid w:val="003E57C8"/>
    <w:rsid w:val="003E57F4"/>
    <w:rsid w:val="003E586A"/>
    <w:rsid w:val="003E5DC2"/>
    <w:rsid w:val="003E64DF"/>
    <w:rsid w:val="003E6505"/>
    <w:rsid w:val="003E6642"/>
    <w:rsid w:val="003E66C9"/>
    <w:rsid w:val="003E67CF"/>
    <w:rsid w:val="003E6B68"/>
    <w:rsid w:val="003E712B"/>
    <w:rsid w:val="003E7EFC"/>
    <w:rsid w:val="003F0353"/>
    <w:rsid w:val="003F063F"/>
    <w:rsid w:val="003F137E"/>
    <w:rsid w:val="003F15FD"/>
    <w:rsid w:val="003F170A"/>
    <w:rsid w:val="003F1901"/>
    <w:rsid w:val="003F1A95"/>
    <w:rsid w:val="003F1CBE"/>
    <w:rsid w:val="003F1E53"/>
    <w:rsid w:val="003F2164"/>
    <w:rsid w:val="003F216D"/>
    <w:rsid w:val="003F2235"/>
    <w:rsid w:val="003F237C"/>
    <w:rsid w:val="003F246E"/>
    <w:rsid w:val="003F2CFE"/>
    <w:rsid w:val="003F2DF0"/>
    <w:rsid w:val="003F3060"/>
    <w:rsid w:val="003F306E"/>
    <w:rsid w:val="003F340B"/>
    <w:rsid w:val="003F36EB"/>
    <w:rsid w:val="003F3D98"/>
    <w:rsid w:val="003F4026"/>
    <w:rsid w:val="003F42E4"/>
    <w:rsid w:val="003F42FA"/>
    <w:rsid w:val="003F46A3"/>
    <w:rsid w:val="003F4C99"/>
    <w:rsid w:val="003F4EE0"/>
    <w:rsid w:val="003F50A3"/>
    <w:rsid w:val="003F5491"/>
    <w:rsid w:val="003F6443"/>
    <w:rsid w:val="003F6680"/>
    <w:rsid w:val="003F6690"/>
    <w:rsid w:val="003F6777"/>
    <w:rsid w:val="003F6C84"/>
    <w:rsid w:val="003F6E85"/>
    <w:rsid w:val="003F746C"/>
    <w:rsid w:val="003F7ABB"/>
    <w:rsid w:val="00400A77"/>
    <w:rsid w:val="00400EE8"/>
    <w:rsid w:val="00401D29"/>
    <w:rsid w:val="00402013"/>
    <w:rsid w:val="00402153"/>
    <w:rsid w:val="0040219A"/>
    <w:rsid w:val="00402210"/>
    <w:rsid w:val="00402458"/>
    <w:rsid w:val="00402C2C"/>
    <w:rsid w:val="00402FC1"/>
    <w:rsid w:val="004033DC"/>
    <w:rsid w:val="00403C66"/>
    <w:rsid w:val="00403DFC"/>
    <w:rsid w:val="00403EE7"/>
    <w:rsid w:val="0040423E"/>
    <w:rsid w:val="004046FB"/>
    <w:rsid w:val="004049E8"/>
    <w:rsid w:val="00404DB2"/>
    <w:rsid w:val="004056E9"/>
    <w:rsid w:val="00405C8A"/>
    <w:rsid w:val="00405EB5"/>
    <w:rsid w:val="00406F84"/>
    <w:rsid w:val="004070B5"/>
    <w:rsid w:val="004076E0"/>
    <w:rsid w:val="00407744"/>
    <w:rsid w:val="00407749"/>
    <w:rsid w:val="00407E62"/>
    <w:rsid w:val="00410A3B"/>
    <w:rsid w:val="0041114B"/>
    <w:rsid w:val="00411A06"/>
    <w:rsid w:val="00411A3A"/>
    <w:rsid w:val="00411D28"/>
    <w:rsid w:val="004122A5"/>
    <w:rsid w:val="00412556"/>
    <w:rsid w:val="004127F5"/>
    <w:rsid w:val="00413524"/>
    <w:rsid w:val="00413948"/>
    <w:rsid w:val="00413DA2"/>
    <w:rsid w:val="0041463D"/>
    <w:rsid w:val="00414799"/>
    <w:rsid w:val="004148BC"/>
    <w:rsid w:val="00414C11"/>
    <w:rsid w:val="00414C82"/>
    <w:rsid w:val="00414DE7"/>
    <w:rsid w:val="00415353"/>
    <w:rsid w:val="00415A89"/>
    <w:rsid w:val="00416130"/>
    <w:rsid w:val="00416636"/>
    <w:rsid w:val="00417143"/>
    <w:rsid w:val="00417306"/>
    <w:rsid w:val="00417411"/>
    <w:rsid w:val="004174F4"/>
    <w:rsid w:val="0042000B"/>
    <w:rsid w:val="00420B4D"/>
    <w:rsid w:val="00420B95"/>
    <w:rsid w:val="00421A6F"/>
    <w:rsid w:val="0042200E"/>
    <w:rsid w:val="00422228"/>
    <w:rsid w:val="00422A3E"/>
    <w:rsid w:val="0042372A"/>
    <w:rsid w:val="00423C39"/>
    <w:rsid w:val="00423FD4"/>
    <w:rsid w:val="00424444"/>
    <w:rsid w:val="00424A94"/>
    <w:rsid w:val="00425082"/>
    <w:rsid w:val="004251C4"/>
    <w:rsid w:val="0042557F"/>
    <w:rsid w:val="00425878"/>
    <w:rsid w:val="0042598F"/>
    <w:rsid w:val="00425A64"/>
    <w:rsid w:val="00426DA5"/>
    <w:rsid w:val="00427339"/>
    <w:rsid w:val="004275F7"/>
    <w:rsid w:val="00430549"/>
    <w:rsid w:val="00430596"/>
    <w:rsid w:val="00430847"/>
    <w:rsid w:val="00430D8D"/>
    <w:rsid w:val="004310DD"/>
    <w:rsid w:val="004313FD"/>
    <w:rsid w:val="004318BA"/>
    <w:rsid w:val="00431B77"/>
    <w:rsid w:val="00431DEB"/>
    <w:rsid w:val="00431EB4"/>
    <w:rsid w:val="0043204B"/>
    <w:rsid w:val="0043262D"/>
    <w:rsid w:val="00432738"/>
    <w:rsid w:val="004331FB"/>
    <w:rsid w:val="0043331A"/>
    <w:rsid w:val="004334E9"/>
    <w:rsid w:val="00433534"/>
    <w:rsid w:val="00433752"/>
    <w:rsid w:val="00433DCA"/>
    <w:rsid w:val="0043408E"/>
    <w:rsid w:val="004347ED"/>
    <w:rsid w:val="00434D31"/>
    <w:rsid w:val="00434E15"/>
    <w:rsid w:val="0043524E"/>
    <w:rsid w:val="00435322"/>
    <w:rsid w:val="004353BA"/>
    <w:rsid w:val="0043558C"/>
    <w:rsid w:val="0043558E"/>
    <w:rsid w:val="004356A6"/>
    <w:rsid w:val="00435ECB"/>
    <w:rsid w:val="00436205"/>
    <w:rsid w:val="00437BA0"/>
    <w:rsid w:val="00440237"/>
    <w:rsid w:val="00440B87"/>
    <w:rsid w:val="00440CDD"/>
    <w:rsid w:val="0044107C"/>
    <w:rsid w:val="00441754"/>
    <w:rsid w:val="0044208A"/>
    <w:rsid w:val="004420DA"/>
    <w:rsid w:val="004422BE"/>
    <w:rsid w:val="004425A8"/>
    <w:rsid w:val="004427B6"/>
    <w:rsid w:val="00442A34"/>
    <w:rsid w:val="00442BB4"/>
    <w:rsid w:val="0044376E"/>
    <w:rsid w:val="004437F5"/>
    <w:rsid w:val="00443A0B"/>
    <w:rsid w:val="00444104"/>
    <w:rsid w:val="004446DA"/>
    <w:rsid w:val="00444BA4"/>
    <w:rsid w:val="00445A14"/>
    <w:rsid w:val="00445B4F"/>
    <w:rsid w:val="00445DE6"/>
    <w:rsid w:val="00445F9D"/>
    <w:rsid w:val="00446132"/>
    <w:rsid w:val="00446633"/>
    <w:rsid w:val="0044673E"/>
    <w:rsid w:val="004469C7"/>
    <w:rsid w:val="00446B29"/>
    <w:rsid w:val="00446B2F"/>
    <w:rsid w:val="00446FCE"/>
    <w:rsid w:val="00447333"/>
    <w:rsid w:val="004474F2"/>
    <w:rsid w:val="00447B28"/>
    <w:rsid w:val="00447E66"/>
    <w:rsid w:val="00450042"/>
    <w:rsid w:val="004503F4"/>
    <w:rsid w:val="004513DC"/>
    <w:rsid w:val="004517DA"/>
    <w:rsid w:val="00451EC6"/>
    <w:rsid w:val="004525F6"/>
    <w:rsid w:val="004530C4"/>
    <w:rsid w:val="0045312C"/>
    <w:rsid w:val="00453F9A"/>
    <w:rsid w:val="00454480"/>
    <w:rsid w:val="004544C0"/>
    <w:rsid w:val="004547EE"/>
    <w:rsid w:val="00454C39"/>
    <w:rsid w:val="004551F9"/>
    <w:rsid w:val="00456643"/>
    <w:rsid w:val="0045670C"/>
    <w:rsid w:val="0045699B"/>
    <w:rsid w:val="00456E28"/>
    <w:rsid w:val="00456EF8"/>
    <w:rsid w:val="00456F99"/>
    <w:rsid w:val="00457980"/>
    <w:rsid w:val="00457B7D"/>
    <w:rsid w:val="00457C36"/>
    <w:rsid w:val="004602DC"/>
    <w:rsid w:val="00460B7D"/>
    <w:rsid w:val="00460CD6"/>
    <w:rsid w:val="0046138A"/>
    <w:rsid w:val="00462772"/>
    <w:rsid w:val="00462F17"/>
    <w:rsid w:val="00463D3E"/>
    <w:rsid w:val="00463DCB"/>
    <w:rsid w:val="0046449F"/>
    <w:rsid w:val="00465003"/>
    <w:rsid w:val="004659A9"/>
    <w:rsid w:val="00465BEB"/>
    <w:rsid w:val="00467152"/>
    <w:rsid w:val="0046731D"/>
    <w:rsid w:val="00467362"/>
    <w:rsid w:val="00467928"/>
    <w:rsid w:val="004702F9"/>
    <w:rsid w:val="00470F30"/>
    <w:rsid w:val="0047138C"/>
    <w:rsid w:val="004717E3"/>
    <w:rsid w:val="00471A1B"/>
    <w:rsid w:val="00471E91"/>
    <w:rsid w:val="00471E94"/>
    <w:rsid w:val="00472DE0"/>
    <w:rsid w:val="00472ED4"/>
    <w:rsid w:val="0047313E"/>
    <w:rsid w:val="004734E9"/>
    <w:rsid w:val="00473791"/>
    <w:rsid w:val="0047387D"/>
    <w:rsid w:val="0047400B"/>
    <w:rsid w:val="0047457F"/>
    <w:rsid w:val="00474675"/>
    <w:rsid w:val="0047470C"/>
    <w:rsid w:val="00474DAC"/>
    <w:rsid w:val="00475237"/>
    <w:rsid w:val="0047525A"/>
    <w:rsid w:val="0047596B"/>
    <w:rsid w:val="00475A2E"/>
    <w:rsid w:val="00475E35"/>
    <w:rsid w:val="00475EA7"/>
    <w:rsid w:val="00476282"/>
    <w:rsid w:val="004769DD"/>
    <w:rsid w:val="00477021"/>
    <w:rsid w:val="004772D2"/>
    <w:rsid w:val="00477CB5"/>
    <w:rsid w:val="00477E86"/>
    <w:rsid w:val="00480149"/>
    <w:rsid w:val="00480172"/>
    <w:rsid w:val="0048046E"/>
    <w:rsid w:val="004812B0"/>
    <w:rsid w:val="00481BE4"/>
    <w:rsid w:val="00481C03"/>
    <w:rsid w:val="00481D56"/>
    <w:rsid w:val="004826AB"/>
    <w:rsid w:val="00482775"/>
    <w:rsid w:val="00482D29"/>
    <w:rsid w:val="00483089"/>
    <w:rsid w:val="00483B23"/>
    <w:rsid w:val="00483E34"/>
    <w:rsid w:val="00483EAB"/>
    <w:rsid w:val="004842D1"/>
    <w:rsid w:val="0048475F"/>
    <w:rsid w:val="004852FF"/>
    <w:rsid w:val="00485B95"/>
    <w:rsid w:val="00486073"/>
    <w:rsid w:val="00486916"/>
    <w:rsid w:val="0048727C"/>
    <w:rsid w:val="0048738F"/>
    <w:rsid w:val="0048754C"/>
    <w:rsid w:val="00487DCD"/>
    <w:rsid w:val="0049006A"/>
    <w:rsid w:val="00490B44"/>
    <w:rsid w:val="00490C88"/>
    <w:rsid w:val="00491372"/>
    <w:rsid w:val="00491423"/>
    <w:rsid w:val="00491E25"/>
    <w:rsid w:val="00491F1C"/>
    <w:rsid w:val="00491F43"/>
    <w:rsid w:val="004921E0"/>
    <w:rsid w:val="0049289E"/>
    <w:rsid w:val="00492A31"/>
    <w:rsid w:val="00492CA5"/>
    <w:rsid w:val="00493006"/>
    <w:rsid w:val="00493375"/>
    <w:rsid w:val="00494308"/>
    <w:rsid w:val="004944A0"/>
    <w:rsid w:val="00494DD1"/>
    <w:rsid w:val="0049530A"/>
    <w:rsid w:val="00495318"/>
    <w:rsid w:val="004956C2"/>
    <w:rsid w:val="00495FC9"/>
    <w:rsid w:val="0049668C"/>
    <w:rsid w:val="00496A7E"/>
    <w:rsid w:val="0049759B"/>
    <w:rsid w:val="004A023F"/>
    <w:rsid w:val="004A027A"/>
    <w:rsid w:val="004A0B7C"/>
    <w:rsid w:val="004A0F07"/>
    <w:rsid w:val="004A197B"/>
    <w:rsid w:val="004A1CED"/>
    <w:rsid w:val="004A1EDA"/>
    <w:rsid w:val="004A2105"/>
    <w:rsid w:val="004A22CF"/>
    <w:rsid w:val="004A2431"/>
    <w:rsid w:val="004A25FC"/>
    <w:rsid w:val="004A2AFF"/>
    <w:rsid w:val="004A2FC6"/>
    <w:rsid w:val="004A3233"/>
    <w:rsid w:val="004A3244"/>
    <w:rsid w:val="004A35F9"/>
    <w:rsid w:val="004A3904"/>
    <w:rsid w:val="004A3F59"/>
    <w:rsid w:val="004A3FC1"/>
    <w:rsid w:val="004A578A"/>
    <w:rsid w:val="004A5D36"/>
    <w:rsid w:val="004A6E4B"/>
    <w:rsid w:val="004A7118"/>
    <w:rsid w:val="004B0139"/>
    <w:rsid w:val="004B095C"/>
    <w:rsid w:val="004B0F7E"/>
    <w:rsid w:val="004B15F4"/>
    <w:rsid w:val="004B1606"/>
    <w:rsid w:val="004B177D"/>
    <w:rsid w:val="004B1B08"/>
    <w:rsid w:val="004B1B4E"/>
    <w:rsid w:val="004B1B85"/>
    <w:rsid w:val="004B1C22"/>
    <w:rsid w:val="004B1F70"/>
    <w:rsid w:val="004B22FC"/>
    <w:rsid w:val="004B24C1"/>
    <w:rsid w:val="004B2A01"/>
    <w:rsid w:val="004B3026"/>
    <w:rsid w:val="004B33A5"/>
    <w:rsid w:val="004B356F"/>
    <w:rsid w:val="004B3704"/>
    <w:rsid w:val="004B3B5C"/>
    <w:rsid w:val="004B41AD"/>
    <w:rsid w:val="004B4707"/>
    <w:rsid w:val="004B4E05"/>
    <w:rsid w:val="004B54E3"/>
    <w:rsid w:val="004B57A8"/>
    <w:rsid w:val="004B5C7B"/>
    <w:rsid w:val="004B600C"/>
    <w:rsid w:val="004B63A0"/>
    <w:rsid w:val="004B6E86"/>
    <w:rsid w:val="004B7643"/>
    <w:rsid w:val="004B799C"/>
    <w:rsid w:val="004B7C76"/>
    <w:rsid w:val="004C0041"/>
    <w:rsid w:val="004C026A"/>
    <w:rsid w:val="004C0758"/>
    <w:rsid w:val="004C11BD"/>
    <w:rsid w:val="004C11C7"/>
    <w:rsid w:val="004C16F0"/>
    <w:rsid w:val="004C1797"/>
    <w:rsid w:val="004C1B45"/>
    <w:rsid w:val="004C292F"/>
    <w:rsid w:val="004C2C8A"/>
    <w:rsid w:val="004C2D84"/>
    <w:rsid w:val="004C2DF8"/>
    <w:rsid w:val="004C3071"/>
    <w:rsid w:val="004C4664"/>
    <w:rsid w:val="004C4C90"/>
    <w:rsid w:val="004C4EB1"/>
    <w:rsid w:val="004C506F"/>
    <w:rsid w:val="004C6235"/>
    <w:rsid w:val="004C661F"/>
    <w:rsid w:val="004C67CD"/>
    <w:rsid w:val="004C6C1B"/>
    <w:rsid w:val="004C7245"/>
    <w:rsid w:val="004C79CA"/>
    <w:rsid w:val="004C7A64"/>
    <w:rsid w:val="004D00B0"/>
    <w:rsid w:val="004D015D"/>
    <w:rsid w:val="004D062F"/>
    <w:rsid w:val="004D0ADE"/>
    <w:rsid w:val="004D0CB1"/>
    <w:rsid w:val="004D0EFF"/>
    <w:rsid w:val="004D120F"/>
    <w:rsid w:val="004D1D9D"/>
    <w:rsid w:val="004D2797"/>
    <w:rsid w:val="004D328B"/>
    <w:rsid w:val="004D35BD"/>
    <w:rsid w:val="004D3AB1"/>
    <w:rsid w:val="004D43B9"/>
    <w:rsid w:val="004D46F9"/>
    <w:rsid w:val="004D4734"/>
    <w:rsid w:val="004D518C"/>
    <w:rsid w:val="004D5194"/>
    <w:rsid w:val="004D5454"/>
    <w:rsid w:val="004D6196"/>
    <w:rsid w:val="004D6321"/>
    <w:rsid w:val="004D6367"/>
    <w:rsid w:val="004D6ABE"/>
    <w:rsid w:val="004D7D47"/>
    <w:rsid w:val="004D7F6A"/>
    <w:rsid w:val="004E0226"/>
    <w:rsid w:val="004E0B9A"/>
    <w:rsid w:val="004E1083"/>
    <w:rsid w:val="004E157C"/>
    <w:rsid w:val="004E1D32"/>
    <w:rsid w:val="004E215F"/>
    <w:rsid w:val="004E232E"/>
    <w:rsid w:val="004E2410"/>
    <w:rsid w:val="004E2963"/>
    <w:rsid w:val="004E2BD2"/>
    <w:rsid w:val="004E2C9F"/>
    <w:rsid w:val="004E2DD4"/>
    <w:rsid w:val="004E2E0D"/>
    <w:rsid w:val="004E3068"/>
    <w:rsid w:val="004E3179"/>
    <w:rsid w:val="004E3608"/>
    <w:rsid w:val="004E3DD3"/>
    <w:rsid w:val="004E3F07"/>
    <w:rsid w:val="004E40AA"/>
    <w:rsid w:val="004E40D3"/>
    <w:rsid w:val="004E4367"/>
    <w:rsid w:val="004E52DB"/>
    <w:rsid w:val="004E5445"/>
    <w:rsid w:val="004E5DF6"/>
    <w:rsid w:val="004E61F1"/>
    <w:rsid w:val="004E72BF"/>
    <w:rsid w:val="004E757F"/>
    <w:rsid w:val="004E75BA"/>
    <w:rsid w:val="004E785F"/>
    <w:rsid w:val="004E7F5E"/>
    <w:rsid w:val="004F00CA"/>
    <w:rsid w:val="004F0D6B"/>
    <w:rsid w:val="004F15D5"/>
    <w:rsid w:val="004F1BF7"/>
    <w:rsid w:val="004F25FE"/>
    <w:rsid w:val="004F26CD"/>
    <w:rsid w:val="004F2B0C"/>
    <w:rsid w:val="004F2E60"/>
    <w:rsid w:val="004F2F79"/>
    <w:rsid w:val="004F35A2"/>
    <w:rsid w:val="004F3F50"/>
    <w:rsid w:val="004F441E"/>
    <w:rsid w:val="004F485E"/>
    <w:rsid w:val="004F578F"/>
    <w:rsid w:val="004F5873"/>
    <w:rsid w:val="004F58B9"/>
    <w:rsid w:val="004F5B6C"/>
    <w:rsid w:val="004F669D"/>
    <w:rsid w:val="004F6910"/>
    <w:rsid w:val="004F6917"/>
    <w:rsid w:val="004F6A4F"/>
    <w:rsid w:val="004F6B92"/>
    <w:rsid w:val="004F7195"/>
    <w:rsid w:val="005002FD"/>
    <w:rsid w:val="0050123D"/>
    <w:rsid w:val="00501395"/>
    <w:rsid w:val="005013ED"/>
    <w:rsid w:val="0050160C"/>
    <w:rsid w:val="00501D7D"/>
    <w:rsid w:val="00501D9D"/>
    <w:rsid w:val="005026FE"/>
    <w:rsid w:val="0050273E"/>
    <w:rsid w:val="00503130"/>
    <w:rsid w:val="0050351F"/>
    <w:rsid w:val="005036D7"/>
    <w:rsid w:val="0050447A"/>
    <w:rsid w:val="0050458B"/>
    <w:rsid w:val="00504B80"/>
    <w:rsid w:val="00506CEB"/>
    <w:rsid w:val="005071AA"/>
    <w:rsid w:val="0050726B"/>
    <w:rsid w:val="00507A47"/>
    <w:rsid w:val="00507BFC"/>
    <w:rsid w:val="00510280"/>
    <w:rsid w:val="0051112C"/>
    <w:rsid w:val="00511C90"/>
    <w:rsid w:val="00511FB5"/>
    <w:rsid w:val="00512E37"/>
    <w:rsid w:val="00513432"/>
    <w:rsid w:val="005137EB"/>
    <w:rsid w:val="00513D73"/>
    <w:rsid w:val="00514310"/>
    <w:rsid w:val="00514320"/>
    <w:rsid w:val="00514876"/>
    <w:rsid w:val="00514A43"/>
    <w:rsid w:val="00515811"/>
    <w:rsid w:val="0051676C"/>
    <w:rsid w:val="00516F25"/>
    <w:rsid w:val="00516F55"/>
    <w:rsid w:val="0051735B"/>
    <w:rsid w:val="005174E5"/>
    <w:rsid w:val="00517909"/>
    <w:rsid w:val="00517B62"/>
    <w:rsid w:val="0052039B"/>
    <w:rsid w:val="005204AC"/>
    <w:rsid w:val="0052089A"/>
    <w:rsid w:val="00520D12"/>
    <w:rsid w:val="00520D7F"/>
    <w:rsid w:val="0052115E"/>
    <w:rsid w:val="005219AA"/>
    <w:rsid w:val="00522393"/>
    <w:rsid w:val="00522620"/>
    <w:rsid w:val="00522CED"/>
    <w:rsid w:val="005236D7"/>
    <w:rsid w:val="00523A87"/>
    <w:rsid w:val="005243BD"/>
    <w:rsid w:val="00524A58"/>
    <w:rsid w:val="005252F5"/>
    <w:rsid w:val="00525656"/>
    <w:rsid w:val="00525CA4"/>
    <w:rsid w:val="005262ED"/>
    <w:rsid w:val="005264E1"/>
    <w:rsid w:val="00526BC3"/>
    <w:rsid w:val="0053012E"/>
    <w:rsid w:val="005305BF"/>
    <w:rsid w:val="005307E8"/>
    <w:rsid w:val="00530814"/>
    <w:rsid w:val="00530A73"/>
    <w:rsid w:val="00530D13"/>
    <w:rsid w:val="00530EB8"/>
    <w:rsid w:val="00531128"/>
    <w:rsid w:val="0053153A"/>
    <w:rsid w:val="00531700"/>
    <w:rsid w:val="00531DB7"/>
    <w:rsid w:val="00533B87"/>
    <w:rsid w:val="0053403A"/>
    <w:rsid w:val="005348E0"/>
    <w:rsid w:val="00534C02"/>
    <w:rsid w:val="00534D23"/>
    <w:rsid w:val="00535404"/>
    <w:rsid w:val="00535842"/>
    <w:rsid w:val="00535DBF"/>
    <w:rsid w:val="00536486"/>
    <w:rsid w:val="005364BF"/>
    <w:rsid w:val="00536641"/>
    <w:rsid w:val="005368DA"/>
    <w:rsid w:val="00537045"/>
    <w:rsid w:val="00537575"/>
    <w:rsid w:val="00537EAC"/>
    <w:rsid w:val="0054048E"/>
    <w:rsid w:val="00540CB1"/>
    <w:rsid w:val="005410FB"/>
    <w:rsid w:val="005413CE"/>
    <w:rsid w:val="005418CA"/>
    <w:rsid w:val="00541B2F"/>
    <w:rsid w:val="00541DB5"/>
    <w:rsid w:val="00542315"/>
    <w:rsid w:val="00542423"/>
    <w:rsid w:val="00542441"/>
    <w:rsid w:val="00542559"/>
    <w:rsid w:val="005425A4"/>
    <w:rsid w:val="0054264B"/>
    <w:rsid w:val="00542E12"/>
    <w:rsid w:val="00542E71"/>
    <w:rsid w:val="00543786"/>
    <w:rsid w:val="00543C09"/>
    <w:rsid w:val="00544136"/>
    <w:rsid w:val="0054430C"/>
    <w:rsid w:val="005443CF"/>
    <w:rsid w:val="005444B4"/>
    <w:rsid w:val="00544521"/>
    <w:rsid w:val="005449B4"/>
    <w:rsid w:val="00544C62"/>
    <w:rsid w:val="00544C73"/>
    <w:rsid w:val="005453C6"/>
    <w:rsid w:val="00545897"/>
    <w:rsid w:val="00545B05"/>
    <w:rsid w:val="00545BC4"/>
    <w:rsid w:val="00546844"/>
    <w:rsid w:val="005470C4"/>
    <w:rsid w:val="00547180"/>
    <w:rsid w:val="0054731D"/>
    <w:rsid w:val="00547BED"/>
    <w:rsid w:val="00550B65"/>
    <w:rsid w:val="00550D8A"/>
    <w:rsid w:val="005515FE"/>
    <w:rsid w:val="0055164F"/>
    <w:rsid w:val="0055185E"/>
    <w:rsid w:val="00551B44"/>
    <w:rsid w:val="00552207"/>
    <w:rsid w:val="00552726"/>
    <w:rsid w:val="00552ABC"/>
    <w:rsid w:val="00552AE3"/>
    <w:rsid w:val="00552E96"/>
    <w:rsid w:val="005533D7"/>
    <w:rsid w:val="00553DAB"/>
    <w:rsid w:val="0055411D"/>
    <w:rsid w:val="0055426D"/>
    <w:rsid w:val="005543A9"/>
    <w:rsid w:val="00554B59"/>
    <w:rsid w:val="005559CF"/>
    <w:rsid w:val="00555D08"/>
    <w:rsid w:val="00555EDD"/>
    <w:rsid w:val="0055670F"/>
    <w:rsid w:val="00556761"/>
    <w:rsid w:val="00556DD8"/>
    <w:rsid w:val="0055702E"/>
    <w:rsid w:val="005570A9"/>
    <w:rsid w:val="005573D2"/>
    <w:rsid w:val="005576F8"/>
    <w:rsid w:val="00561779"/>
    <w:rsid w:val="00561A32"/>
    <w:rsid w:val="00561C31"/>
    <w:rsid w:val="00561F92"/>
    <w:rsid w:val="00561FFB"/>
    <w:rsid w:val="00562425"/>
    <w:rsid w:val="00562FC3"/>
    <w:rsid w:val="00563085"/>
    <w:rsid w:val="005635C8"/>
    <w:rsid w:val="00563628"/>
    <w:rsid w:val="0056370F"/>
    <w:rsid w:val="00563772"/>
    <w:rsid w:val="00563BA4"/>
    <w:rsid w:val="00563DD2"/>
    <w:rsid w:val="00564105"/>
    <w:rsid w:val="00566064"/>
    <w:rsid w:val="00567065"/>
    <w:rsid w:val="005673E3"/>
    <w:rsid w:val="00567B57"/>
    <w:rsid w:val="005703DE"/>
    <w:rsid w:val="00570BFC"/>
    <w:rsid w:val="00571379"/>
    <w:rsid w:val="005719C7"/>
    <w:rsid w:val="00571A16"/>
    <w:rsid w:val="00572038"/>
    <w:rsid w:val="005723B8"/>
    <w:rsid w:val="005726A4"/>
    <w:rsid w:val="00572C2F"/>
    <w:rsid w:val="00572C4A"/>
    <w:rsid w:val="00572E2C"/>
    <w:rsid w:val="0057350D"/>
    <w:rsid w:val="00573AD3"/>
    <w:rsid w:val="00573E1C"/>
    <w:rsid w:val="00573F5B"/>
    <w:rsid w:val="00574837"/>
    <w:rsid w:val="00574AD0"/>
    <w:rsid w:val="00574D93"/>
    <w:rsid w:val="00575B0F"/>
    <w:rsid w:val="00575C82"/>
    <w:rsid w:val="00576664"/>
    <w:rsid w:val="0057769F"/>
    <w:rsid w:val="00577754"/>
    <w:rsid w:val="0057784C"/>
    <w:rsid w:val="00577942"/>
    <w:rsid w:val="00577E7C"/>
    <w:rsid w:val="00580369"/>
    <w:rsid w:val="00580881"/>
    <w:rsid w:val="005809A1"/>
    <w:rsid w:val="00580A92"/>
    <w:rsid w:val="00580FBF"/>
    <w:rsid w:val="00581A19"/>
    <w:rsid w:val="00581ABC"/>
    <w:rsid w:val="00581CBA"/>
    <w:rsid w:val="00581CD7"/>
    <w:rsid w:val="00581D65"/>
    <w:rsid w:val="005822BF"/>
    <w:rsid w:val="005825A5"/>
    <w:rsid w:val="005826A6"/>
    <w:rsid w:val="00582A25"/>
    <w:rsid w:val="00582C96"/>
    <w:rsid w:val="00582CFE"/>
    <w:rsid w:val="00583BAF"/>
    <w:rsid w:val="00583F0F"/>
    <w:rsid w:val="005840A4"/>
    <w:rsid w:val="0058459C"/>
    <w:rsid w:val="0058464E"/>
    <w:rsid w:val="00584C1D"/>
    <w:rsid w:val="00585115"/>
    <w:rsid w:val="0058541E"/>
    <w:rsid w:val="0058588A"/>
    <w:rsid w:val="00585E51"/>
    <w:rsid w:val="005866BB"/>
    <w:rsid w:val="00587074"/>
    <w:rsid w:val="005875A9"/>
    <w:rsid w:val="00587E5D"/>
    <w:rsid w:val="00590E60"/>
    <w:rsid w:val="00591DCF"/>
    <w:rsid w:val="00591E84"/>
    <w:rsid w:val="005924E6"/>
    <w:rsid w:val="00592672"/>
    <w:rsid w:val="00592899"/>
    <w:rsid w:val="00592B53"/>
    <w:rsid w:val="005932D2"/>
    <w:rsid w:val="00593735"/>
    <w:rsid w:val="00593FA6"/>
    <w:rsid w:val="005940C1"/>
    <w:rsid w:val="005940D0"/>
    <w:rsid w:val="005943D4"/>
    <w:rsid w:val="00595C65"/>
    <w:rsid w:val="00596320"/>
    <w:rsid w:val="00596478"/>
    <w:rsid w:val="0059653C"/>
    <w:rsid w:val="005965B4"/>
    <w:rsid w:val="00596652"/>
    <w:rsid w:val="005968E5"/>
    <w:rsid w:val="00596C16"/>
    <w:rsid w:val="00596F7A"/>
    <w:rsid w:val="0059701E"/>
    <w:rsid w:val="00597261"/>
    <w:rsid w:val="0059736E"/>
    <w:rsid w:val="005974FA"/>
    <w:rsid w:val="00597702"/>
    <w:rsid w:val="00597A8E"/>
    <w:rsid w:val="005A01CB"/>
    <w:rsid w:val="005A07F2"/>
    <w:rsid w:val="005A18A7"/>
    <w:rsid w:val="005A192A"/>
    <w:rsid w:val="005A1B0C"/>
    <w:rsid w:val="005A1E4B"/>
    <w:rsid w:val="005A23AC"/>
    <w:rsid w:val="005A2C94"/>
    <w:rsid w:val="005A3045"/>
    <w:rsid w:val="005A336D"/>
    <w:rsid w:val="005A3772"/>
    <w:rsid w:val="005A40CE"/>
    <w:rsid w:val="005A4150"/>
    <w:rsid w:val="005A46AA"/>
    <w:rsid w:val="005A4A8B"/>
    <w:rsid w:val="005A4AEC"/>
    <w:rsid w:val="005A586D"/>
    <w:rsid w:val="005A58B9"/>
    <w:rsid w:val="005A58FF"/>
    <w:rsid w:val="005A5EAF"/>
    <w:rsid w:val="005A64C0"/>
    <w:rsid w:val="005A6CC8"/>
    <w:rsid w:val="005A7042"/>
    <w:rsid w:val="005A723C"/>
    <w:rsid w:val="005B0036"/>
    <w:rsid w:val="005B020D"/>
    <w:rsid w:val="005B0660"/>
    <w:rsid w:val="005B0F55"/>
    <w:rsid w:val="005B1030"/>
    <w:rsid w:val="005B1046"/>
    <w:rsid w:val="005B1461"/>
    <w:rsid w:val="005B181C"/>
    <w:rsid w:val="005B1E57"/>
    <w:rsid w:val="005B2763"/>
    <w:rsid w:val="005B2C4E"/>
    <w:rsid w:val="005B3156"/>
    <w:rsid w:val="005B31E1"/>
    <w:rsid w:val="005B3262"/>
    <w:rsid w:val="005B32C4"/>
    <w:rsid w:val="005B3348"/>
    <w:rsid w:val="005B3C11"/>
    <w:rsid w:val="005B46A0"/>
    <w:rsid w:val="005B4861"/>
    <w:rsid w:val="005B4937"/>
    <w:rsid w:val="005B51A5"/>
    <w:rsid w:val="005B5600"/>
    <w:rsid w:val="005B56AB"/>
    <w:rsid w:val="005B5FDE"/>
    <w:rsid w:val="005B6796"/>
    <w:rsid w:val="005B6A53"/>
    <w:rsid w:val="005B6B0B"/>
    <w:rsid w:val="005B6CD9"/>
    <w:rsid w:val="005B6D01"/>
    <w:rsid w:val="005B6FBA"/>
    <w:rsid w:val="005B72DC"/>
    <w:rsid w:val="005B735B"/>
    <w:rsid w:val="005C0692"/>
    <w:rsid w:val="005C0772"/>
    <w:rsid w:val="005C0DE7"/>
    <w:rsid w:val="005C0F86"/>
    <w:rsid w:val="005C1095"/>
    <w:rsid w:val="005C132A"/>
    <w:rsid w:val="005C16BC"/>
    <w:rsid w:val="005C1C28"/>
    <w:rsid w:val="005C2574"/>
    <w:rsid w:val="005C273A"/>
    <w:rsid w:val="005C36FC"/>
    <w:rsid w:val="005C3912"/>
    <w:rsid w:val="005C39E6"/>
    <w:rsid w:val="005C4A47"/>
    <w:rsid w:val="005C55F9"/>
    <w:rsid w:val="005C5640"/>
    <w:rsid w:val="005C57B9"/>
    <w:rsid w:val="005C5F32"/>
    <w:rsid w:val="005C65E2"/>
    <w:rsid w:val="005C65E9"/>
    <w:rsid w:val="005C6AC5"/>
    <w:rsid w:val="005C6BC7"/>
    <w:rsid w:val="005C6DB5"/>
    <w:rsid w:val="005C73C7"/>
    <w:rsid w:val="005C7B3A"/>
    <w:rsid w:val="005C7ED7"/>
    <w:rsid w:val="005D0F3B"/>
    <w:rsid w:val="005D11ED"/>
    <w:rsid w:val="005D1724"/>
    <w:rsid w:val="005D17EA"/>
    <w:rsid w:val="005D2530"/>
    <w:rsid w:val="005D355C"/>
    <w:rsid w:val="005D361E"/>
    <w:rsid w:val="005D3BB7"/>
    <w:rsid w:val="005D400B"/>
    <w:rsid w:val="005D4612"/>
    <w:rsid w:val="005D483B"/>
    <w:rsid w:val="005D49E6"/>
    <w:rsid w:val="005D49ED"/>
    <w:rsid w:val="005D540D"/>
    <w:rsid w:val="005D5C12"/>
    <w:rsid w:val="005D5F2B"/>
    <w:rsid w:val="005D6082"/>
    <w:rsid w:val="005D665B"/>
    <w:rsid w:val="005D6B20"/>
    <w:rsid w:val="005D6B5B"/>
    <w:rsid w:val="005D78E1"/>
    <w:rsid w:val="005E0176"/>
    <w:rsid w:val="005E01F2"/>
    <w:rsid w:val="005E0252"/>
    <w:rsid w:val="005E09F6"/>
    <w:rsid w:val="005E19E7"/>
    <w:rsid w:val="005E2A74"/>
    <w:rsid w:val="005E2B12"/>
    <w:rsid w:val="005E3268"/>
    <w:rsid w:val="005E3F2D"/>
    <w:rsid w:val="005E414B"/>
    <w:rsid w:val="005E4502"/>
    <w:rsid w:val="005E57DD"/>
    <w:rsid w:val="005E614E"/>
    <w:rsid w:val="005E6177"/>
    <w:rsid w:val="005E697A"/>
    <w:rsid w:val="005E6D42"/>
    <w:rsid w:val="005E6D65"/>
    <w:rsid w:val="005E72D0"/>
    <w:rsid w:val="005E7AA2"/>
    <w:rsid w:val="005E7E73"/>
    <w:rsid w:val="005F0057"/>
    <w:rsid w:val="005F0235"/>
    <w:rsid w:val="005F0693"/>
    <w:rsid w:val="005F09D7"/>
    <w:rsid w:val="005F1440"/>
    <w:rsid w:val="005F16C4"/>
    <w:rsid w:val="005F1808"/>
    <w:rsid w:val="005F2730"/>
    <w:rsid w:val="005F2903"/>
    <w:rsid w:val="005F3088"/>
    <w:rsid w:val="005F3F86"/>
    <w:rsid w:val="005F4809"/>
    <w:rsid w:val="005F49FA"/>
    <w:rsid w:val="005F4A79"/>
    <w:rsid w:val="005F4AE6"/>
    <w:rsid w:val="005F50FE"/>
    <w:rsid w:val="005F6098"/>
    <w:rsid w:val="005F6319"/>
    <w:rsid w:val="005F64B1"/>
    <w:rsid w:val="005F6586"/>
    <w:rsid w:val="005F67FE"/>
    <w:rsid w:val="005F6EF1"/>
    <w:rsid w:val="005F6F9A"/>
    <w:rsid w:val="005F762F"/>
    <w:rsid w:val="005F76E1"/>
    <w:rsid w:val="005F7D01"/>
    <w:rsid w:val="00600276"/>
    <w:rsid w:val="00600723"/>
    <w:rsid w:val="00600CBB"/>
    <w:rsid w:val="00600F2A"/>
    <w:rsid w:val="00601A49"/>
    <w:rsid w:val="00601FDE"/>
    <w:rsid w:val="00602064"/>
    <w:rsid w:val="006034E2"/>
    <w:rsid w:val="00603627"/>
    <w:rsid w:val="00603FC5"/>
    <w:rsid w:val="00605E94"/>
    <w:rsid w:val="0060633C"/>
    <w:rsid w:val="00606879"/>
    <w:rsid w:val="0060719B"/>
    <w:rsid w:val="0060732E"/>
    <w:rsid w:val="006074B5"/>
    <w:rsid w:val="00607F83"/>
    <w:rsid w:val="0061060D"/>
    <w:rsid w:val="00610C62"/>
    <w:rsid w:val="00610CCE"/>
    <w:rsid w:val="00610DB8"/>
    <w:rsid w:val="00610FB5"/>
    <w:rsid w:val="00611159"/>
    <w:rsid w:val="0061116E"/>
    <w:rsid w:val="0061140F"/>
    <w:rsid w:val="00611755"/>
    <w:rsid w:val="006117F3"/>
    <w:rsid w:val="006124CB"/>
    <w:rsid w:val="00612F3F"/>
    <w:rsid w:val="0061304E"/>
    <w:rsid w:val="00613A5E"/>
    <w:rsid w:val="00613EBB"/>
    <w:rsid w:val="00613FFB"/>
    <w:rsid w:val="00614383"/>
    <w:rsid w:val="006146CF"/>
    <w:rsid w:val="0061486A"/>
    <w:rsid w:val="0061598C"/>
    <w:rsid w:val="00616074"/>
    <w:rsid w:val="006162EE"/>
    <w:rsid w:val="006167B0"/>
    <w:rsid w:val="0061716C"/>
    <w:rsid w:val="0061723A"/>
    <w:rsid w:val="0061748E"/>
    <w:rsid w:val="0061784B"/>
    <w:rsid w:val="006179A1"/>
    <w:rsid w:val="006179FF"/>
    <w:rsid w:val="006201C8"/>
    <w:rsid w:val="006205D1"/>
    <w:rsid w:val="006205EB"/>
    <w:rsid w:val="00620B23"/>
    <w:rsid w:val="006215F5"/>
    <w:rsid w:val="00621947"/>
    <w:rsid w:val="006222BA"/>
    <w:rsid w:val="00622498"/>
    <w:rsid w:val="006224D0"/>
    <w:rsid w:val="00622527"/>
    <w:rsid w:val="006233AA"/>
    <w:rsid w:val="006237B7"/>
    <w:rsid w:val="00623AC1"/>
    <w:rsid w:val="00623E3B"/>
    <w:rsid w:val="00624231"/>
    <w:rsid w:val="006243A1"/>
    <w:rsid w:val="00624784"/>
    <w:rsid w:val="006247BC"/>
    <w:rsid w:val="00625772"/>
    <w:rsid w:val="006258FD"/>
    <w:rsid w:val="00625979"/>
    <w:rsid w:val="006265FA"/>
    <w:rsid w:val="006266D1"/>
    <w:rsid w:val="0062726B"/>
    <w:rsid w:val="006277A2"/>
    <w:rsid w:val="00627ACA"/>
    <w:rsid w:val="00627D8B"/>
    <w:rsid w:val="00627DD3"/>
    <w:rsid w:val="006307C0"/>
    <w:rsid w:val="006309DC"/>
    <w:rsid w:val="00630A0A"/>
    <w:rsid w:val="00630C2F"/>
    <w:rsid w:val="00631087"/>
    <w:rsid w:val="00631626"/>
    <w:rsid w:val="0063174D"/>
    <w:rsid w:val="00631FA8"/>
    <w:rsid w:val="00632205"/>
    <w:rsid w:val="00632306"/>
    <w:rsid w:val="0063265D"/>
    <w:rsid w:val="00632CAD"/>
    <w:rsid w:val="00632E56"/>
    <w:rsid w:val="0063355A"/>
    <w:rsid w:val="006338CF"/>
    <w:rsid w:val="00633915"/>
    <w:rsid w:val="00633B7C"/>
    <w:rsid w:val="00633EF2"/>
    <w:rsid w:val="006342F0"/>
    <w:rsid w:val="0063430F"/>
    <w:rsid w:val="0063459B"/>
    <w:rsid w:val="00634934"/>
    <w:rsid w:val="00634ED6"/>
    <w:rsid w:val="00635055"/>
    <w:rsid w:val="006351AA"/>
    <w:rsid w:val="00635734"/>
    <w:rsid w:val="006357F3"/>
    <w:rsid w:val="00635AA7"/>
    <w:rsid w:val="00635CBA"/>
    <w:rsid w:val="0063612A"/>
    <w:rsid w:val="00636545"/>
    <w:rsid w:val="0063692D"/>
    <w:rsid w:val="00636B95"/>
    <w:rsid w:val="00636D95"/>
    <w:rsid w:val="006377E8"/>
    <w:rsid w:val="00637956"/>
    <w:rsid w:val="00637BA7"/>
    <w:rsid w:val="00637C0B"/>
    <w:rsid w:val="00640A52"/>
    <w:rsid w:val="00640F27"/>
    <w:rsid w:val="006413CC"/>
    <w:rsid w:val="00641C95"/>
    <w:rsid w:val="00641F73"/>
    <w:rsid w:val="0064204B"/>
    <w:rsid w:val="00642673"/>
    <w:rsid w:val="00642806"/>
    <w:rsid w:val="00642D0C"/>
    <w:rsid w:val="00643209"/>
    <w:rsid w:val="0064338B"/>
    <w:rsid w:val="00643EA5"/>
    <w:rsid w:val="006449F2"/>
    <w:rsid w:val="0064554E"/>
    <w:rsid w:val="00645BD7"/>
    <w:rsid w:val="00645C10"/>
    <w:rsid w:val="0064621C"/>
    <w:rsid w:val="006462CD"/>
    <w:rsid w:val="00646375"/>
    <w:rsid w:val="006464A2"/>
    <w:rsid w:val="00646542"/>
    <w:rsid w:val="00646600"/>
    <w:rsid w:val="00647E5A"/>
    <w:rsid w:val="006500EC"/>
    <w:rsid w:val="00650466"/>
    <w:rsid w:val="006504F4"/>
    <w:rsid w:val="006505AC"/>
    <w:rsid w:val="00650AAD"/>
    <w:rsid w:val="00650BDF"/>
    <w:rsid w:val="00650D80"/>
    <w:rsid w:val="00652BED"/>
    <w:rsid w:val="00653722"/>
    <w:rsid w:val="0065388E"/>
    <w:rsid w:val="00653E75"/>
    <w:rsid w:val="006544D8"/>
    <w:rsid w:val="00654BC9"/>
    <w:rsid w:val="006552FD"/>
    <w:rsid w:val="0065569A"/>
    <w:rsid w:val="00655F36"/>
    <w:rsid w:val="006561F7"/>
    <w:rsid w:val="00656A83"/>
    <w:rsid w:val="00656E17"/>
    <w:rsid w:val="006570F5"/>
    <w:rsid w:val="0065767F"/>
    <w:rsid w:val="00657A3B"/>
    <w:rsid w:val="00657B22"/>
    <w:rsid w:val="00657DE7"/>
    <w:rsid w:val="00660EDA"/>
    <w:rsid w:val="00661314"/>
    <w:rsid w:val="0066185A"/>
    <w:rsid w:val="0066188B"/>
    <w:rsid w:val="00661EE3"/>
    <w:rsid w:val="0066284C"/>
    <w:rsid w:val="006633A3"/>
    <w:rsid w:val="00663AF3"/>
    <w:rsid w:val="00663CC3"/>
    <w:rsid w:val="00663FAE"/>
    <w:rsid w:val="00664254"/>
    <w:rsid w:val="0066435D"/>
    <w:rsid w:val="006645E0"/>
    <w:rsid w:val="00664F91"/>
    <w:rsid w:val="0066566E"/>
    <w:rsid w:val="00665F87"/>
    <w:rsid w:val="006660B6"/>
    <w:rsid w:val="00666B6C"/>
    <w:rsid w:val="00666F77"/>
    <w:rsid w:val="006675E7"/>
    <w:rsid w:val="00667DBC"/>
    <w:rsid w:val="00667EBF"/>
    <w:rsid w:val="006704CE"/>
    <w:rsid w:val="0067053E"/>
    <w:rsid w:val="006705CB"/>
    <w:rsid w:val="00670EFE"/>
    <w:rsid w:val="00671385"/>
    <w:rsid w:val="00671741"/>
    <w:rsid w:val="00671F38"/>
    <w:rsid w:val="00671F54"/>
    <w:rsid w:val="00672178"/>
    <w:rsid w:val="006726B5"/>
    <w:rsid w:val="006734A9"/>
    <w:rsid w:val="0067378B"/>
    <w:rsid w:val="006738A8"/>
    <w:rsid w:val="00674531"/>
    <w:rsid w:val="00675137"/>
    <w:rsid w:val="00675153"/>
    <w:rsid w:val="006751E5"/>
    <w:rsid w:val="00675CBD"/>
    <w:rsid w:val="00675E4E"/>
    <w:rsid w:val="00675F4C"/>
    <w:rsid w:val="0067649C"/>
    <w:rsid w:val="0067670A"/>
    <w:rsid w:val="006767FF"/>
    <w:rsid w:val="00676C1B"/>
    <w:rsid w:val="00676D70"/>
    <w:rsid w:val="00676FA2"/>
    <w:rsid w:val="00676FD3"/>
    <w:rsid w:val="006770A3"/>
    <w:rsid w:val="0067715E"/>
    <w:rsid w:val="0067772C"/>
    <w:rsid w:val="00677E6F"/>
    <w:rsid w:val="00680F7B"/>
    <w:rsid w:val="00681A34"/>
    <w:rsid w:val="0068206A"/>
    <w:rsid w:val="0068206F"/>
    <w:rsid w:val="0068215B"/>
    <w:rsid w:val="00682682"/>
    <w:rsid w:val="00682702"/>
    <w:rsid w:val="00682A2A"/>
    <w:rsid w:val="00682DB6"/>
    <w:rsid w:val="0068347E"/>
    <w:rsid w:val="00683B8A"/>
    <w:rsid w:val="00683CCA"/>
    <w:rsid w:val="00684488"/>
    <w:rsid w:val="006845C8"/>
    <w:rsid w:val="006845F3"/>
    <w:rsid w:val="0068574E"/>
    <w:rsid w:val="0068585F"/>
    <w:rsid w:val="00686978"/>
    <w:rsid w:val="006872C6"/>
    <w:rsid w:val="0068794D"/>
    <w:rsid w:val="00687CED"/>
    <w:rsid w:val="00690359"/>
    <w:rsid w:val="00690626"/>
    <w:rsid w:val="006907AB"/>
    <w:rsid w:val="0069102A"/>
    <w:rsid w:val="006913A2"/>
    <w:rsid w:val="0069158A"/>
    <w:rsid w:val="00691B3B"/>
    <w:rsid w:val="00691CC8"/>
    <w:rsid w:val="00691D9D"/>
    <w:rsid w:val="00692010"/>
    <w:rsid w:val="00692368"/>
    <w:rsid w:val="00692B8E"/>
    <w:rsid w:val="006931B1"/>
    <w:rsid w:val="0069423F"/>
    <w:rsid w:val="0069489A"/>
    <w:rsid w:val="006948D5"/>
    <w:rsid w:val="006949FC"/>
    <w:rsid w:val="00694F24"/>
    <w:rsid w:val="006967AB"/>
    <w:rsid w:val="006968AD"/>
    <w:rsid w:val="00696EE4"/>
    <w:rsid w:val="006A11AF"/>
    <w:rsid w:val="006A1914"/>
    <w:rsid w:val="006A1C1C"/>
    <w:rsid w:val="006A1FB9"/>
    <w:rsid w:val="006A2EBC"/>
    <w:rsid w:val="006A316E"/>
    <w:rsid w:val="006A3B67"/>
    <w:rsid w:val="006A509B"/>
    <w:rsid w:val="006A50DA"/>
    <w:rsid w:val="006A5232"/>
    <w:rsid w:val="006A527C"/>
    <w:rsid w:val="006A5368"/>
    <w:rsid w:val="006A5EA0"/>
    <w:rsid w:val="006A69B2"/>
    <w:rsid w:val="006A6B08"/>
    <w:rsid w:val="006A6D99"/>
    <w:rsid w:val="006A6EE8"/>
    <w:rsid w:val="006A742B"/>
    <w:rsid w:val="006A783B"/>
    <w:rsid w:val="006A7B33"/>
    <w:rsid w:val="006A7BA8"/>
    <w:rsid w:val="006B02CA"/>
    <w:rsid w:val="006B090D"/>
    <w:rsid w:val="006B099C"/>
    <w:rsid w:val="006B1BBD"/>
    <w:rsid w:val="006B1C0C"/>
    <w:rsid w:val="006B255B"/>
    <w:rsid w:val="006B26D0"/>
    <w:rsid w:val="006B2CE1"/>
    <w:rsid w:val="006B2E25"/>
    <w:rsid w:val="006B37E8"/>
    <w:rsid w:val="006B3E9D"/>
    <w:rsid w:val="006B46EE"/>
    <w:rsid w:val="006B4E13"/>
    <w:rsid w:val="006B5026"/>
    <w:rsid w:val="006B53FF"/>
    <w:rsid w:val="006B5404"/>
    <w:rsid w:val="006B5F49"/>
    <w:rsid w:val="006B65F0"/>
    <w:rsid w:val="006B6887"/>
    <w:rsid w:val="006B6B5C"/>
    <w:rsid w:val="006B6C4D"/>
    <w:rsid w:val="006B6F33"/>
    <w:rsid w:val="006B755E"/>
    <w:rsid w:val="006B75DD"/>
    <w:rsid w:val="006C058E"/>
    <w:rsid w:val="006C0A95"/>
    <w:rsid w:val="006C0DE5"/>
    <w:rsid w:val="006C167F"/>
    <w:rsid w:val="006C1DD9"/>
    <w:rsid w:val="006C2057"/>
    <w:rsid w:val="006C20F9"/>
    <w:rsid w:val="006C2647"/>
    <w:rsid w:val="006C331C"/>
    <w:rsid w:val="006C3362"/>
    <w:rsid w:val="006C4212"/>
    <w:rsid w:val="006C45D6"/>
    <w:rsid w:val="006C4FA6"/>
    <w:rsid w:val="006C515A"/>
    <w:rsid w:val="006C5767"/>
    <w:rsid w:val="006C5CAD"/>
    <w:rsid w:val="006C631E"/>
    <w:rsid w:val="006C67E0"/>
    <w:rsid w:val="006C6E8E"/>
    <w:rsid w:val="006C7156"/>
    <w:rsid w:val="006C7530"/>
    <w:rsid w:val="006C7ABA"/>
    <w:rsid w:val="006D0354"/>
    <w:rsid w:val="006D0625"/>
    <w:rsid w:val="006D087A"/>
    <w:rsid w:val="006D0A69"/>
    <w:rsid w:val="006D0D60"/>
    <w:rsid w:val="006D0DAB"/>
    <w:rsid w:val="006D10EC"/>
    <w:rsid w:val="006D1122"/>
    <w:rsid w:val="006D1286"/>
    <w:rsid w:val="006D1C61"/>
    <w:rsid w:val="006D2387"/>
    <w:rsid w:val="006D239F"/>
    <w:rsid w:val="006D3033"/>
    <w:rsid w:val="006D30A3"/>
    <w:rsid w:val="006D32CF"/>
    <w:rsid w:val="006D3477"/>
    <w:rsid w:val="006D39DE"/>
    <w:rsid w:val="006D3B10"/>
    <w:rsid w:val="006D3B34"/>
    <w:rsid w:val="006D3B97"/>
    <w:rsid w:val="006D3BC7"/>
    <w:rsid w:val="006D3C00"/>
    <w:rsid w:val="006D4466"/>
    <w:rsid w:val="006D4510"/>
    <w:rsid w:val="006D63DD"/>
    <w:rsid w:val="006D686F"/>
    <w:rsid w:val="006D7090"/>
    <w:rsid w:val="006D70DA"/>
    <w:rsid w:val="006D7402"/>
    <w:rsid w:val="006D7E11"/>
    <w:rsid w:val="006D7F55"/>
    <w:rsid w:val="006E0182"/>
    <w:rsid w:val="006E0307"/>
    <w:rsid w:val="006E05CD"/>
    <w:rsid w:val="006E0A2D"/>
    <w:rsid w:val="006E0B76"/>
    <w:rsid w:val="006E1252"/>
    <w:rsid w:val="006E1710"/>
    <w:rsid w:val="006E17FA"/>
    <w:rsid w:val="006E1ECB"/>
    <w:rsid w:val="006E20FC"/>
    <w:rsid w:val="006E21C6"/>
    <w:rsid w:val="006E234B"/>
    <w:rsid w:val="006E2D61"/>
    <w:rsid w:val="006E35D0"/>
    <w:rsid w:val="006E3675"/>
    <w:rsid w:val="006E49A1"/>
    <w:rsid w:val="006E4A7F"/>
    <w:rsid w:val="006E4EC7"/>
    <w:rsid w:val="006E59A8"/>
    <w:rsid w:val="006E5D6C"/>
    <w:rsid w:val="006E6851"/>
    <w:rsid w:val="006E690C"/>
    <w:rsid w:val="006E6ADD"/>
    <w:rsid w:val="006E6BC8"/>
    <w:rsid w:val="006E6C24"/>
    <w:rsid w:val="006E6DE7"/>
    <w:rsid w:val="006E7098"/>
    <w:rsid w:val="006F019E"/>
    <w:rsid w:val="006F09BC"/>
    <w:rsid w:val="006F0B78"/>
    <w:rsid w:val="006F1171"/>
    <w:rsid w:val="006F1261"/>
    <w:rsid w:val="006F139C"/>
    <w:rsid w:val="006F145B"/>
    <w:rsid w:val="006F1A01"/>
    <w:rsid w:val="006F221C"/>
    <w:rsid w:val="006F2530"/>
    <w:rsid w:val="006F2C7E"/>
    <w:rsid w:val="006F2E46"/>
    <w:rsid w:val="006F2F39"/>
    <w:rsid w:val="006F3174"/>
    <w:rsid w:val="006F3761"/>
    <w:rsid w:val="006F3873"/>
    <w:rsid w:val="006F3933"/>
    <w:rsid w:val="006F3FD7"/>
    <w:rsid w:val="006F418F"/>
    <w:rsid w:val="006F43CF"/>
    <w:rsid w:val="006F461C"/>
    <w:rsid w:val="006F4788"/>
    <w:rsid w:val="006F52A8"/>
    <w:rsid w:val="006F5390"/>
    <w:rsid w:val="006F60A9"/>
    <w:rsid w:val="006F6607"/>
    <w:rsid w:val="006F68ED"/>
    <w:rsid w:val="006F7282"/>
    <w:rsid w:val="006F7A21"/>
    <w:rsid w:val="006F7A62"/>
    <w:rsid w:val="006F7AC2"/>
    <w:rsid w:val="006F7B6D"/>
    <w:rsid w:val="00700585"/>
    <w:rsid w:val="0070069A"/>
    <w:rsid w:val="00700E59"/>
    <w:rsid w:val="007014E7"/>
    <w:rsid w:val="00702973"/>
    <w:rsid w:val="00702C6C"/>
    <w:rsid w:val="00702E31"/>
    <w:rsid w:val="0070329F"/>
    <w:rsid w:val="0070336D"/>
    <w:rsid w:val="0070374B"/>
    <w:rsid w:val="00703CD7"/>
    <w:rsid w:val="00703E2B"/>
    <w:rsid w:val="0070412A"/>
    <w:rsid w:val="00704220"/>
    <w:rsid w:val="00704273"/>
    <w:rsid w:val="0070436E"/>
    <w:rsid w:val="00704534"/>
    <w:rsid w:val="0070483E"/>
    <w:rsid w:val="00704DF6"/>
    <w:rsid w:val="0070550C"/>
    <w:rsid w:val="00705616"/>
    <w:rsid w:val="0070593E"/>
    <w:rsid w:val="00705DA7"/>
    <w:rsid w:val="007062B1"/>
    <w:rsid w:val="0070651C"/>
    <w:rsid w:val="0070687A"/>
    <w:rsid w:val="00706DE1"/>
    <w:rsid w:val="007072F8"/>
    <w:rsid w:val="00707B3D"/>
    <w:rsid w:val="00707F60"/>
    <w:rsid w:val="00710E51"/>
    <w:rsid w:val="00711943"/>
    <w:rsid w:val="00711983"/>
    <w:rsid w:val="00711A55"/>
    <w:rsid w:val="00711FED"/>
    <w:rsid w:val="007132A3"/>
    <w:rsid w:val="007132B9"/>
    <w:rsid w:val="0071376A"/>
    <w:rsid w:val="00713FE4"/>
    <w:rsid w:val="007142F0"/>
    <w:rsid w:val="00714827"/>
    <w:rsid w:val="00714AC8"/>
    <w:rsid w:val="00714BE6"/>
    <w:rsid w:val="00715044"/>
    <w:rsid w:val="007150D0"/>
    <w:rsid w:val="0071518A"/>
    <w:rsid w:val="0071543C"/>
    <w:rsid w:val="007154CB"/>
    <w:rsid w:val="00715F81"/>
    <w:rsid w:val="007163E4"/>
    <w:rsid w:val="00716421"/>
    <w:rsid w:val="007167A1"/>
    <w:rsid w:val="00716B6C"/>
    <w:rsid w:val="00716DD3"/>
    <w:rsid w:val="00716E69"/>
    <w:rsid w:val="00716E8E"/>
    <w:rsid w:val="00716FAB"/>
    <w:rsid w:val="0071709A"/>
    <w:rsid w:val="0072057F"/>
    <w:rsid w:val="0072083F"/>
    <w:rsid w:val="0072096F"/>
    <w:rsid w:val="00720B7B"/>
    <w:rsid w:val="0072182A"/>
    <w:rsid w:val="007219B4"/>
    <w:rsid w:val="007219D0"/>
    <w:rsid w:val="00721A0C"/>
    <w:rsid w:val="007227D5"/>
    <w:rsid w:val="00722B10"/>
    <w:rsid w:val="00723B74"/>
    <w:rsid w:val="0072432E"/>
    <w:rsid w:val="00724908"/>
    <w:rsid w:val="00724ACA"/>
    <w:rsid w:val="00724B97"/>
    <w:rsid w:val="00724BA7"/>
    <w:rsid w:val="00724EFB"/>
    <w:rsid w:val="007251C2"/>
    <w:rsid w:val="007257B3"/>
    <w:rsid w:val="007258D9"/>
    <w:rsid w:val="00725FA3"/>
    <w:rsid w:val="007266E5"/>
    <w:rsid w:val="00726C7A"/>
    <w:rsid w:val="00726D60"/>
    <w:rsid w:val="00726E46"/>
    <w:rsid w:val="00727900"/>
    <w:rsid w:val="00727AF8"/>
    <w:rsid w:val="00727ED4"/>
    <w:rsid w:val="007303B5"/>
    <w:rsid w:val="007303F5"/>
    <w:rsid w:val="00730BD5"/>
    <w:rsid w:val="007312B8"/>
    <w:rsid w:val="00731CCB"/>
    <w:rsid w:val="0073242B"/>
    <w:rsid w:val="0073242E"/>
    <w:rsid w:val="00732B57"/>
    <w:rsid w:val="00732B99"/>
    <w:rsid w:val="00733194"/>
    <w:rsid w:val="007337AE"/>
    <w:rsid w:val="007337B1"/>
    <w:rsid w:val="00733872"/>
    <w:rsid w:val="0073419A"/>
    <w:rsid w:val="00734C8E"/>
    <w:rsid w:val="00734D05"/>
    <w:rsid w:val="0073616D"/>
    <w:rsid w:val="00736465"/>
    <w:rsid w:val="0073686C"/>
    <w:rsid w:val="00736BA4"/>
    <w:rsid w:val="00736C0D"/>
    <w:rsid w:val="00736F06"/>
    <w:rsid w:val="00737751"/>
    <w:rsid w:val="00737849"/>
    <w:rsid w:val="00737A26"/>
    <w:rsid w:val="00737A3D"/>
    <w:rsid w:val="00740AC0"/>
    <w:rsid w:val="00740B0A"/>
    <w:rsid w:val="00740C93"/>
    <w:rsid w:val="00740EBA"/>
    <w:rsid w:val="00741785"/>
    <w:rsid w:val="007419C3"/>
    <w:rsid w:val="00742470"/>
    <w:rsid w:val="007426E2"/>
    <w:rsid w:val="00742D8A"/>
    <w:rsid w:val="00742EA4"/>
    <w:rsid w:val="00742FCD"/>
    <w:rsid w:val="00743099"/>
    <w:rsid w:val="0074345A"/>
    <w:rsid w:val="00743514"/>
    <w:rsid w:val="007436DB"/>
    <w:rsid w:val="00743979"/>
    <w:rsid w:val="0074399B"/>
    <w:rsid w:val="00743C8A"/>
    <w:rsid w:val="00743DB6"/>
    <w:rsid w:val="00744A19"/>
    <w:rsid w:val="00744BAF"/>
    <w:rsid w:val="00744C74"/>
    <w:rsid w:val="00745534"/>
    <w:rsid w:val="00745833"/>
    <w:rsid w:val="00745BB6"/>
    <w:rsid w:val="007467A7"/>
    <w:rsid w:val="007469DD"/>
    <w:rsid w:val="00746BD2"/>
    <w:rsid w:val="0074741B"/>
    <w:rsid w:val="0074759E"/>
    <w:rsid w:val="007478B9"/>
    <w:rsid w:val="007478EA"/>
    <w:rsid w:val="007500BE"/>
    <w:rsid w:val="007513F9"/>
    <w:rsid w:val="007517AF"/>
    <w:rsid w:val="00751FAE"/>
    <w:rsid w:val="0075200B"/>
    <w:rsid w:val="007526D0"/>
    <w:rsid w:val="0075386F"/>
    <w:rsid w:val="00753A9D"/>
    <w:rsid w:val="00753DF3"/>
    <w:rsid w:val="0075415C"/>
    <w:rsid w:val="007548FE"/>
    <w:rsid w:val="00754FD0"/>
    <w:rsid w:val="00755B18"/>
    <w:rsid w:val="00755BAD"/>
    <w:rsid w:val="00755BFF"/>
    <w:rsid w:val="00755C6D"/>
    <w:rsid w:val="00756FD9"/>
    <w:rsid w:val="00760333"/>
    <w:rsid w:val="007607FF"/>
    <w:rsid w:val="007609C0"/>
    <w:rsid w:val="007610D7"/>
    <w:rsid w:val="0076152C"/>
    <w:rsid w:val="00761AC8"/>
    <w:rsid w:val="00761E35"/>
    <w:rsid w:val="00761ECD"/>
    <w:rsid w:val="007620D9"/>
    <w:rsid w:val="0076266D"/>
    <w:rsid w:val="00762D97"/>
    <w:rsid w:val="00762EB7"/>
    <w:rsid w:val="0076312D"/>
    <w:rsid w:val="00763291"/>
    <w:rsid w:val="00763502"/>
    <w:rsid w:val="00763A20"/>
    <w:rsid w:val="00763A8E"/>
    <w:rsid w:val="00763B03"/>
    <w:rsid w:val="00763EF2"/>
    <w:rsid w:val="007641EE"/>
    <w:rsid w:val="0076439E"/>
    <w:rsid w:val="00764C04"/>
    <w:rsid w:val="0076513B"/>
    <w:rsid w:val="00765732"/>
    <w:rsid w:val="00765E7F"/>
    <w:rsid w:val="00766361"/>
    <w:rsid w:val="00767040"/>
    <w:rsid w:val="00767602"/>
    <w:rsid w:val="00767E9C"/>
    <w:rsid w:val="007702B2"/>
    <w:rsid w:val="00770383"/>
    <w:rsid w:val="007706CF"/>
    <w:rsid w:val="0077072B"/>
    <w:rsid w:val="007709ED"/>
    <w:rsid w:val="00770CC0"/>
    <w:rsid w:val="00771179"/>
    <w:rsid w:val="00771AD5"/>
    <w:rsid w:val="00771BB7"/>
    <w:rsid w:val="00771CE3"/>
    <w:rsid w:val="00771FED"/>
    <w:rsid w:val="00772304"/>
    <w:rsid w:val="00773393"/>
    <w:rsid w:val="00773D94"/>
    <w:rsid w:val="007740AC"/>
    <w:rsid w:val="0077419B"/>
    <w:rsid w:val="00774880"/>
    <w:rsid w:val="007750DE"/>
    <w:rsid w:val="007755B0"/>
    <w:rsid w:val="007757F5"/>
    <w:rsid w:val="00775A36"/>
    <w:rsid w:val="00775D6E"/>
    <w:rsid w:val="007760AF"/>
    <w:rsid w:val="007760B9"/>
    <w:rsid w:val="00776653"/>
    <w:rsid w:val="00776835"/>
    <w:rsid w:val="00776BC1"/>
    <w:rsid w:val="007772E7"/>
    <w:rsid w:val="0077742A"/>
    <w:rsid w:val="007800EB"/>
    <w:rsid w:val="00780CBE"/>
    <w:rsid w:val="00780DD3"/>
    <w:rsid w:val="00781243"/>
    <w:rsid w:val="007822A1"/>
    <w:rsid w:val="0078230B"/>
    <w:rsid w:val="00782314"/>
    <w:rsid w:val="00782CE7"/>
    <w:rsid w:val="00783146"/>
    <w:rsid w:val="0078354B"/>
    <w:rsid w:val="00783884"/>
    <w:rsid w:val="00783C40"/>
    <w:rsid w:val="00783DC9"/>
    <w:rsid w:val="00784E50"/>
    <w:rsid w:val="0078537F"/>
    <w:rsid w:val="00785513"/>
    <w:rsid w:val="007855AE"/>
    <w:rsid w:val="007855D4"/>
    <w:rsid w:val="00785E1E"/>
    <w:rsid w:val="0078622A"/>
    <w:rsid w:val="0078649D"/>
    <w:rsid w:val="007864E4"/>
    <w:rsid w:val="007866B5"/>
    <w:rsid w:val="00786B53"/>
    <w:rsid w:val="00787217"/>
    <w:rsid w:val="0078744E"/>
    <w:rsid w:val="00787F6D"/>
    <w:rsid w:val="00790143"/>
    <w:rsid w:val="00790749"/>
    <w:rsid w:val="00790F0C"/>
    <w:rsid w:val="00790F3E"/>
    <w:rsid w:val="007913AB"/>
    <w:rsid w:val="007914F7"/>
    <w:rsid w:val="00791809"/>
    <w:rsid w:val="007919A9"/>
    <w:rsid w:val="00791AEB"/>
    <w:rsid w:val="00792246"/>
    <w:rsid w:val="00792688"/>
    <w:rsid w:val="00792FA7"/>
    <w:rsid w:val="0079321E"/>
    <w:rsid w:val="00793AC5"/>
    <w:rsid w:val="00793E9C"/>
    <w:rsid w:val="0079424D"/>
    <w:rsid w:val="007945D1"/>
    <w:rsid w:val="007959F4"/>
    <w:rsid w:val="007960FC"/>
    <w:rsid w:val="007963BE"/>
    <w:rsid w:val="00796522"/>
    <w:rsid w:val="0079701B"/>
    <w:rsid w:val="007A0D8C"/>
    <w:rsid w:val="007A0DD2"/>
    <w:rsid w:val="007A0FC2"/>
    <w:rsid w:val="007A13F7"/>
    <w:rsid w:val="007A1467"/>
    <w:rsid w:val="007A1699"/>
    <w:rsid w:val="007A18DB"/>
    <w:rsid w:val="007A1D1E"/>
    <w:rsid w:val="007A1D7C"/>
    <w:rsid w:val="007A22EE"/>
    <w:rsid w:val="007A23B1"/>
    <w:rsid w:val="007A2886"/>
    <w:rsid w:val="007A2F2C"/>
    <w:rsid w:val="007A3CF9"/>
    <w:rsid w:val="007A441C"/>
    <w:rsid w:val="007A457E"/>
    <w:rsid w:val="007A472B"/>
    <w:rsid w:val="007A50B0"/>
    <w:rsid w:val="007A533C"/>
    <w:rsid w:val="007A5514"/>
    <w:rsid w:val="007A5689"/>
    <w:rsid w:val="007A5A56"/>
    <w:rsid w:val="007A5C9A"/>
    <w:rsid w:val="007A5F4E"/>
    <w:rsid w:val="007A6BA8"/>
    <w:rsid w:val="007A6F50"/>
    <w:rsid w:val="007A77ED"/>
    <w:rsid w:val="007A79A6"/>
    <w:rsid w:val="007A7FB8"/>
    <w:rsid w:val="007B01EA"/>
    <w:rsid w:val="007B053D"/>
    <w:rsid w:val="007B069E"/>
    <w:rsid w:val="007B0CD2"/>
    <w:rsid w:val="007B112A"/>
    <w:rsid w:val="007B133A"/>
    <w:rsid w:val="007B1625"/>
    <w:rsid w:val="007B1736"/>
    <w:rsid w:val="007B181D"/>
    <w:rsid w:val="007B19A9"/>
    <w:rsid w:val="007B1C82"/>
    <w:rsid w:val="007B1F68"/>
    <w:rsid w:val="007B24BF"/>
    <w:rsid w:val="007B2933"/>
    <w:rsid w:val="007B2CFD"/>
    <w:rsid w:val="007B3704"/>
    <w:rsid w:val="007B3739"/>
    <w:rsid w:val="007B42D9"/>
    <w:rsid w:val="007B4387"/>
    <w:rsid w:val="007B5AAB"/>
    <w:rsid w:val="007B5F5D"/>
    <w:rsid w:val="007B6C0A"/>
    <w:rsid w:val="007B706E"/>
    <w:rsid w:val="007B71EB"/>
    <w:rsid w:val="007B760C"/>
    <w:rsid w:val="007B7B50"/>
    <w:rsid w:val="007B7BB3"/>
    <w:rsid w:val="007C0520"/>
    <w:rsid w:val="007C1045"/>
    <w:rsid w:val="007C14FC"/>
    <w:rsid w:val="007C2BE8"/>
    <w:rsid w:val="007C2D5D"/>
    <w:rsid w:val="007C2DE1"/>
    <w:rsid w:val="007C2F7A"/>
    <w:rsid w:val="007C31E6"/>
    <w:rsid w:val="007C37F5"/>
    <w:rsid w:val="007C3951"/>
    <w:rsid w:val="007C3C59"/>
    <w:rsid w:val="007C40EA"/>
    <w:rsid w:val="007C42B6"/>
    <w:rsid w:val="007C42DB"/>
    <w:rsid w:val="007C4501"/>
    <w:rsid w:val="007C49AC"/>
    <w:rsid w:val="007C4A38"/>
    <w:rsid w:val="007C4BB3"/>
    <w:rsid w:val="007C4E27"/>
    <w:rsid w:val="007C58A9"/>
    <w:rsid w:val="007C5969"/>
    <w:rsid w:val="007C5DCF"/>
    <w:rsid w:val="007C5FD9"/>
    <w:rsid w:val="007C6205"/>
    <w:rsid w:val="007C678A"/>
    <w:rsid w:val="007C686A"/>
    <w:rsid w:val="007C728E"/>
    <w:rsid w:val="007C7614"/>
    <w:rsid w:val="007C7B8B"/>
    <w:rsid w:val="007C7E4E"/>
    <w:rsid w:val="007D0BB4"/>
    <w:rsid w:val="007D1639"/>
    <w:rsid w:val="007D16DC"/>
    <w:rsid w:val="007D1AB7"/>
    <w:rsid w:val="007D1ABB"/>
    <w:rsid w:val="007D1D02"/>
    <w:rsid w:val="007D1E7B"/>
    <w:rsid w:val="007D2C53"/>
    <w:rsid w:val="007D30C4"/>
    <w:rsid w:val="007D3CA3"/>
    <w:rsid w:val="007D3D60"/>
    <w:rsid w:val="007D45CE"/>
    <w:rsid w:val="007D4604"/>
    <w:rsid w:val="007D48AE"/>
    <w:rsid w:val="007D4DA9"/>
    <w:rsid w:val="007D4EA3"/>
    <w:rsid w:val="007D539A"/>
    <w:rsid w:val="007D599A"/>
    <w:rsid w:val="007D5A6E"/>
    <w:rsid w:val="007D5B61"/>
    <w:rsid w:val="007D5CA0"/>
    <w:rsid w:val="007D6287"/>
    <w:rsid w:val="007D6CA2"/>
    <w:rsid w:val="007D6F1B"/>
    <w:rsid w:val="007D7102"/>
    <w:rsid w:val="007D727A"/>
    <w:rsid w:val="007D7802"/>
    <w:rsid w:val="007D7DF2"/>
    <w:rsid w:val="007E0388"/>
    <w:rsid w:val="007E040B"/>
    <w:rsid w:val="007E0D85"/>
    <w:rsid w:val="007E1315"/>
    <w:rsid w:val="007E15CD"/>
    <w:rsid w:val="007E1980"/>
    <w:rsid w:val="007E1DAB"/>
    <w:rsid w:val="007E1FD3"/>
    <w:rsid w:val="007E241B"/>
    <w:rsid w:val="007E243C"/>
    <w:rsid w:val="007E2674"/>
    <w:rsid w:val="007E281C"/>
    <w:rsid w:val="007E3648"/>
    <w:rsid w:val="007E4B76"/>
    <w:rsid w:val="007E4B82"/>
    <w:rsid w:val="007E4CFF"/>
    <w:rsid w:val="007E4DD5"/>
    <w:rsid w:val="007E4FC7"/>
    <w:rsid w:val="007E5654"/>
    <w:rsid w:val="007E5EA8"/>
    <w:rsid w:val="007E6B9C"/>
    <w:rsid w:val="007E71DA"/>
    <w:rsid w:val="007E79A5"/>
    <w:rsid w:val="007F0725"/>
    <w:rsid w:val="007F0780"/>
    <w:rsid w:val="007F0CF1"/>
    <w:rsid w:val="007F0DA1"/>
    <w:rsid w:val="007F0E3B"/>
    <w:rsid w:val="007F103A"/>
    <w:rsid w:val="007F12A5"/>
    <w:rsid w:val="007F16BA"/>
    <w:rsid w:val="007F174D"/>
    <w:rsid w:val="007F1F89"/>
    <w:rsid w:val="007F2075"/>
    <w:rsid w:val="007F2278"/>
    <w:rsid w:val="007F267E"/>
    <w:rsid w:val="007F2A66"/>
    <w:rsid w:val="007F2AEB"/>
    <w:rsid w:val="007F2B59"/>
    <w:rsid w:val="007F40C7"/>
    <w:rsid w:val="007F45F1"/>
    <w:rsid w:val="007F4CF1"/>
    <w:rsid w:val="007F5993"/>
    <w:rsid w:val="007F5FBA"/>
    <w:rsid w:val="007F6156"/>
    <w:rsid w:val="007F6603"/>
    <w:rsid w:val="007F6A4F"/>
    <w:rsid w:val="007F758D"/>
    <w:rsid w:val="007F75F5"/>
    <w:rsid w:val="007F7905"/>
    <w:rsid w:val="007F7D52"/>
    <w:rsid w:val="00800040"/>
    <w:rsid w:val="008019D9"/>
    <w:rsid w:val="00801B46"/>
    <w:rsid w:val="00801C8E"/>
    <w:rsid w:val="00802124"/>
    <w:rsid w:val="00803087"/>
    <w:rsid w:val="00803316"/>
    <w:rsid w:val="008048BB"/>
    <w:rsid w:val="0080511A"/>
    <w:rsid w:val="00805E17"/>
    <w:rsid w:val="0080623B"/>
    <w:rsid w:val="0080654C"/>
    <w:rsid w:val="00806BC8"/>
    <w:rsid w:val="00806F0D"/>
    <w:rsid w:val="008071C6"/>
    <w:rsid w:val="0080739F"/>
    <w:rsid w:val="00807818"/>
    <w:rsid w:val="00807D56"/>
    <w:rsid w:val="00810194"/>
    <w:rsid w:val="00810442"/>
    <w:rsid w:val="00810516"/>
    <w:rsid w:val="00811E9B"/>
    <w:rsid w:val="00811FBE"/>
    <w:rsid w:val="008128BD"/>
    <w:rsid w:val="00812C19"/>
    <w:rsid w:val="00812E40"/>
    <w:rsid w:val="00813A80"/>
    <w:rsid w:val="008140EA"/>
    <w:rsid w:val="00814106"/>
    <w:rsid w:val="00814812"/>
    <w:rsid w:val="00815456"/>
    <w:rsid w:val="00815DB1"/>
    <w:rsid w:val="00815DF2"/>
    <w:rsid w:val="008163B1"/>
    <w:rsid w:val="00816EDC"/>
    <w:rsid w:val="00817A00"/>
    <w:rsid w:val="00817CB0"/>
    <w:rsid w:val="00817DA2"/>
    <w:rsid w:val="00817F77"/>
    <w:rsid w:val="008207DC"/>
    <w:rsid w:val="00820A77"/>
    <w:rsid w:val="00821302"/>
    <w:rsid w:val="00821F64"/>
    <w:rsid w:val="00822324"/>
    <w:rsid w:val="0082264E"/>
    <w:rsid w:val="00822DAD"/>
    <w:rsid w:val="00822E55"/>
    <w:rsid w:val="0082316E"/>
    <w:rsid w:val="00823771"/>
    <w:rsid w:val="00823CE8"/>
    <w:rsid w:val="00824977"/>
    <w:rsid w:val="00825070"/>
    <w:rsid w:val="008251CF"/>
    <w:rsid w:val="0082671F"/>
    <w:rsid w:val="00826827"/>
    <w:rsid w:val="00826C96"/>
    <w:rsid w:val="008270C4"/>
    <w:rsid w:val="00827947"/>
    <w:rsid w:val="00827D38"/>
    <w:rsid w:val="00830376"/>
    <w:rsid w:val="00830462"/>
    <w:rsid w:val="0083074E"/>
    <w:rsid w:val="0083075A"/>
    <w:rsid w:val="00830A85"/>
    <w:rsid w:val="008313C2"/>
    <w:rsid w:val="00831623"/>
    <w:rsid w:val="00832228"/>
    <w:rsid w:val="00832404"/>
    <w:rsid w:val="0083246B"/>
    <w:rsid w:val="00832AC6"/>
    <w:rsid w:val="00832B5C"/>
    <w:rsid w:val="00833D00"/>
    <w:rsid w:val="00833E13"/>
    <w:rsid w:val="00834766"/>
    <w:rsid w:val="008349C1"/>
    <w:rsid w:val="00834B9D"/>
    <w:rsid w:val="0083539D"/>
    <w:rsid w:val="00835417"/>
    <w:rsid w:val="00835435"/>
    <w:rsid w:val="00835DB3"/>
    <w:rsid w:val="00835DB6"/>
    <w:rsid w:val="0083617B"/>
    <w:rsid w:val="00836281"/>
    <w:rsid w:val="008363DA"/>
    <w:rsid w:val="00836739"/>
    <w:rsid w:val="00836758"/>
    <w:rsid w:val="008371BD"/>
    <w:rsid w:val="008375CB"/>
    <w:rsid w:val="008377A5"/>
    <w:rsid w:val="0083791F"/>
    <w:rsid w:val="00837E66"/>
    <w:rsid w:val="008402B9"/>
    <w:rsid w:val="00840A6D"/>
    <w:rsid w:val="008411F3"/>
    <w:rsid w:val="00841E57"/>
    <w:rsid w:val="00841F7A"/>
    <w:rsid w:val="00841FD1"/>
    <w:rsid w:val="00842661"/>
    <w:rsid w:val="00842B1B"/>
    <w:rsid w:val="00842CED"/>
    <w:rsid w:val="00842F38"/>
    <w:rsid w:val="008430DA"/>
    <w:rsid w:val="008437FB"/>
    <w:rsid w:val="00843E3E"/>
    <w:rsid w:val="00844618"/>
    <w:rsid w:val="00844951"/>
    <w:rsid w:val="00845037"/>
    <w:rsid w:val="008450A7"/>
    <w:rsid w:val="00845109"/>
    <w:rsid w:val="00845751"/>
    <w:rsid w:val="008468AC"/>
    <w:rsid w:val="00846F2B"/>
    <w:rsid w:val="00847966"/>
    <w:rsid w:val="00847C57"/>
    <w:rsid w:val="00850105"/>
    <w:rsid w:val="00850451"/>
    <w:rsid w:val="008504A8"/>
    <w:rsid w:val="00850EA8"/>
    <w:rsid w:val="008511BA"/>
    <w:rsid w:val="0085148B"/>
    <w:rsid w:val="00851915"/>
    <w:rsid w:val="0085195C"/>
    <w:rsid w:val="00851AC7"/>
    <w:rsid w:val="00851B50"/>
    <w:rsid w:val="00851DE4"/>
    <w:rsid w:val="00851E98"/>
    <w:rsid w:val="0085282E"/>
    <w:rsid w:val="00852ACB"/>
    <w:rsid w:val="00852C92"/>
    <w:rsid w:val="0085325B"/>
    <w:rsid w:val="0085338B"/>
    <w:rsid w:val="0085376A"/>
    <w:rsid w:val="00853F48"/>
    <w:rsid w:val="00854890"/>
    <w:rsid w:val="00855636"/>
    <w:rsid w:val="008557B6"/>
    <w:rsid w:val="008563E2"/>
    <w:rsid w:val="00856D74"/>
    <w:rsid w:val="00857C6B"/>
    <w:rsid w:val="00857EBB"/>
    <w:rsid w:val="008601D3"/>
    <w:rsid w:val="008604C1"/>
    <w:rsid w:val="008605F1"/>
    <w:rsid w:val="008618FB"/>
    <w:rsid w:val="00861A48"/>
    <w:rsid w:val="008623B1"/>
    <w:rsid w:val="0086243B"/>
    <w:rsid w:val="008629B7"/>
    <w:rsid w:val="0086324B"/>
    <w:rsid w:val="008632A2"/>
    <w:rsid w:val="0086391E"/>
    <w:rsid w:val="008639A2"/>
    <w:rsid w:val="00863BB1"/>
    <w:rsid w:val="00864601"/>
    <w:rsid w:val="00864D3E"/>
    <w:rsid w:val="00865970"/>
    <w:rsid w:val="008679F6"/>
    <w:rsid w:val="00867F15"/>
    <w:rsid w:val="008700F0"/>
    <w:rsid w:val="00870291"/>
    <w:rsid w:val="00870625"/>
    <w:rsid w:val="00870BEC"/>
    <w:rsid w:val="00870FF0"/>
    <w:rsid w:val="0087198C"/>
    <w:rsid w:val="00871AA6"/>
    <w:rsid w:val="008725F7"/>
    <w:rsid w:val="00872C1F"/>
    <w:rsid w:val="00872F5A"/>
    <w:rsid w:val="00873B42"/>
    <w:rsid w:val="00873B61"/>
    <w:rsid w:val="00873D88"/>
    <w:rsid w:val="008744BB"/>
    <w:rsid w:val="008749C4"/>
    <w:rsid w:val="008754EB"/>
    <w:rsid w:val="00875709"/>
    <w:rsid w:val="00875BBD"/>
    <w:rsid w:val="00875CD7"/>
    <w:rsid w:val="00875D72"/>
    <w:rsid w:val="00876633"/>
    <w:rsid w:val="0087693E"/>
    <w:rsid w:val="00877160"/>
    <w:rsid w:val="00877265"/>
    <w:rsid w:val="008775D5"/>
    <w:rsid w:val="00877817"/>
    <w:rsid w:val="008804D2"/>
    <w:rsid w:val="008804E1"/>
    <w:rsid w:val="00880EAE"/>
    <w:rsid w:val="00881322"/>
    <w:rsid w:val="00881406"/>
    <w:rsid w:val="008818B2"/>
    <w:rsid w:val="00881CEA"/>
    <w:rsid w:val="00882277"/>
    <w:rsid w:val="00882738"/>
    <w:rsid w:val="00882A4A"/>
    <w:rsid w:val="00882C92"/>
    <w:rsid w:val="00883165"/>
    <w:rsid w:val="00883266"/>
    <w:rsid w:val="008834CB"/>
    <w:rsid w:val="00883C33"/>
    <w:rsid w:val="00883CA5"/>
    <w:rsid w:val="00883F00"/>
    <w:rsid w:val="0088436D"/>
    <w:rsid w:val="00884804"/>
    <w:rsid w:val="00884B4A"/>
    <w:rsid w:val="00884CB2"/>
    <w:rsid w:val="00884D1D"/>
    <w:rsid w:val="00884F48"/>
    <w:rsid w:val="008856D8"/>
    <w:rsid w:val="008859A3"/>
    <w:rsid w:val="00885D18"/>
    <w:rsid w:val="008863F3"/>
    <w:rsid w:val="00886620"/>
    <w:rsid w:val="00886709"/>
    <w:rsid w:val="008868CB"/>
    <w:rsid w:val="00886D2B"/>
    <w:rsid w:val="00886D50"/>
    <w:rsid w:val="00886DCE"/>
    <w:rsid w:val="008870C0"/>
    <w:rsid w:val="00887794"/>
    <w:rsid w:val="00887E33"/>
    <w:rsid w:val="00887F9D"/>
    <w:rsid w:val="00890077"/>
    <w:rsid w:val="008901B5"/>
    <w:rsid w:val="0089055F"/>
    <w:rsid w:val="00890694"/>
    <w:rsid w:val="00890756"/>
    <w:rsid w:val="00890B17"/>
    <w:rsid w:val="0089131D"/>
    <w:rsid w:val="00891C41"/>
    <w:rsid w:val="00891DA4"/>
    <w:rsid w:val="00892042"/>
    <w:rsid w:val="0089278F"/>
    <w:rsid w:val="00892B88"/>
    <w:rsid w:val="00892BB6"/>
    <w:rsid w:val="00892D8B"/>
    <w:rsid w:val="00892E82"/>
    <w:rsid w:val="00892F88"/>
    <w:rsid w:val="0089416E"/>
    <w:rsid w:val="0089464C"/>
    <w:rsid w:val="008954BE"/>
    <w:rsid w:val="00895B8E"/>
    <w:rsid w:val="00895FFC"/>
    <w:rsid w:val="008960CF"/>
    <w:rsid w:val="008961E5"/>
    <w:rsid w:val="00896A5A"/>
    <w:rsid w:val="0089763F"/>
    <w:rsid w:val="00897955"/>
    <w:rsid w:val="008A09E9"/>
    <w:rsid w:val="008A14FE"/>
    <w:rsid w:val="008A150D"/>
    <w:rsid w:val="008A1EED"/>
    <w:rsid w:val="008A2477"/>
    <w:rsid w:val="008A2AD9"/>
    <w:rsid w:val="008A31CC"/>
    <w:rsid w:val="008A3207"/>
    <w:rsid w:val="008A3A77"/>
    <w:rsid w:val="008A3BC9"/>
    <w:rsid w:val="008A3F05"/>
    <w:rsid w:val="008A456F"/>
    <w:rsid w:val="008A4B55"/>
    <w:rsid w:val="008A5AB9"/>
    <w:rsid w:val="008A5FF6"/>
    <w:rsid w:val="008A6413"/>
    <w:rsid w:val="008A64E0"/>
    <w:rsid w:val="008A6AC3"/>
    <w:rsid w:val="008A6E64"/>
    <w:rsid w:val="008A70F4"/>
    <w:rsid w:val="008A7897"/>
    <w:rsid w:val="008B02E4"/>
    <w:rsid w:val="008B0555"/>
    <w:rsid w:val="008B079C"/>
    <w:rsid w:val="008B0A40"/>
    <w:rsid w:val="008B13AD"/>
    <w:rsid w:val="008B1874"/>
    <w:rsid w:val="008B19A4"/>
    <w:rsid w:val="008B1A3F"/>
    <w:rsid w:val="008B1B25"/>
    <w:rsid w:val="008B1C43"/>
    <w:rsid w:val="008B22CA"/>
    <w:rsid w:val="008B287A"/>
    <w:rsid w:val="008B301E"/>
    <w:rsid w:val="008B3434"/>
    <w:rsid w:val="008B41E4"/>
    <w:rsid w:val="008B44C7"/>
    <w:rsid w:val="008B49A7"/>
    <w:rsid w:val="008B4AB6"/>
    <w:rsid w:val="008B4E0B"/>
    <w:rsid w:val="008B5498"/>
    <w:rsid w:val="008B6489"/>
    <w:rsid w:val="008B68E3"/>
    <w:rsid w:val="008B693B"/>
    <w:rsid w:val="008B6CC2"/>
    <w:rsid w:val="008B766C"/>
    <w:rsid w:val="008B7744"/>
    <w:rsid w:val="008B7C9F"/>
    <w:rsid w:val="008C07DD"/>
    <w:rsid w:val="008C0F19"/>
    <w:rsid w:val="008C16FC"/>
    <w:rsid w:val="008C1B58"/>
    <w:rsid w:val="008C1CAA"/>
    <w:rsid w:val="008C1CBA"/>
    <w:rsid w:val="008C1DDC"/>
    <w:rsid w:val="008C23C1"/>
    <w:rsid w:val="008C28C9"/>
    <w:rsid w:val="008C2B7B"/>
    <w:rsid w:val="008C2B9F"/>
    <w:rsid w:val="008C307F"/>
    <w:rsid w:val="008C30CC"/>
    <w:rsid w:val="008C33E1"/>
    <w:rsid w:val="008C381C"/>
    <w:rsid w:val="008C39AE"/>
    <w:rsid w:val="008C3B5D"/>
    <w:rsid w:val="008C4153"/>
    <w:rsid w:val="008C453A"/>
    <w:rsid w:val="008C4E62"/>
    <w:rsid w:val="008C50EE"/>
    <w:rsid w:val="008C5177"/>
    <w:rsid w:val="008C51C6"/>
    <w:rsid w:val="008C55FF"/>
    <w:rsid w:val="008C57BA"/>
    <w:rsid w:val="008C590D"/>
    <w:rsid w:val="008C6C9D"/>
    <w:rsid w:val="008C7593"/>
    <w:rsid w:val="008C7C79"/>
    <w:rsid w:val="008C7CB9"/>
    <w:rsid w:val="008D056E"/>
    <w:rsid w:val="008D151B"/>
    <w:rsid w:val="008D16A0"/>
    <w:rsid w:val="008D191C"/>
    <w:rsid w:val="008D228D"/>
    <w:rsid w:val="008D2525"/>
    <w:rsid w:val="008D256F"/>
    <w:rsid w:val="008D2736"/>
    <w:rsid w:val="008D2938"/>
    <w:rsid w:val="008D2A6C"/>
    <w:rsid w:val="008D39BE"/>
    <w:rsid w:val="008D3ADE"/>
    <w:rsid w:val="008D3FFD"/>
    <w:rsid w:val="008D4247"/>
    <w:rsid w:val="008D507A"/>
    <w:rsid w:val="008D541C"/>
    <w:rsid w:val="008D55F7"/>
    <w:rsid w:val="008D56FA"/>
    <w:rsid w:val="008D5743"/>
    <w:rsid w:val="008D5B6D"/>
    <w:rsid w:val="008D5CC2"/>
    <w:rsid w:val="008D5FF3"/>
    <w:rsid w:val="008D60D4"/>
    <w:rsid w:val="008D6349"/>
    <w:rsid w:val="008D65C0"/>
    <w:rsid w:val="008D6608"/>
    <w:rsid w:val="008D66B4"/>
    <w:rsid w:val="008D6777"/>
    <w:rsid w:val="008D6F09"/>
    <w:rsid w:val="008E031B"/>
    <w:rsid w:val="008E0CEE"/>
    <w:rsid w:val="008E0FB4"/>
    <w:rsid w:val="008E1432"/>
    <w:rsid w:val="008E1445"/>
    <w:rsid w:val="008E1499"/>
    <w:rsid w:val="008E1BDB"/>
    <w:rsid w:val="008E24A5"/>
    <w:rsid w:val="008E3192"/>
    <w:rsid w:val="008E31F9"/>
    <w:rsid w:val="008E3600"/>
    <w:rsid w:val="008E41CF"/>
    <w:rsid w:val="008E42DB"/>
    <w:rsid w:val="008E439C"/>
    <w:rsid w:val="008E490F"/>
    <w:rsid w:val="008E5D31"/>
    <w:rsid w:val="008E64F1"/>
    <w:rsid w:val="008E6AD8"/>
    <w:rsid w:val="008E6B48"/>
    <w:rsid w:val="008E6BA6"/>
    <w:rsid w:val="008E6D26"/>
    <w:rsid w:val="008E7029"/>
    <w:rsid w:val="008E70E8"/>
    <w:rsid w:val="008E7387"/>
    <w:rsid w:val="008E7EF6"/>
    <w:rsid w:val="008E7EFA"/>
    <w:rsid w:val="008F03C3"/>
    <w:rsid w:val="008F03DC"/>
    <w:rsid w:val="008F054C"/>
    <w:rsid w:val="008F15AA"/>
    <w:rsid w:val="008F1B6F"/>
    <w:rsid w:val="008F1F98"/>
    <w:rsid w:val="008F20F4"/>
    <w:rsid w:val="008F247D"/>
    <w:rsid w:val="008F27E9"/>
    <w:rsid w:val="008F2B3C"/>
    <w:rsid w:val="008F2E3D"/>
    <w:rsid w:val="008F4059"/>
    <w:rsid w:val="008F45F9"/>
    <w:rsid w:val="008F4766"/>
    <w:rsid w:val="008F48F5"/>
    <w:rsid w:val="008F4C1B"/>
    <w:rsid w:val="008F6481"/>
    <w:rsid w:val="008F66B8"/>
    <w:rsid w:val="008F6758"/>
    <w:rsid w:val="008F69EE"/>
    <w:rsid w:val="008F6BDA"/>
    <w:rsid w:val="008F7ADE"/>
    <w:rsid w:val="008F7CFC"/>
    <w:rsid w:val="008F7D7C"/>
    <w:rsid w:val="008F7E55"/>
    <w:rsid w:val="00900302"/>
    <w:rsid w:val="00901375"/>
    <w:rsid w:val="009018EC"/>
    <w:rsid w:val="00901BB5"/>
    <w:rsid w:val="0090207D"/>
    <w:rsid w:val="00902F01"/>
    <w:rsid w:val="00903109"/>
    <w:rsid w:val="00903194"/>
    <w:rsid w:val="009038F0"/>
    <w:rsid w:val="009039DF"/>
    <w:rsid w:val="00903C1D"/>
    <w:rsid w:val="00903C63"/>
    <w:rsid w:val="00903C8D"/>
    <w:rsid w:val="00903F00"/>
    <w:rsid w:val="009040DD"/>
    <w:rsid w:val="0090424C"/>
    <w:rsid w:val="00904AA8"/>
    <w:rsid w:val="00904D7A"/>
    <w:rsid w:val="00904E0E"/>
    <w:rsid w:val="009058EB"/>
    <w:rsid w:val="00905B47"/>
    <w:rsid w:val="009066A3"/>
    <w:rsid w:val="0090777C"/>
    <w:rsid w:val="00907E0D"/>
    <w:rsid w:val="00910178"/>
    <w:rsid w:val="00910BB2"/>
    <w:rsid w:val="0091125F"/>
    <w:rsid w:val="00911BBD"/>
    <w:rsid w:val="00912D2D"/>
    <w:rsid w:val="00912E77"/>
    <w:rsid w:val="009130E3"/>
    <w:rsid w:val="0091331C"/>
    <w:rsid w:val="00913513"/>
    <w:rsid w:val="00913820"/>
    <w:rsid w:val="00914890"/>
    <w:rsid w:val="0091489F"/>
    <w:rsid w:val="00914E1E"/>
    <w:rsid w:val="00914F78"/>
    <w:rsid w:val="00915352"/>
    <w:rsid w:val="009153EB"/>
    <w:rsid w:val="00915D90"/>
    <w:rsid w:val="00916103"/>
    <w:rsid w:val="00917200"/>
    <w:rsid w:val="0091723C"/>
    <w:rsid w:val="00917B06"/>
    <w:rsid w:val="00917BB1"/>
    <w:rsid w:val="009200E2"/>
    <w:rsid w:val="009202FF"/>
    <w:rsid w:val="0092117B"/>
    <w:rsid w:val="00922299"/>
    <w:rsid w:val="009231AF"/>
    <w:rsid w:val="009232D6"/>
    <w:rsid w:val="009235BD"/>
    <w:rsid w:val="009238A0"/>
    <w:rsid w:val="009240C7"/>
    <w:rsid w:val="00924BAE"/>
    <w:rsid w:val="00924EAE"/>
    <w:rsid w:val="00925050"/>
    <w:rsid w:val="00925AC6"/>
    <w:rsid w:val="009262B9"/>
    <w:rsid w:val="009266DE"/>
    <w:rsid w:val="0092687E"/>
    <w:rsid w:val="009272AF"/>
    <w:rsid w:val="00927479"/>
    <w:rsid w:val="009279DE"/>
    <w:rsid w:val="00927D46"/>
    <w:rsid w:val="00927E0E"/>
    <w:rsid w:val="00930116"/>
    <w:rsid w:val="009303FC"/>
    <w:rsid w:val="00930E0F"/>
    <w:rsid w:val="00931672"/>
    <w:rsid w:val="00931A06"/>
    <w:rsid w:val="00932C98"/>
    <w:rsid w:val="009330A7"/>
    <w:rsid w:val="00933378"/>
    <w:rsid w:val="0093362C"/>
    <w:rsid w:val="00933FEC"/>
    <w:rsid w:val="009344AC"/>
    <w:rsid w:val="00934606"/>
    <w:rsid w:val="00935885"/>
    <w:rsid w:val="0093617A"/>
    <w:rsid w:val="009363C1"/>
    <w:rsid w:val="0093645F"/>
    <w:rsid w:val="0093672F"/>
    <w:rsid w:val="00937706"/>
    <w:rsid w:val="00937920"/>
    <w:rsid w:val="00937F63"/>
    <w:rsid w:val="0094015E"/>
    <w:rsid w:val="00940304"/>
    <w:rsid w:val="00940590"/>
    <w:rsid w:val="00940C23"/>
    <w:rsid w:val="0094110B"/>
    <w:rsid w:val="00941693"/>
    <w:rsid w:val="00941756"/>
    <w:rsid w:val="00941859"/>
    <w:rsid w:val="0094212C"/>
    <w:rsid w:val="00942F8C"/>
    <w:rsid w:val="00943372"/>
    <w:rsid w:val="0094395A"/>
    <w:rsid w:val="00943F1C"/>
    <w:rsid w:val="00944336"/>
    <w:rsid w:val="0094443D"/>
    <w:rsid w:val="00944744"/>
    <w:rsid w:val="0094597A"/>
    <w:rsid w:val="00946EA7"/>
    <w:rsid w:val="00947362"/>
    <w:rsid w:val="00947467"/>
    <w:rsid w:val="00947D2C"/>
    <w:rsid w:val="0095040D"/>
    <w:rsid w:val="00950581"/>
    <w:rsid w:val="00950FAE"/>
    <w:rsid w:val="00951D28"/>
    <w:rsid w:val="009528F8"/>
    <w:rsid w:val="00952E80"/>
    <w:rsid w:val="00953524"/>
    <w:rsid w:val="00953637"/>
    <w:rsid w:val="00954689"/>
    <w:rsid w:val="0095493D"/>
    <w:rsid w:val="0095521A"/>
    <w:rsid w:val="0095529E"/>
    <w:rsid w:val="00955731"/>
    <w:rsid w:val="00956859"/>
    <w:rsid w:val="00956DBA"/>
    <w:rsid w:val="00956E40"/>
    <w:rsid w:val="00957048"/>
    <w:rsid w:val="00957090"/>
    <w:rsid w:val="0095739D"/>
    <w:rsid w:val="00957A26"/>
    <w:rsid w:val="00957DD5"/>
    <w:rsid w:val="00957F43"/>
    <w:rsid w:val="00960236"/>
    <w:rsid w:val="00960BC6"/>
    <w:rsid w:val="00961334"/>
    <w:rsid w:val="00961606"/>
    <w:rsid w:val="009617C9"/>
    <w:rsid w:val="00961A4F"/>
    <w:rsid w:val="00961ACB"/>
    <w:rsid w:val="00961C93"/>
    <w:rsid w:val="00961CFE"/>
    <w:rsid w:val="00961EA0"/>
    <w:rsid w:val="00962449"/>
    <w:rsid w:val="00962669"/>
    <w:rsid w:val="0096325F"/>
    <w:rsid w:val="0096372A"/>
    <w:rsid w:val="0096379B"/>
    <w:rsid w:val="00963874"/>
    <w:rsid w:val="009639DF"/>
    <w:rsid w:val="00963C51"/>
    <w:rsid w:val="00963F2C"/>
    <w:rsid w:val="00963F81"/>
    <w:rsid w:val="00964161"/>
    <w:rsid w:val="0096449F"/>
    <w:rsid w:val="009647E0"/>
    <w:rsid w:val="00965148"/>
    <w:rsid w:val="0096527A"/>
    <w:rsid w:val="00965324"/>
    <w:rsid w:val="00965796"/>
    <w:rsid w:val="00966D6A"/>
    <w:rsid w:val="00966ECB"/>
    <w:rsid w:val="00967750"/>
    <w:rsid w:val="009678BF"/>
    <w:rsid w:val="009705E8"/>
    <w:rsid w:val="009706E4"/>
    <w:rsid w:val="0097091E"/>
    <w:rsid w:val="00970A53"/>
    <w:rsid w:val="00970B16"/>
    <w:rsid w:val="00971F76"/>
    <w:rsid w:val="00972FC6"/>
    <w:rsid w:val="009733D0"/>
    <w:rsid w:val="00973530"/>
    <w:rsid w:val="009736E7"/>
    <w:rsid w:val="00973EB4"/>
    <w:rsid w:val="009742C4"/>
    <w:rsid w:val="00974A70"/>
    <w:rsid w:val="00974C0C"/>
    <w:rsid w:val="00975035"/>
    <w:rsid w:val="00975094"/>
    <w:rsid w:val="00975538"/>
    <w:rsid w:val="00975593"/>
    <w:rsid w:val="009755FF"/>
    <w:rsid w:val="0097575D"/>
    <w:rsid w:val="009760D3"/>
    <w:rsid w:val="009767E8"/>
    <w:rsid w:val="00976B4F"/>
    <w:rsid w:val="00976BF5"/>
    <w:rsid w:val="00977132"/>
    <w:rsid w:val="00977161"/>
    <w:rsid w:val="00980190"/>
    <w:rsid w:val="00980252"/>
    <w:rsid w:val="00981468"/>
    <w:rsid w:val="009817C4"/>
    <w:rsid w:val="00981A4B"/>
    <w:rsid w:val="009820DE"/>
    <w:rsid w:val="00982501"/>
    <w:rsid w:val="009826B1"/>
    <w:rsid w:val="009828D9"/>
    <w:rsid w:val="0098291B"/>
    <w:rsid w:val="00983341"/>
    <w:rsid w:val="009836C2"/>
    <w:rsid w:val="009837F5"/>
    <w:rsid w:val="00983802"/>
    <w:rsid w:val="009841D8"/>
    <w:rsid w:val="00984750"/>
    <w:rsid w:val="00984A51"/>
    <w:rsid w:val="00984AAB"/>
    <w:rsid w:val="009854A6"/>
    <w:rsid w:val="009856E2"/>
    <w:rsid w:val="0098577A"/>
    <w:rsid w:val="00985EF0"/>
    <w:rsid w:val="009876A0"/>
    <w:rsid w:val="009877D3"/>
    <w:rsid w:val="00990094"/>
    <w:rsid w:val="009902B0"/>
    <w:rsid w:val="009903AA"/>
    <w:rsid w:val="0099040A"/>
    <w:rsid w:val="0099162C"/>
    <w:rsid w:val="009917CF"/>
    <w:rsid w:val="00991BF6"/>
    <w:rsid w:val="00991D3E"/>
    <w:rsid w:val="00991E46"/>
    <w:rsid w:val="00991FB2"/>
    <w:rsid w:val="00992343"/>
    <w:rsid w:val="00992614"/>
    <w:rsid w:val="0099363F"/>
    <w:rsid w:val="009936D5"/>
    <w:rsid w:val="009938C8"/>
    <w:rsid w:val="00993D9B"/>
    <w:rsid w:val="00993E0F"/>
    <w:rsid w:val="00994675"/>
    <w:rsid w:val="0099478D"/>
    <w:rsid w:val="00994C36"/>
    <w:rsid w:val="00994E1E"/>
    <w:rsid w:val="00994E8F"/>
    <w:rsid w:val="00995081"/>
    <w:rsid w:val="009951DC"/>
    <w:rsid w:val="00995658"/>
    <w:rsid w:val="0099580A"/>
    <w:rsid w:val="00995928"/>
    <w:rsid w:val="009959BB"/>
    <w:rsid w:val="00995A06"/>
    <w:rsid w:val="00996EFF"/>
    <w:rsid w:val="00996FE8"/>
    <w:rsid w:val="0099701F"/>
    <w:rsid w:val="00997158"/>
    <w:rsid w:val="0099729A"/>
    <w:rsid w:val="00997905"/>
    <w:rsid w:val="00997A5A"/>
    <w:rsid w:val="00997AF0"/>
    <w:rsid w:val="00997C5E"/>
    <w:rsid w:val="00997F43"/>
    <w:rsid w:val="009A0129"/>
    <w:rsid w:val="009A0186"/>
    <w:rsid w:val="009A0AC1"/>
    <w:rsid w:val="009A0E67"/>
    <w:rsid w:val="009A0F6F"/>
    <w:rsid w:val="009A1688"/>
    <w:rsid w:val="009A1BD2"/>
    <w:rsid w:val="009A1D14"/>
    <w:rsid w:val="009A1D19"/>
    <w:rsid w:val="009A1D2E"/>
    <w:rsid w:val="009A1F7E"/>
    <w:rsid w:val="009A2871"/>
    <w:rsid w:val="009A3002"/>
    <w:rsid w:val="009A3138"/>
    <w:rsid w:val="009A383B"/>
    <w:rsid w:val="009A3A7C"/>
    <w:rsid w:val="009A3F69"/>
    <w:rsid w:val="009A4B09"/>
    <w:rsid w:val="009A5049"/>
    <w:rsid w:val="009A5172"/>
    <w:rsid w:val="009A5382"/>
    <w:rsid w:val="009A57D0"/>
    <w:rsid w:val="009A5CCB"/>
    <w:rsid w:val="009A636D"/>
    <w:rsid w:val="009A6C2F"/>
    <w:rsid w:val="009A72D3"/>
    <w:rsid w:val="009A7610"/>
    <w:rsid w:val="009A76BF"/>
    <w:rsid w:val="009A77EC"/>
    <w:rsid w:val="009A79B6"/>
    <w:rsid w:val="009A7AAA"/>
    <w:rsid w:val="009A7E0F"/>
    <w:rsid w:val="009B0836"/>
    <w:rsid w:val="009B0959"/>
    <w:rsid w:val="009B1273"/>
    <w:rsid w:val="009B1387"/>
    <w:rsid w:val="009B1794"/>
    <w:rsid w:val="009B1982"/>
    <w:rsid w:val="009B2ADB"/>
    <w:rsid w:val="009B394A"/>
    <w:rsid w:val="009B3FBE"/>
    <w:rsid w:val="009B4315"/>
    <w:rsid w:val="009B43CF"/>
    <w:rsid w:val="009B46E1"/>
    <w:rsid w:val="009B4DE1"/>
    <w:rsid w:val="009B5241"/>
    <w:rsid w:val="009B5E65"/>
    <w:rsid w:val="009B603A"/>
    <w:rsid w:val="009B65BA"/>
    <w:rsid w:val="009B7202"/>
    <w:rsid w:val="009B7403"/>
    <w:rsid w:val="009B76E4"/>
    <w:rsid w:val="009B7867"/>
    <w:rsid w:val="009B793D"/>
    <w:rsid w:val="009B7C45"/>
    <w:rsid w:val="009B7D2E"/>
    <w:rsid w:val="009C029B"/>
    <w:rsid w:val="009C0463"/>
    <w:rsid w:val="009C048F"/>
    <w:rsid w:val="009C0BD2"/>
    <w:rsid w:val="009C0D7A"/>
    <w:rsid w:val="009C1193"/>
    <w:rsid w:val="009C25B9"/>
    <w:rsid w:val="009C29EB"/>
    <w:rsid w:val="009C2B5D"/>
    <w:rsid w:val="009C2D0E"/>
    <w:rsid w:val="009C32D3"/>
    <w:rsid w:val="009C34B5"/>
    <w:rsid w:val="009C35AA"/>
    <w:rsid w:val="009C37ED"/>
    <w:rsid w:val="009C383F"/>
    <w:rsid w:val="009C3D78"/>
    <w:rsid w:val="009C3DAC"/>
    <w:rsid w:val="009C42E0"/>
    <w:rsid w:val="009C45AF"/>
    <w:rsid w:val="009C4686"/>
    <w:rsid w:val="009C4C34"/>
    <w:rsid w:val="009C527C"/>
    <w:rsid w:val="009C52E9"/>
    <w:rsid w:val="009C59A1"/>
    <w:rsid w:val="009C5E0A"/>
    <w:rsid w:val="009C62B8"/>
    <w:rsid w:val="009C63F5"/>
    <w:rsid w:val="009C666C"/>
    <w:rsid w:val="009C7A05"/>
    <w:rsid w:val="009C7A0C"/>
    <w:rsid w:val="009C7C92"/>
    <w:rsid w:val="009D007F"/>
    <w:rsid w:val="009D032D"/>
    <w:rsid w:val="009D09DB"/>
    <w:rsid w:val="009D0EAA"/>
    <w:rsid w:val="009D1213"/>
    <w:rsid w:val="009D1362"/>
    <w:rsid w:val="009D226F"/>
    <w:rsid w:val="009D23DC"/>
    <w:rsid w:val="009D2A6C"/>
    <w:rsid w:val="009D373C"/>
    <w:rsid w:val="009D3A5E"/>
    <w:rsid w:val="009D3E44"/>
    <w:rsid w:val="009D3F4C"/>
    <w:rsid w:val="009D4A78"/>
    <w:rsid w:val="009D4FBA"/>
    <w:rsid w:val="009D5362"/>
    <w:rsid w:val="009D5916"/>
    <w:rsid w:val="009D5BEF"/>
    <w:rsid w:val="009D6FB0"/>
    <w:rsid w:val="009D71D2"/>
    <w:rsid w:val="009D75A2"/>
    <w:rsid w:val="009E0B33"/>
    <w:rsid w:val="009E0E1D"/>
    <w:rsid w:val="009E1284"/>
    <w:rsid w:val="009E1415"/>
    <w:rsid w:val="009E1A89"/>
    <w:rsid w:val="009E2240"/>
    <w:rsid w:val="009E3FCD"/>
    <w:rsid w:val="009E4286"/>
    <w:rsid w:val="009E4969"/>
    <w:rsid w:val="009E498E"/>
    <w:rsid w:val="009E513E"/>
    <w:rsid w:val="009E52BD"/>
    <w:rsid w:val="009E5591"/>
    <w:rsid w:val="009E5889"/>
    <w:rsid w:val="009E5E5E"/>
    <w:rsid w:val="009E6116"/>
    <w:rsid w:val="009E61C4"/>
    <w:rsid w:val="009E6E93"/>
    <w:rsid w:val="009E7AD6"/>
    <w:rsid w:val="009F0413"/>
    <w:rsid w:val="009F107A"/>
    <w:rsid w:val="009F1507"/>
    <w:rsid w:val="009F152C"/>
    <w:rsid w:val="009F16DE"/>
    <w:rsid w:val="009F173E"/>
    <w:rsid w:val="009F1878"/>
    <w:rsid w:val="009F2907"/>
    <w:rsid w:val="009F2E38"/>
    <w:rsid w:val="009F30A0"/>
    <w:rsid w:val="009F3592"/>
    <w:rsid w:val="009F3892"/>
    <w:rsid w:val="009F3A6F"/>
    <w:rsid w:val="009F4E7E"/>
    <w:rsid w:val="009F4F32"/>
    <w:rsid w:val="009F575E"/>
    <w:rsid w:val="009F57E5"/>
    <w:rsid w:val="009F5D49"/>
    <w:rsid w:val="009F5F0E"/>
    <w:rsid w:val="009F6603"/>
    <w:rsid w:val="009F6896"/>
    <w:rsid w:val="009F6DD4"/>
    <w:rsid w:val="009F6E13"/>
    <w:rsid w:val="009F6F2D"/>
    <w:rsid w:val="009F7044"/>
    <w:rsid w:val="009F741D"/>
    <w:rsid w:val="009F7551"/>
    <w:rsid w:val="009F79A3"/>
    <w:rsid w:val="009F7E10"/>
    <w:rsid w:val="009F7FD2"/>
    <w:rsid w:val="00A003FF"/>
    <w:rsid w:val="00A00C9A"/>
    <w:rsid w:val="00A02276"/>
    <w:rsid w:val="00A02DE6"/>
    <w:rsid w:val="00A02E43"/>
    <w:rsid w:val="00A02EA6"/>
    <w:rsid w:val="00A034D6"/>
    <w:rsid w:val="00A03B18"/>
    <w:rsid w:val="00A04117"/>
    <w:rsid w:val="00A0489A"/>
    <w:rsid w:val="00A04DFD"/>
    <w:rsid w:val="00A04E9D"/>
    <w:rsid w:val="00A05462"/>
    <w:rsid w:val="00A05E5B"/>
    <w:rsid w:val="00A061CD"/>
    <w:rsid w:val="00A065F9"/>
    <w:rsid w:val="00A0673B"/>
    <w:rsid w:val="00A06862"/>
    <w:rsid w:val="00A072EE"/>
    <w:rsid w:val="00A0785C"/>
    <w:rsid w:val="00A07CC7"/>
    <w:rsid w:val="00A07D13"/>
    <w:rsid w:val="00A07F34"/>
    <w:rsid w:val="00A11052"/>
    <w:rsid w:val="00A118D6"/>
    <w:rsid w:val="00A11956"/>
    <w:rsid w:val="00A1254C"/>
    <w:rsid w:val="00A12841"/>
    <w:rsid w:val="00A14431"/>
    <w:rsid w:val="00A147E1"/>
    <w:rsid w:val="00A14DC6"/>
    <w:rsid w:val="00A14F47"/>
    <w:rsid w:val="00A15382"/>
    <w:rsid w:val="00A15713"/>
    <w:rsid w:val="00A15D83"/>
    <w:rsid w:val="00A15F6E"/>
    <w:rsid w:val="00A16701"/>
    <w:rsid w:val="00A1698A"/>
    <w:rsid w:val="00A16B05"/>
    <w:rsid w:val="00A16DFE"/>
    <w:rsid w:val="00A171A1"/>
    <w:rsid w:val="00A1736D"/>
    <w:rsid w:val="00A2059B"/>
    <w:rsid w:val="00A2073C"/>
    <w:rsid w:val="00A207ED"/>
    <w:rsid w:val="00A20827"/>
    <w:rsid w:val="00A2101F"/>
    <w:rsid w:val="00A2126A"/>
    <w:rsid w:val="00A218A9"/>
    <w:rsid w:val="00A21A9B"/>
    <w:rsid w:val="00A22154"/>
    <w:rsid w:val="00A22455"/>
    <w:rsid w:val="00A22884"/>
    <w:rsid w:val="00A228E0"/>
    <w:rsid w:val="00A232E3"/>
    <w:rsid w:val="00A23DD3"/>
    <w:rsid w:val="00A23E1D"/>
    <w:rsid w:val="00A23E51"/>
    <w:rsid w:val="00A23EF7"/>
    <w:rsid w:val="00A24340"/>
    <w:rsid w:val="00A247B0"/>
    <w:rsid w:val="00A248C0"/>
    <w:rsid w:val="00A249EE"/>
    <w:rsid w:val="00A251AF"/>
    <w:rsid w:val="00A2566B"/>
    <w:rsid w:val="00A25966"/>
    <w:rsid w:val="00A25C38"/>
    <w:rsid w:val="00A25CD7"/>
    <w:rsid w:val="00A26D42"/>
    <w:rsid w:val="00A27478"/>
    <w:rsid w:val="00A279BC"/>
    <w:rsid w:val="00A27A4E"/>
    <w:rsid w:val="00A27F5A"/>
    <w:rsid w:val="00A305B4"/>
    <w:rsid w:val="00A323D9"/>
    <w:rsid w:val="00A32A75"/>
    <w:rsid w:val="00A32DEE"/>
    <w:rsid w:val="00A33A04"/>
    <w:rsid w:val="00A33BF4"/>
    <w:rsid w:val="00A340BF"/>
    <w:rsid w:val="00A341DB"/>
    <w:rsid w:val="00A34B14"/>
    <w:rsid w:val="00A3532F"/>
    <w:rsid w:val="00A364AA"/>
    <w:rsid w:val="00A3656D"/>
    <w:rsid w:val="00A36917"/>
    <w:rsid w:val="00A36BBE"/>
    <w:rsid w:val="00A37193"/>
    <w:rsid w:val="00A373F2"/>
    <w:rsid w:val="00A37712"/>
    <w:rsid w:val="00A41355"/>
    <w:rsid w:val="00A41AF1"/>
    <w:rsid w:val="00A41B0E"/>
    <w:rsid w:val="00A420EB"/>
    <w:rsid w:val="00A423B9"/>
    <w:rsid w:val="00A42438"/>
    <w:rsid w:val="00A4248E"/>
    <w:rsid w:val="00A42633"/>
    <w:rsid w:val="00A42C27"/>
    <w:rsid w:val="00A42DAC"/>
    <w:rsid w:val="00A4307A"/>
    <w:rsid w:val="00A43162"/>
    <w:rsid w:val="00A4330C"/>
    <w:rsid w:val="00A43628"/>
    <w:rsid w:val="00A43ADF"/>
    <w:rsid w:val="00A446B7"/>
    <w:rsid w:val="00A44C7E"/>
    <w:rsid w:val="00A4525A"/>
    <w:rsid w:val="00A46873"/>
    <w:rsid w:val="00A4690E"/>
    <w:rsid w:val="00A4699F"/>
    <w:rsid w:val="00A46A81"/>
    <w:rsid w:val="00A46D48"/>
    <w:rsid w:val="00A46E1F"/>
    <w:rsid w:val="00A47EBB"/>
    <w:rsid w:val="00A50924"/>
    <w:rsid w:val="00A50AA5"/>
    <w:rsid w:val="00A511EA"/>
    <w:rsid w:val="00A512B7"/>
    <w:rsid w:val="00A51C4A"/>
    <w:rsid w:val="00A51CDD"/>
    <w:rsid w:val="00A52F03"/>
    <w:rsid w:val="00A52F07"/>
    <w:rsid w:val="00A52FDF"/>
    <w:rsid w:val="00A53A0E"/>
    <w:rsid w:val="00A54E12"/>
    <w:rsid w:val="00A55071"/>
    <w:rsid w:val="00A555A8"/>
    <w:rsid w:val="00A55695"/>
    <w:rsid w:val="00A55C8A"/>
    <w:rsid w:val="00A56126"/>
    <w:rsid w:val="00A56740"/>
    <w:rsid w:val="00A57767"/>
    <w:rsid w:val="00A57C7C"/>
    <w:rsid w:val="00A57F66"/>
    <w:rsid w:val="00A603C0"/>
    <w:rsid w:val="00A608E3"/>
    <w:rsid w:val="00A60D96"/>
    <w:rsid w:val="00A610AC"/>
    <w:rsid w:val="00A619E7"/>
    <w:rsid w:val="00A62151"/>
    <w:rsid w:val="00A6238A"/>
    <w:rsid w:val="00A62C79"/>
    <w:rsid w:val="00A63011"/>
    <w:rsid w:val="00A637A4"/>
    <w:rsid w:val="00A63E30"/>
    <w:rsid w:val="00A63E59"/>
    <w:rsid w:val="00A64A5E"/>
    <w:rsid w:val="00A64BA5"/>
    <w:rsid w:val="00A64EB6"/>
    <w:rsid w:val="00A660AF"/>
    <w:rsid w:val="00A662BD"/>
    <w:rsid w:val="00A662EE"/>
    <w:rsid w:val="00A669F9"/>
    <w:rsid w:val="00A66A49"/>
    <w:rsid w:val="00A66D5E"/>
    <w:rsid w:val="00A6728E"/>
    <w:rsid w:val="00A6730D"/>
    <w:rsid w:val="00A674EA"/>
    <w:rsid w:val="00A67829"/>
    <w:rsid w:val="00A70776"/>
    <w:rsid w:val="00A70DF0"/>
    <w:rsid w:val="00A713F9"/>
    <w:rsid w:val="00A715F0"/>
    <w:rsid w:val="00A71625"/>
    <w:rsid w:val="00A71656"/>
    <w:rsid w:val="00A7180C"/>
    <w:rsid w:val="00A71B8C"/>
    <w:rsid w:val="00A71B9B"/>
    <w:rsid w:val="00A71DCB"/>
    <w:rsid w:val="00A7258A"/>
    <w:rsid w:val="00A72A58"/>
    <w:rsid w:val="00A72CFF"/>
    <w:rsid w:val="00A7374D"/>
    <w:rsid w:val="00A74028"/>
    <w:rsid w:val="00A743C9"/>
    <w:rsid w:val="00A743FC"/>
    <w:rsid w:val="00A74B2E"/>
    <w:rsid w:val="00A74FBC"/>
    <w:rsid w:val="00A751B9"/>
    <w:rsid w:val="00A751C7"/>
    <w:rsid w:val="00A75551"/>
    <w:rsid w:val="00A756F8"/>
    <w:rsid w:val="00A75CAF"/>
    <w:rsid w:val="00A76160"/>
    <w:rsid w:val="00A76DFC"/>
    <w:rsid w:val="00A77CFF"/>
    <w:rsid w:val="00A800AD"/>
    <w:rsid w:val="00A80ACE"/>
    <w:rsid w:val="00A80EA1"/>
    <w:rsid w:val="00A81029"/>
    <w:rsid w:val="00A810C8"/>
    <w:rsid w:val="00A811B0"/>
    <w:rsid w:val="00A81F82"/>
    <w:rsid w:val="00A82297"/>
    <w:rsid w:val="00A826B0"/>
    <w:rsid w:val="00A828B2"/>
    <w:rsid w:val="00A82973"/>
    <w:rsid w:val="00A829A6"/>
    <w:rsid w:val="00A82A46"/>
    <w:rsid w:val="00A82DC8"/>
    <w:rsid w:val="00A82F1E"/>
    <w:rsid w:val="00A83A90"/>
    <w:rsid w:val="00A83F99"/>
    <w:rsid w:val="00A84014"/>
    <w:rsid w:val="00A84968"/>
    <w:rsid w:val="00A84D2D"/>
    <w:rsid w:val="00A85D6B"/>
    <w:rsid w:val="00A86F37"/>
    <w:rsid w:val="00A87844"/>
    <w:rsid w:val="00A903F4"/>
    <w:rsid w:val="00A90CEA"/>
    <w:rsid w:val="00A911B5"/>
    <w:rsid w:val="00A91980"/>
    <w:rsid w:val="00A91B58"/>
    <w:rsid w:val="00A923AA"/>
    <w:rsid w:val="00A925DC"/>
    <w:rsid w:val="00A927B6"/>
    <w:rsid w:val="00A92B8C"/>
    <w:rsid w:val="00A94699"/>
    <w:rsid w:val="00A94790"/>
    <w:rsid w:val="00A948CE"/>
    <w:rsid w:val="00A94FB8"/>
    <w:rsid w:val="00A95594"/>
    <w:rsid w:val="00A959DC"/>
    <w:rsid w:val="00A95C55"/>
    <w:rsid w:val="00A96614"/>
    <w:rsid w:val="00A96ADC"/>
    <w:rsid w:val="00A97812"/>
    <w:rsid w:val="00A97F6C"/>
    <w:rsid w:val="00AA02D0"/>
    <w:rsid w:val="00AA038C"/>
    <w:rsid w:val="00AA0856"/>
    <w:rsid w:val="00AA0972"/>
    <w:rsid w:val="00AA11F2"/>
    <w:rsid w:val="00AA1A4F"/>
    <w:rsid w:val="00AA249E"/>
    <w:rsid w:val="00AA2534"/>
    <w:rsid w:val="00AA267E"/>
    <w:rsid w:val="00AA2D95"/>
    <w:rsid w:val="00AA31F9"/>
    <w:rsid w:val="00AA353D"/>
    <w:rsid w:val="00AA3765"/>
    <w:rsid w:val="00AA399C"/>
    <w:rsid w:val="00AA4339"/>
    <w:rsid w:val="00AA4568"/>
    <w:rsid w:val="00AA4A68"/>
    <w:rsid w:val="00AA57E6"/>
    <w:rsid w:val="00AA5CA5"/>
    <w:rsid w:val="00AA6B6D"/>
    <w:rsid w:val="00AA6D2B"/>
    <w:rsid w:val="00AA6EAF"/>
    <w:rsid w:val="00AA6EC7"/>
    <w:rsid w:val="00AA6F3E"/>
    <w:rsid w:val="00AA73C0"/>
    <w:rsid w:val="00AA75F7"/>
    <w:rsid w:val="00AA7A09"/>
    <w:rsid w:val="00AA7AC2"/>
    <w:rsid w:val="00AB04C3"/>
    <w:rsid w:val="00AB08B6"/>
    <w:rsid w:val="00AB0F57"/>
    <w:rsid w:val="00AB18EE"/>
    <w:rsid w:val="00AB1A03"/>
    <w:rsid w:val="00AB1D43"/>
    <w:rsid w:val="00AB22F3"/>
    <w:rsid w:val="00AB23B9"/>
    <w:rsid w:val="00AB265F"/>
    <w:rsid w:val="00AB2899"/>
    <w:rsid w:val="00AB2C17"/>
    <w:rsid w:val="00AB3252"/>
    <w:rsid w:val="00AB3B32"/>
    <w:rsid w:val="00AB3B50"/>
    <w:rsid w:val="00AB4302"/>
    <w:rsid w:val="00AB46FD"/>
    <w:rsid w:val="00AB52F4"/>
    <w:rsid w:val="00AB5FA1"/>
    <w:rsid w:val="00AB5FEE"/>
    <w:rsid w:val="00AB6435"/>
    <w:rsid w:val="00AB6495"/>
    <w:rsid w:val="00AB707A"/>
    <w:rsid w:val="00AB7321"/>
    <w:rsid w:val="00AB7743"/>
    <w:rsid w:val="00AB7AC2"/>
    <w:rsid w:val="00AC019B"/>
    <w:rsid w:val="00AC0497"/>
    <w:rsid w:val="00AC0577"/>
    <w:rsid w:val="00AC05B1"/>
    <w:rsid w:val="00AC07A3"/>
    <w:rsid w:val="00AC08FC"/>
    <w:rsid w:val="00AC12BC"/>
    <w:rsid w:val="00AC1751"/>
    <w:rsid w:val="00AC1C5F"/>
    <w:rsid w:val="00AC1DE1"/>
    <w:rsid w:val="00AC1EF0"/>
    <w:rsid w:val="00AC22E0"/>
    <w:rsid w:val="00AC232F"/>
    <w:rsid w:val="00AC2AEC"/>
    <w:rsid w:val="00AC31B0"/>
    <w:rsid w:val="00AC31D8"/>
    <w:rsid w:val="00AC3D96"/>
    <w:rsid w:val="00AC3DED"/>
    <w:rsid w:val="00AC405E"/>
    <w:rsid w:val="00AC4310"/>
    <w:rsid w:val="00AC4972"/>
    <w:rsid w:val="00AC505F"/>
    <w:rsid w:val="00AC5554"/>
    <w:rsid w:val="00AC63A1"/>
    <w:rsid w:val="00AC6D5A"/>
    <w:rsid w:val="00AC6D95"/>
    <w:rsid w:val="00AC7042"/>
    <w:rsid w:val="00AC713E"/>
    <w:rsid w:val="00AC7234"/>
    <w:rsid w:val="00AC72D5"/>
    <w:rsid w:val="00AC7B28"/>
    <w:rsid w:val="00AC7E9D"/>
    <w:rsid w:val="00AD0210"/>
    <w:rsid w:val="00AD0853"/>
    <w:rsid w:val="00AD1957"/>
    <w:rsid w:val="00AD2374"/>
    <w:rsid w:val="00AD2948"/>
    <w:rsid w:val="00AD2C29"/>
    <w:rsid w:val="00AD34BB"/>
    <w:rsid w:val="00AD356C"/>
    <w:rsid w:val="00AD35A3"/>
    <w:rsid w:val="00AD365C"/>
    <w:rsid w:val="00AD4098"/>
    <w:rsid w:val="00AD4340"/>
    <w:rsid w:val="00AD4A61"/>
    <w:rsid w:val="00AD511D"/>
    <w:rsid w:val="00AD524F"/>
    <w:rsid w:val="00AD58F0"/>
    <w:rsid w:val="00AD639B"/>
    <w:rsid w:val="00AD6A3B"/>
    <w:rsid w:val="00AD7294"/>
    <w:rsid w:val="00AD7651"/>
    <w:rsid w:val="00AE00F2"/>
    <w:rsid w:val="00AE07F9"/>
    <w:rsid w:val="00AE0D56"/>
    <w:rsid w:val="00AE0E4E"/>
    <w:rsid w:val="00AE12E5"/>
    <w:rsid w:val="00AE1762"/>
    <w:rsid w:val="00AE17F2"/>
    <w:rsid w:val="00AE1C7F"/>
    <w:rsid w:val="00AE241E"/>
    <w:rsid w:val="00AE2914"/>
    <w:rsid w:val="00AE2A7D"/>
    <w:rsid w:val="00AE329B"/>
    <w:rsid w:val="00AE32F6"/>
    <w:rsid w:val="00AE481A"/>
    <w:rsid w:val="00AE54AE"/>
    <w:rsid w:val="00AE57C0"/>
    <w:rsid w:val="00AE5984"/>
    <w:rsid w:val="00AE5A46"/>
    <w:rsid w:val="00AE5A56"/>
    <w:rsid w:val="00AE5E6A"/>
    <w:rsid w:val="00AE6A38"/>
    <w:rsid w:val="00AE6B89"/>
    <w:rsid w:val="00AE6BB0"/>
    <w:rsid w:val="00AE6D15"/>
    <w:rsid w:val="00AE7516"/>
    <w:rsid w:val="00AE7647"/>
    <w:rsid w:val="00AE7655"/>
    <w:rsid w:val="00AE7CFE"/>
    <w:rsid w:val="00AE7D93"/>
    <w:rsid w:val="00AF003D"/>
    <w:rsid w:val="00AF0A1E"/>
    <w:rsid w:val="00AF0CD7"/>
    <w:rsid w:val="00AF1500"/>
    <w:rsid w:val="00AF181C"/>
    <w:rsid w:val="00AF1F32"/>
    <w:rsid w:val="00AF20AE"/>
    <w:rsid w:val="00AF301C"/>
    <w:rsid w:val="00AF36CF"/>
    <w:rsid w:val="00AF3DDF"/>
    <w:rsid w:val="00AF4743"/>
    <w:rsid w:val="00AF509F"/>
    <w:rsid w:val="00AF521C"/>
    <w:rsid w:val="00AF5B39"/>
    <w:rsid w:val="00AF62E8"/>
    <w:rsid w:val="00AF65C0"/>
    <w:rsid w:val="00AF667A"/>
    <w:rsid w:val="00AF7445"/>
    <w:rsid w:val="00AF74EB"/>
    <w:rsid w:val="00AF7543"/>
    <w:rsid w:val="00B0075E"/>
    <w:rsid w:val="00B0153D"/>
    <w:rsid w:val="00B01646"/>
    <w:rsid w:val="00B01BB7"/>
    <w:rsid w:val="00B01E31"/>
    <w:rsid w:val="00B0204C"/>
    <w:rsid w:val="00B02494"/>
    <w:rsid w:val="00B024D4"/>
    <w:rsid w:val="00B025E8"/>
    <w:rsid w:val="00B02702"/>
    <w:rsid w:val="00B02AA6"/>
    <w:rsid w:val="00B02B0B"/>
    <w:rsid w:val="00B031A0"/>
    <w:rsid w:val="00B035AE"/>
    <w:rsid w:val="00B03D8A"/>
    <w:rsid w:val="00B04182"/>
    <w:rsid w:val="00B04824"/>
    <w:rsid w:val="00B0487C"/>
    <w:rsid w:val="00B04C80"/>
    <w:rsid w:val="00B0584E"/>
    <w:rsid w:val="00B058E1"/>
    <w:rsid w:val="00B0598B"/>
    <w:rsid w:val="00B06A68"/>
    <w:rsid w:val="00B06D56"/>
    <w:rsid w:val="00B06DAC"/>
    <w:rsid w:val="00B074BD"/>
    <w:rsid w:val="00B0753C"/>
    <w:rsid w:val="00B07AE3"/>
    <w:rsid w:val="00B10331"/>
    <w:rsid w:val="00B10ECE"/>
    <w:rsid w:val="00B1127E"/>
    <w:rsid w:val="00B1130F"/>
    <w:rsid w:val="00B11430"/>
    <w:rsid w:val="00B116E3"/>
    <w:rsid w:val="00B11E3E"/>
    <w:rsid w:val="00B11F0B"/>
    <w:rsid w:val="00B12183"/>
    <w:rsid w:val="00B129D5"/>
    <w:rsid w:val="00B1481D"/>
    <w:rsid w:val="00B14B21"/>
    <w:rsid w:val="00B15A7A"/>
    <w:rsid w:val="00B15E6C"/>
    <w:rsid w:val="00B15F72"/>
    <w:rsid w:val="00B16450"/>
    <w:rsid w:val="00B165B3"/>
    <w:rsid w:val="00B165B4"/>
    <w:rsid w:val="00B16819"/>
    <w:rsid w:val="00B16A73"/>
    <w:rsid w:val="00B16CC2"/>
    <w:rsid w:val="00B17538"/>
    <w:rsid w:val="00B17886"/>
    <w:rsid w:val="00B17BD0"/>
    <w:rsid w:val="00B2018D"/>
    <w:rsid w:val="00B20486"/>
    <w:rsid w:val="00B2052A"/>
    <w:rsid w:val="00B20BDC"/>
    <w:rsid w:val="00B20D14"/>
    <w:rsid w:val="00B212FE"/>
    <w:rsid w:val="00B21397"/>
    <w:rsid w:val="00B21B23"/>
    <w:rsid w:val="00B221CA"/>
    <w:rsid w:val="00B23016"/>
    <w:rsid w:val="00B2327F"/>
    <w:rsid w:val="00B237DB"/>
    <w:rsid w:val="00B2394D"/>
    <w:rsid w:val="00B23CA5"/>
    <w:rsid w:val="00B24E55"/>
    <w:rsid w:val="00B251A4"/>
    <w:rsid w:val="00B252AA"/>
    <w:rsid w:val="00B25459"/>
    <w:rsid w:val="00B25692"/>
    <w:rsid w:val="00B25A07"/>
    <w:rsid w:val="00B25D8C"/>
    <w:rsid w:val="00B2647B"/>
    <w:rsid w:val="00B26993"/>
    <w:rsid w:val="00B26BCB"/>
    <w:rsid w:val="00B2717B"/>
    <w:rsid w:val="00B27528"/>
    <w:rsid w:val="00B27636"/>
    <w:rsid w:val="00B3067F"/>
    <w:rsid w:val="00B3100F"/>
    <w:rsid w:val="00B31A11"/>
    <w:rsid w:val="00B31B0A"/>
    <w:rsid w:val="00B31F35"/>
    <w:rsid w:val="00B3212E"/>
    <w:rsid w:val="00B32432"/>
    <w:rsid w:val="00B32616"/>
    <w:rsid w:val="00B327EA"/>
    <w:rsid w:val="00B32A9A"/>
    <w:rsid w:val="00B32C9A"/>
    <w:rsid w:val="00B33562"/>
    <w:rsid w:val="00B338E3"/>
    <w:rsid w:val="00B33DC2"/>
    <w:rsid w:val="00B33EA2"/>
    <w:rsid w:val="00B34429"/>
    <w:rsid w:val="00B344CC"/>
    <w:rsid w:val="00B34CCA"/>
    <w:rsid w:val="00B353EB"/>
    <w:rsid w:val="00B35741"/>
    <w:rsid w:val="00B3576A"/>
    <w:rsid w:val="00B3580F"/>
    <w:rsid w:val="00B359AE"/>
    <w:rsid w:val="00B35CDD"/>
    <w:rsid w:val="00B35F50"/>
    <w:rsid w:val="00B35F9F"/>
    <w:rsid w:val="00B35FBA"/>
    <w:rsid w:val="00B3658B"/>
    <w:rsid w:val="00B36F7F"/>
    <w:rsid w:val="00B37944"/>
    <w:rsid w:val="00B403E6"/>
    <w:rsid w:val="00B406A3"/>
    <w:rsid w:val="00B406CB"/>
    <w:rsid w:val="00B40B7F"/>
    <w:rsid w:val="00B41361"/>
    <w:rsid w:val="00B41553"/>
    <w:rsid w:val="00B4176C"/>
    <w:rsid w:val="00B41966"/>
    <w:rsid w:val="00B419E5"/>
    <w:rsid w:val="00B41AA6"/>
    <w:rsid w:val="00B41B68"/>
    <w:rsid w:val="00B42762"/>
    <w:rsid w:val="00B43411"/>
    <w:rsid w:val="00B434D5"/>
    <w:rsid w:val="00B43901"/>
    <w:rsid w:val="00B439C4"/>
    <w:rsid w:val="00B444F5"/>
    <w:rsid w:val="00B4452F"/>
    <w:rsid w:val="00B4535E"/>
    <w:rsid w:val="00B459EF"/>
    <w:rsid w:val="00B46A28"/>
    <w:rsid w:val="00B46B07"/>
    <w:rsid w:val="00B46EFC"/>
    <w:rsid w:val="00B47355"/>
    <w:rsid w:val="00B47432"/>
    <w:rsid w:val="00B4790A"/>
    <w:rsid w:val="00B50104"/>
    <w:rsid w:val="00B504C4"/>
    <w:rsid w:val="00B50648"/>
    <w:rsid w:val="00B5067B"/>
    <w:rsid w:val="00B513C3"/>
    <w:rsid w:val="00B519BB"/>
    <w:rsid w:val="00B519FB"/>
    <w:rsid w:val="00B51B3C"/>
    <w:rsid w:val="00B51FF7"/>
    <w:rsid w:val="00B524A2"/>
    <w:rsid w:val="00B52586"/>
    <w:rsid w:val="00B52A8C"/>
    <w:rsid w:val="00B52B6E"/>
    <w:rsid w:val="00B53074"/>
    <w:rsid w:val="00B532B8"/>
    <w:rsid w:val="00B53942"/>
    <w:rsid w:val="00B53A28"/>
    <w:rsid w:val="00B5412D"/>
    <w:rsid w:val="00B542DC"/>
    <w:rsid w:val="00B54FEE"/>
    <w:rsid w:val="00B56189"/>
    <w:rsid w:val="00B568EA"/>
    <w:rsid w:val="00B571AF"/>
    <w:rsid w:val="00B57929"/>
    <w:rsid w:val="00B57963"/>
    <w:rsid w:val="00B60124"/>
    <w:rsid w:val="00B601D1"/>
    <w:rsid w:val="00B60686"/>
    <w:rsid w:val="00B60D72"/>
    <w:rsid w:val="00B60E8E"/>
    <w:rsid w:val="00B61298"/>
    <w:rsid w:val="00B6190D"/>
    <w:rsid w:val="00B61A30"/>
    <w:rsid w:val="00B61D01"/>
    <w:rsid w:val="00B61DFF"/>
    <w:rsid w:val="00B6209F"/>
    <w:rsid w:val="00B6263C"/>
    <w:rsid w:val="00B631C7"/>
    <w:rsid w:val="00B636A8"/>
    <w:rsid w:val="00B642BD"/>
    <w:rsid w:val="00B645DB"/>
    <w:rsid w:val="00B64691"/>
    <w:rsid w:val="00B647C5"/>
    <w:rsid w:val="00B648D5"/>
    <w:rsid w:val="00B64A59"/>
    <w:rsid w:val="00B65553"/>
    <w:rsid w:val="00B65FA2"/>
    <w:rsid w:val="00B665C6"/>
    <w:rsid w:val="00B668D0"/>
    <w:rsid w:val="00B66A60"/>
    <w:rsid w:val="00B66DBE"/>
    <w:rsid w:val="00B66E04"/>
    <w:rsid w:val="00B66F83"/>
    <w:rsid w:val="00B67143"/>
    <w:rsid w:val="00B67145"/>
    <w:rsid w:val="00B67195"/>
    <w:rsid w:val="00B671C5"/>
    <w:rsid w:val="00B672A8"/>
    <w:rsid w:val="00B67903"/>
    <w:rsid w:val="00B67BE3"/>
    <w:rsid w:val="00B70B5C"/>
    <w:rsid w:val="00B714DE"/>
    <w:rsid w:val="00B71DD2"/>
    <w:rsid w:val="00B728E0"/>
    <w:rsid w:val="00B733D9"/>
    <w:rsid w:val="00B73C62"/>
    <w:rsid w:val="00B73FA5"/>
    <w:rsid w:val="00B74ECF"/>
    <w:rsid w:val="00B7501B"/>
    <w:rsid w:val="00B7585F"/>
    <w:rsid w:val="00B75E4E"/>
    <w:rsid w:val="00B7602E"/>
    <w:rsid w:val="00B7666F"/>
    <w:rsid w:val="00B76B17"/>
    <w:rsid w:val="00B76E5B"/>
    <w:rsid w:val="00B76EB0"/>
    <w:rsid w:val="00B77324"/>
    <w:rsid w:val="00B774EF"/>
    <w:rsid w:val="00B7754C"/>
    <w:rsid w:val="00B77E13"/>
    <w:rsid w:val="00B805AF"/>
    <w:rsid w:val="00B8086F"/>
    <w:rsid w:val="00B80BCC"/>
    <w:rsid w:val="00B8131C"/>
    <w:rsid w:val="00B8154D"/>
    <w:rsid w:val="00B81C44"/>
    <w:rsid w:val="00B81FA1"/>
    <w:rsid w:val="00B823A4"/>
    <w:rsid w:val="00B8257B"/>
    <w:rsid w:val="00B82AD5"/>
    <w:rsid w:val="00B82BF8"/>
    <w:rsid w:val="00B82DB8"/>
    <w:rsid w:val="00B82DF8"/>
    <w:rsid w:val="00B840BF"/>
    <w:rsid w:val="00B84417"/>
    <w:rsid w:val="00B84CC1"/>
    <w:rsid w:val="00B84EA9"/>
    <w:rsid w:val="00B852A1"/>
    <w:rsid w:val="00B853B6"/>
    <w:rsid w:val="00B856C9"/>
    <w:rsid w:val="00B85CB3"/>
    <w:rsid w:val="00B85E8C"/>
    <w:rsid w:val="00B86076"/>
    <w:rsid w:val="00B864C8"/>
    <w:rsid w:val="00B869EC"/>
    <w:rsid w:val="00B86E4D"/>
    <w:rsid w:val="00B86E9A"/>
    <w:rsid w:val="00B8727A"/>
    <w:rsid w:val="00B877CE"/>
    <w:rsid w:val="00B87A52"/>
    <w:rsid w:val="00B9044F"/>
    <w:rsid w:val="00B90E2B"/>
    <w:rsid w:val="00B90EFC"/>
    <w:rsid w:val="00B91099"/>
    <w:rsid w:val="00B911D4"/>
    <w:rsid w:val="00B92AE9"/>
    <w:rsid w:val="00B92DB5"/>
    <w:rsid w:val="00B9397A"/>
    <w:rsid w:val="00B93A9E"/>
    <w:rsid w:val="00B940E6"/>
    <w:rsid w:val="00B942AE"/>
    <w:rsid w:val="00B946BE"/>
    <w:rsid w:val="00B946F7"/>
    <w:rsid w:val="00B94845"/>
    <w:rsid w:val="00B94CA8"/>
    <w:rsid w:val="00B957E4"/>
    <w:rsid w:val="00B95C2E"/>
    <w:rsid w:val="00B96012"/>
    <w:rsid w:val="00B9633D"/>
    <w:rsid w:val="00B967A5"/>
    <w:rsid w:val="00B9684B"/>
    <w:rsid w:val="00B9688F"/>
    <w:rsid w:val="00B96B80"/>
    <w:rsid w:val="00B97137"/>
    <w:rsid w:val="00B97546"/>
    <w:rsid w:val="00B97893"/>
    <w:rsid w:val="00BA0A7C"/>
    <w:rsid w:val="00BA102B"/>
    <w:rsid w:val="00BA1140"/>
    <w:rsid w:val="00BA1CA4"/>
    <w:rsid w:val="00BA1D83"/>
    <w:rsid w:val="00BA2271"/>
    <w:rsid w:val="00BA2AD8"/>
    <w:rsid w:val="00BA2EBE"/>
    <w:rsid w:val="00BA3183"/>
    <w:rsid w:val="00BA318F"/>
    <w:rsid w:val="00BA374F"/>
    <w:rsid w:val="00BA3B7E"/>
    <w:rsid w:val="00BA3D92"/>
    <w:rsid w:val="00BA46C6"/>
    <w:rsid w:val="00BA4B09"/>
    <w:rsid w:val="00BA4D71"/>
    <w:rsid w:val="00BA4EF6"/>
    <w:rsid w:val="00BA5555"/>
    <w:rsid w:val="00BA598A"/>
    <w:rsid w:val="00BA599A"/>
    <w:rsid w:val="00BA5E81"/>
    <w:rsid w:val="00BA788E"/>
    <w:rsid w:val="00BB08EB"/>
    <w:rsid w:val="00BB0960"/>
    <w:rsid w:val="00BB0E21"/>
    <w:rsid w:val="00BB0F28"/>
    <w:rsid w:val="00BB14B5"/>
    <w:rsid w:val="00BB1B56"/>
    <w:rsid w:val="00BB1D44"/>
    <w:rsid w:val="00BB1EE0"/>
    <w:rsid w:val="00BB243F"/>
    <w:rsid w:val="00BB2559"/>
    <w:rsid w:val="00BB2933"/>
    <w:rsid w:val="00BB2A54"/>
    <w:rsid w:val="00BB3195"/>
    <w:rsid w:val="00BB347B"/>
    <w:rsid w:val="00BB3CB8"/>
    <w:rsid w:val="00BB40E0"/>
    <w:rsid w:val="00BB458A"/>
    <w:rsid w:val="00BB49B0"/>
    <w:rsid w:val="00BB5475"/>
    <w:rsid w:val="00BB57FE"/>
    <w:rsid w:val="00BB58CE"/>
    <w:rsid w:val="00BB5A5B"/>
    <w:rsid w:val="00BB5CEA"/>
    <w:rsid w:val="00BB61F6"/>
    <w:rsid w:val="00BB6379"/>
    <w:rsid w:val="00BB64BB"/>
    <w:rsid w:val="00BB6B7F"/>
    <w:rsid w:val="00BB6C3F"/>
    <w:rsid w:val="00BB7199"/>
    <w:rsid w:val="00BB750C"/>
    <w:rsid w:val="00BB7A18"/>
    <w:rsid w:val="00BC04B5"/>
    <w:rsid w:val="00BC04DF"/>
    <w:rsid w:val="00BC06DA"/>
    <w:rsid w:val="00BC06E8"/>
    <w:rsid w:val="00BC0781"/>
    <w:rsid w:val="00BC0783"/>
    <w:rsid w:val="00BC0B5D"/>
    <w:rsid w:val="00BC0E76"/>
    <w:rsid w:val="00BC1C36"/>
    <w:rsid w:val="00BC1E7E"/>
    <w:rsid w:val="00BC1FF9"/>
    <w:rsid w:val="00BC2500"/>
    <w:rsid w:val="00BC34EA"/>
    <w:rsid w:val="00BC35BB"/>
    <w:rsid w:val="00BC3683"/>
    <w:rsid w:val="00BC3748"/>
    <w:rsid w:val="00BC45D2"/>
    <w:rsid w:val="00BC4C03"/>
    <w:rsid w:val="00BC4DB8"/>
    <w:rsid w:val="00BC53B1"/>
    <w:rsid w:val="00BC5E88"/>
    <w:rsid w:val="00BC6291"/>
    <w:rsid w:val="00BD00D3"/>
    <w:rsid w:val="00BD03A7"/>
    <w:rsid w:val="00BD0865"/>
    <w:rsid w:val="00BD0B0D"/>
    <w:rsid w:val="00BD0B44"/>
    <w:rsid w:val="00BD10F8"/>
    <w:rsid w:val="00BD1659"/>
    <w:rsid w:val="00BD17B7"/>
    <w:rsid w:val="00BD1843"/>
    <w:rsid w:val="00BD21BF"/>
    <w:rsid w:val="00BD25AD"/>
    <w:rsid w:val="00BD28FA"/>
    <w:rsid w:val="00BD3940"/>
    <w:rsid w:val="00BD3AA9"/>
    <w:rsid w:val="00BD3B30"/>
    <w:rsid w:val="00BD3FB2"/>
    <w:rsid w:val="00BD42EC"/>
    <w:rsid w:val="00BD4657"/>
    <w:rsid w:val="00BD4A18"/>
    <w:rsid w:val="00BD4B68"/>
    <w:rsid w:val="00BD50A4"/>
    <w:rsid w:val="00BD517C"/>
    <w:rsid w:val="00BD53B3"/>
    <w:rsid w:val="00BD5689"/>
    <w:rsid w:val="00BD5FD5"/>
    <w:rsid w:val="00BD620F"/>
    <w:rsid w:val="00BD64C5"/>
    <w:rsid w:val="00BD67AD"/>
    <w:rsid w:val="00BD68FC"/>
    <w:rsid w:val="00BD6DB2"/>
    <w:rsid w:val="00BD72FD"/>
    <w:rsid w:val="00BD751A"/>
    <w:rsid w:val="00BD7711"/>
    <w:rsid w:val="00BD77ED"/>
    <w:rsid w:val="00BD7B31"/>
    <w:rsid w:val="00BD7D34"/>
    <w:rsid w:val="00BD7E32"/>
    <w:rsid w:val="00BD7F62"/>
    <w:rsid w:val="00BE0671"/>
    <w:rsid w:val="00BE0BE6"/>
    <w:rsid w:val="00BE11CF"/>
    <w:rsid w:val="00BE13E2"/>
    <w:rsid w:val="00BE1C76"/>
    <w:rsid w:val="00BE1EA0"/>
    <w:rsid w:val="00BE21AB"/>
    <w:rsid w:val="00BE24AA"/>
    <w:rsid w:val="00BE2598"/>
    <w:rsid w:val="00BE2911"/>
    <w:rsid w:val="00BE2919"/>
    <w:rsid w:val="00BE2DBD"/>
    <w:rsid w:val="00BE30D2"/>
    <w:rsid w:val="00BE3253"/>
    <w:rsid w:val="00BE3276"/>
    <w:rsid w:val="00BE3BA1"/>
    <w:rsid w:val="00BE42DB"/>
    <w:rsid w:val="00BE42EC"/>
    <w:rsid w:val="00BE5070"/>
    <w:rsid w:val="00BE55CB"/>
    <w:rsid w:val="00BE62DF"/>
    <w:rsid w:val="00BE67C7"/>
    <w:rsid w:val="00BE6920"/>
    <w:rsid w:val="00BE6CF0"/>
    <w:rsid w:val="00BE6F18"/>
    <w:rsid w:val="00BE7013"/>
    <w:rsid w:val="00BE764F"/>
    <w:rsid w:val="00BE791E"/>
    <w:rsid w:val="00BE7B2D"/>
    <w:rsid w:val="00BE7F1A"/>
    <w:rsid w:val="00BE7F8D"/>
    <w:rsid w:val="00BF0530"/>
    <w:rsid w:val="00BF0717"/>
    <w:rsid w:val="00BF0C8B"/>
    <w:rsid w:val="00BF0E85"/>
    <w:rsid w:val="00BF101F"/>
    <w:rsid w:val="00BF11BB"/>
    <w:rsid w:val="00BF1941"/>
    <w:rsid w:val="00BF21DF"/>
    <w:rsid w:val="00BF2301"/>
    <w:rsid w:val="00BF2817"/>
    <w:rsid w:val="00BF310A"/>
    <w:rsid w:val="00BF37EE"/>
    <w:rsid w:val="00BF4240"/>
    <w:rsid w:val="00BF4443"/>
    <w:rsid w:val="00BF4577"/>
    <w:rsid w:val="00BF49C6"/>
    <w:rsid w:val="00BF5402"/>
    <w:rsid w:val="00BF5480"/>
    <w:rsid w:val="00BF54CA"/>
    <w:rsid w:val="00BF5A76"/>
    <w:rsid w:val="00BF5BC0"/>
    <w:rsid w:val="00BF5EA0"/>
    <w:rsid w:val="00BF5FD0"/>
    <w:rsid w:val="00BF617A"/>
    <w:rsid w:val="00BF626F"/>
    <w:rsid w:val="00BF628F"/>
    <w:rsid w:val="00BF67CE"/>
    <w:rsid w:val="00BF7007"/>
    <w:rsid w:val="00BF7079"/>
    <w:rsid w:val="00BF753D"/>
    <w:rsid w:val="00BF754D"/>
    <w:rsid w:val="00BF76CD"/>
    <w:rsid w:val="00BF7D44"/>
    <w:rsid w:val="00BF7E7F"/>
    <w:rsid w:val="00C00467"/>
    <w:rsid w:val="00C00A5B"/>
    <w:rsid w:val="00C013DA"/>
    <w:rsid w:val="00C01A3D"/>
    <w:rsid w:val="00C020F3"/>
    <w:rsid w:val="00C02338"/>
    <w:rsid w:val="00C023D1"/>
    <w:rsid w:val="00C024FE"/>
    <w:rsid w:val="00C02B92"/>
    <w:rsid w:val="00C0379D"/>
    <w:rsid w:val="00C038F4"/>
    <w:rsid w:val="00C03931"/>
    <w:rsid w:val="00C03DD3"/>
    <w:rsid w:val="00C04375"/>
    <w:rsid w:val="00C04460"/>
    <w:rsid w:val="00C046E7"/>
    <w:rsid w:val="00C04B01"/>
    <w:rsid w:val="00C04CE5"/>
    <w:rsid w:val="00C05195"/>
    <w:rsid w:val="00C051EC"/>
    <w:rsid w:val="00C05FE3"/>
    <w:rsid w:val="00C06598"/>
    <w:rsid w:val="00C0686B"/>
    <w:rsid w:val="00C06999"/>
    <w:rsid w:val="00C102C1"/>
    <w:rsid w:val="00C104E4"/>
    <w:rsid w:val="00C108C4"/>
    <w:rsid w:val="00C109E0"/>
    <w:rsid w:val="00C10DD0"/>
    <w:rsid w:val="00C10F06"/>
    <w:rsid w:val="00C11172"/>
    <w:rsid w:val="00C11517"/>
    <w:rsid w:val="00C11756"/>
    <w:rsid w:val="00C12722"/>
    <w:rsid w:val="00C12818"/>
    <w:rsid w:val="00C12D40"/>
    <w:rsid w:val="00C13471"/>
    <w:rsid w:val="00C137B9"/>
    <w:rsid w:val="00C13ACA"/>
    <w:rsid w:val="00C14025"/>
    <w:rsid w:val="00C14107"/>
    <w:rsid w:val="00C1495E"/>
    <w:rsid w:val="00C149FA"/>
    <w:rsid w:val="00C14A8D"/>
    <w:rsid w:val="00C14D69"/>
    <w:rsid w:val="00C14DFD"/>
    <w:rsid w:val="00C152DB"/>
    <w:rsid w:val="00C155FC"/>
    <w:rsid w:val="00C1589A"/>
    <w:rsid w:val="00C16064"/>
    <w:rsid w:val="00C160AD"/>
    <w:rsid w:val="00C160FD"/>
    <w:rsid w:val="00C165F3"/>
    <w:rsid w:val="00C16E25"/>
    <w:rsid w:val="00C17472"/>
    <w:rsid w:val="00C17DF9"/>
    <w:rsid w:val="00C17F56"/>
    <w:rsid w:val="00C20066"/>
    <w:rsid w:val="00C201B9"/>
    <w:rsid w:val="00C203E7"/>
    <w:rsid w:val="00C20411"/>
    <w:rsid w:val="00C20873"/>
    <w:rsid w:val="00C20E8C"/>
    <w:rsid w:val="00C2136D"/>
    <w:rsid w:val="00C2149D"/>
    <w:rsid w:val="00C214EE"/>
    <w:rsid w:val="00C21602"/>
    <w:rsid w:val="00C218EF"/>
    <w:rsid w:val="00C21F11"/>
    <w:rsid w:val="00C2215A"/>
    <w:rsid w:val="00C22498"/>
    <w:rsid w:val="00C22DE2"/>
    <w:rsid w:val="00C2314B"/>
    <w:rsid w:val="00C2320A"/>
    <w:rsid w:val="00C236DD"/>
    <w:rsid w:val="00C23BC4"/>
    <w:rsid w:val="00C23DB0"/>
    <w:rsid w:val="00C23FE4"/>
    <w:rsid w:val="00C24682"/>
    <w:rsid w:val="00C2475D"/>
    <w:rsid w:val="00C24971"/>
    <w:rsid w:val="00C24AF3"/>
    <w:rsid w:val="00C24B04"/>
    <w:rsid w:val="00C2520A"/>
    <w:rsid w:val="00C2539C"/>
    <w:rsid w:val="00C253FA"/>
    <w:rsid w:val="00C25AC1"/>
    <w:rsid w:val="00C263BA"/>
    <w:rsid w:val="00C2676A"/>
    <w:rsid w:val="00C26A00"/>
    <w:rsid w:val="00C26BE5"/>
    <w:rsid w:val="00C26E4D"/>
    <w:rsid w:val="00C273D1"/>
    <w:rsid w:val="00C275B7"/>
    <w:rsid w:val="00C27909"/>
    <w:rsid w:val="00C27B03"/>
    <w:rsid w:val="00C30566"/>
    <w:rsid w:val="00C305E5"/>
    <w:rsid w:val="00C30B11"/>
    <w:rsid w:val="00C30BFD"/>
    <w:rsid w:val="00C30C8E"/>
    <w:rsid w:val="00C30E15"/>
    <w:rsid w:val="00C30F68"/>
    <w:rsid w:val="00C31036"/>
    <w:rsid w:val="00C311F1"/>
    <w:rsid w:val="00C314E1"/>
    <w:rsid w:val="00C3155C"/>
    <w:rsid w:val="00C319B0"/>
    <w:rsid w:val="00C31ED0"/>
    <w:rsid w:val="00C32234"/>
    <w:rsid w:val="00C32762"/>
    <w:rsid w:val="00C329CD"/>
    <w:rsid w:val="00C32C4E"/>
    <w:rsid w:val="00C32F63"/>
    <w:rsid w:val="00C3344A"/>
    <w:rsid w:val="00C33705"/>
    <w:rsid w:val="00C33DE8"/>
    <w:rsid w:val="00C33E41"/>
    <w:rsid w:val="00C34240"/>
    <w:rsid w:val="00C34397"/>
    <w:rsid w:val="00C34E5B"/>
    <w:rsid w:val="00C36FC8"/>
    <w:rsid w:val="00C3701D"/>
    <w:rsid w:val="00C37397"/>
    <w:rsid w:val="00C37845"/>
    <w:rsid w:val="00C37FB6"/>
    <w:rsid w:val="00C400E4"/>
    <w:rsid w:val="00C40932"/>
    <w:rsid w:val="00C4095D"/>
    <w:rsid w:val="00C41157"/>
    <w:rsid w:val="00C417A6"/>
    <w:rsid w:val="00C4192F"/>
    <w:rsid w:val="00C41BBD"/>
    <w:rsid w:val="00C423C5"/>
    <w:rsid w:val="00C42406"/>
    <w:rsid w:val="00C425B3"/>
    <w:rsid w:val="00C429BF"/>
    <w:rsid w:val="00C43CD2"/>
    <w:rsid w:val="00C44144"/>
    <w:rsid w:val="00C44420"/>
    <w:rsid w:val="00C447F9"/>
    <w:rsid w:val="00C4502E"/>
    <w:rsid w:val="00C45960"/>
    <w:rsid w:val="00C45BD3"/>
    <w:rsid w:val="00C45D6E"/>
    <w:rsid w:val="00C46216"/>
    <w:rsid w:val="00C47046"/>
    <w:rsid w:val="00C47582"/>
    <w:rsid w:val="00C477BA"/>
    <w:rsid w:val="00C47F02"/>
    <w:rsid w:val="00C47F6B"/>
    <w:rsid w:val="00C50214"/>
    <w:rsid w:val="00C50D0E"/>
    <w:rsid w:val="00C51138"/>
    <w:rsid w:val="00C512C4"/>
    <w:rsid w:val="00C517A0"/>
    <w:rsid w:val="00C51955"/>
    <w:rsid w:val="00C520A3"/>
    <w:rsid w:val="00C52332"/>
    <w:rsid w:val="00C525D1"/>
    <w:rsid w:val="00C535FB"/>
    <w:rsid w:val="00C5396E"/>
    <w:rsid w:val="00C53AC1"/>
    <w:rsid w:val="00C54428"/>
    <w:rsid w:val="00C54556"/>
    <w:rsid w:val="00C546B4"/>
    <w:rsid w:val="00C553D7"/>
    <w:rsid w:val="00C55A90"/>
    <w:rsid w:val="00C55C8F"/>
    <w:rsid w:val="00C55E97"/>
    <w:rsid w:val="00C55F87"/>
    <w:rsid w:val="00C56559"/>
    <w:rsid w:val="00C565D8"/>
    <w:rsid w:val="00C56DCF"/>
    <w:rsid w:val="00C572DC"/>
    <w:rsid w:val="00C57523"/>
    <w:rsid w:val="00C57683"/>
    <w:rsid w:val="00C57B72"/>
    <w:rsid w:val="00C600F1"/>
    <w:rsid w:val="00C601D2"/>
    <w:rsid w:val="00C604B9"/>
    <w:rsid w:val="00C60EAE"/>
    <w:rsid w:val="00C629DD"/>
    <w:rsid w:val="00C62EE9"/>
    <w:rsid w:val="00C62FCD"/>
    <w:rsid w:val="00C63C8C"/>
    <w:rsid w:val="00C63D0F"/>
    <w:rsid w:val="00C6411B"/>
    <w:rsid w:val="00C642CD"/>
    <w:rsid w:val="00C6430D"/>
    <w:rsid w:val="00C64387"/>
    <w:rsid w:val="00C64655"/>
    <w:rsid w:val="00C64E81"/>
    <w:rsid w:val="00C64EDF"/>
    <w:rsid w:val="00C64F85"/>
    <w:rsid w:val="00C64FEE"/>
    <w:rsid w:val="00C65BCC"/>
    <w:rsid w:val="00C66091"/>
    <w:rsid w:val="00C66266"/>
    <w:rsid w:val="00C666E3"/>
    <w:rsid w:val="00C66970"/>
    <w:rsid w:val="00C66D2E"/>
    <w:rsid w:val="00C6741A"/>
    <w:rsid w:val="00C67663"/>
    <w:rsid w:val="00C67B42"/>
    <w:rsid w:val="00C701B3"/>
    <w:rsid w:val="00C706E1"/>
    <w:rsid w:val="00C70A4B"/>
    <w:rsid w:val="00C70D7A"/>
    <w:rsid w:val="00C711D6"/>
    <w:rsid w:val="00C7176D"/>
    <w:rsid w:val="00C71BAF"/>
    <w:rsid w:val="00C71CEE"/>
    <w:rsid w:val="00C71E21"/>
    <w:rsid w:val="00C72264"/>
    <w:rsid w:val="00C722BD"/>
    <w:rsid w:val="00C72573"/>
    <w:rsid w:val="00C73AC4"/>
    <w:rsid w:val="00C73CEF"/>
    <w:rsid w:val="00C74284"/>
    <w:rsid w:val="00C74AE4"/>
    <w:rsid w:val="00C74F8E"/>
    <w:rsid w:val="00C74F9E"/>
    <w:rsid w:val="00C75357"/>
    <w:rsid w:val="00C75D40"/>
    <w:rsid w:val="00C76189"/>
    <w:rsid w:val="00C76455"/>
    <w:rsid w:val="00C76AD6"/>
    <w:rsid w:val="00C773E6"/>
    <w:rsid w:val="00C77472"/>
    <w:rsid w:val="00C77780"/>
    <w:rsid w:val="00C77E14"/>
    <w:rsid w:val="00C77F08"/>
    <w:rsid w:val="00C8013D"/>
    <w:rsid w:val="00C802F1"/>
    <w:rsid w:val="00C80BAB"/>
    <w:rsid w:val="00C80E41"/>
    <w:rsid w:val="00C8119F"/>
    <w:rsid w:val="00C818A6"/>
    <w:rsid w:val="00C81D23"/>
    <w:rsid w:val="00C826B5"/>
    <w:rsid w:val="00C82DC3"/>
    <w:rsid w:val="00C8323F"/>
    <w:rsid w:val="00C836A2"/>
    <w:rsid w:val="00C83CE6"/>
    <w:rsid w:val="00C8528B"/>
    <w:rsid w:val="00C85B1D"/>
    <w:rsid w:val="00C86516"/>
    <w:rsid w:val="00C8691C"/>
    <w:rsid w:val="00C86ABC"/>
    <w:rsid w:val="00C86C3E"/>
    <w:rsid w:val="00C87201"/>
    <w:rsid w:val="00C8770A"/>
    <w:rsid w:val="00C8774A"/>
    <w:rsid w:val="00C877EE"/>
    <w:rsid w:val="00C87DCA"/>
    <w:rsid w:val="00C902B9"/>
    <w:rsid w:val="00C9118E"/>
    <w:rsid w:val="00C917E1"/>
    <w:rsid w:val="00C91876"/>
    <w:rsid w:val="00C918D0"/>
    <w:rsid w:val="00C91EDF"/>
    <w:rsid w:val="00C91F04"/>
    <w:rsid w:val="00C91FE6"/>
    <w:rsid w:val="00C929C3"/>
    <w:rsid w:val="00C92ED4"/>
    <w:rsid w:val="00C935D7"/>
    <w:rsid w:val="00C9521F"/>
    <w:rsid w:val="00C952A3"/>
    <w:rsid w:val="00C95472"/>
    <w:rsid w:val="00C95683"/>
    <w:rsid w:val="00C958B8"/>
    <w:rsid w:val="00C95992"/>
    <w:rsid w:val="00C95CA0"/>
    <w:rsid w:val="00C95F74"/>
    <w:rsid w:val="00C9620E"/>
    <w:rsid w:val="00C96661"/>
    <w:rsid w:val="00C966FA"/>
    <w:rsid w:val="00C96EED"/>
    <w:rsid w:val="00C96FBC"/>
    <w:rsid w:val="00C97CD3"/>
    <w:rsid w:val="00CA0CC5"/>
    <w:rsid w:val="00CA0CFC"/>
    <w:rsid w:val="00CA168A"/>
    <w:rsid w:val="00CA2308"/>
    <w:rsid w:val="00CA2956"/>
    <w:rsid w:val="00CA2A0C"/>
    <w:rsid w:val="00CA2C05"/>
    <w:rsid w:val="00CA2FC3"/>
    <w:rsid w:val="00CA3077"/>
    <w:rsid w:val="00CA33D6"/>
    <w:rsid w:val="00CA3518"/>
    <w:rsid w:val="00CA357E"/>
    <w:rsid w:val="00CA3856"/>
    <w:rsid w:val="00CA3E41"/>
    <w:rsid w:val="00CA44F9"/>
    <w:rsid w:val="00CA491C"/>
    <w:rsid w:val="00CA4A69"/>
    <w:rsid w:val="00CA4B88"/>
    <w:rsid w:val="00CA4E1B"/>
    <w:rsid w:val="00CA55A8"/>
    <w:rsid w:val="00CA587F"/>
    <w:rsid w:val="00CA5F69"/>
    <w:rsid w:val="00CA5FFF"/>
    <w:rsid w:val="00CA6830"/>
    <w:rsid w:val="00CA6988"/>
    <w:rsid w:val="00CA6C73"/>
    <w:rsid w:val="00CA6F4A"/>
    <w:rsid w:val="00CA72B3"/>
    <w:rsid w:val="00CA7B79"/>
    <w:rsid w:val="00CA7BE7"/>
    <w:rsid w:val="00CA7C5A"/>
    <w:rsid w:val="00CB1303"/>
    <w:rsid w:val="00CB1623"/>
    <w:rsid w:val="00CB2B55"/>
    <w:rsid w:val="00CB310C"/>
    <w:rsid w:val="00CB31F4"/>
    <w:rsid w:val="00CB3469"/>
    <w:rsid w:val="00CB3E99"/>
    <w:rsid w:val="00CB4317"/>
    <w:rsid w:val="00CB43A3"/>
    <w:rsid w:val="00CB49B7"/>
    <w:rsid w:val="00CB5511"/>
    <w:rsid w:val="00CB66AF"/>
    <w:rsid w:val="00CB6CA0"/>
    <w:rsid w:val="00CB713A"/>
    <w:rsid w:val="00CB7323"/>
    <w:rsid w:val="00CB7632"/>
    <w:rsid w:val="00CB7B70"/>
    <w:rsid w:val="00CC000E"/>
    <w:rsid w:val="00CC0307"/>
    <w:rsid w:val="00CC0626"/>
    <w:rsid w:val="00CC0674"/>
    <w:rsid w:val="00CC06D8"/>
    <w:rsid w:val="00CC272B"/>
    <w:rsid w:val="00CC2746"/>
    <w:rsid w:val="00CC2947"/>
    <w:rsid w:val="00CC3347"/>
    <w:rsid w:val="00CC3480"/>
    <w:rsid w:val="00CC39F0"/>
    <w:rsid w:val="00CC3C5F"/>
    <w:rsid w:val="00CC3E0C"/>
    <w:rsid w:val="00CC41EA"/>
    <w:rsid w:val="00CC4D63"/>
    <w:rsid w:val="00CC52BB"/>
    <w:rsid w:val="00CC52E9"/>
    <w:rsid w:val="00CC55B1"/>
    <w:rsid w:val="00CC55E9"/>
    <w:rsid w:val="00CC58D3"/>
    <w:rsid w:val="00CC5A4B"/>
    <w:rsid w:val="00CC5BB4"/>
    <w:rsid w:val="00CC5BDB"/>
    <w:rsid w:val="00CC5D57"/>
    <w:rsid w:val="00CC6746"/>
    <w:rsid w:val="00CC6B4F"/>
    <w:rsid w:val="00CC6DC1"/>
    <w:rsid w:val="00CC77E2"/>
    <w:rsid w:val="00CC784D"/>
    <w:rsid w:val="00CC7964"/>
    <w:rsid w:val="00CC7AA1"/>
    <w:rsid w:val="00CC7B87"/>
    <w:rsid w:val="00CC7C03"/>
    <w:rsid w:val="00CD0AE3"/>
    <w:rsid w:val="00CD11DF"/>
    <w:rsid w:val="00CD18A4"/>
    <w:rsid w:val="00CD1D52"/>
    <w:rsid w:val="00CD1FA0"/>
    <w:rsid w:val="00CD255E"/>
    <w:rsid w:val="00CD2F83"/>
    <w:rsid w:val="00CD3327"/>
    <w:rsid w:val="00CD349E"/>
    <w:rsid w:val="00CD351A"/>
    <w:rsid w:val="00CD37C4"/>
    <w:rsid w:val="00CD3BF8"/>
    <w:rsid w:val="00CD4E0F"/>
    <w:rsid w:val="00CD5045"/>
    <w:rsid w:val="00CD545D"/>
    <w:rsid w:val="00CD57DD"/>
    <w:rsid w:val="00CD6172"/>
    <w:rsid w:val="00CD7989"/>
    <w:rsid w:val="00CE02EE"/>
    <w:rsid w:val="00CE03B4"/>
    <w:rsid w:val="00CE0558"/>
    <w:rsid w:val="00CE060C"/>
    <w:rsid w:val="00CE0732"/>
    <w:rsid w:val="00CE0AD2"/>
    <w:rsid w:val="00CE0C78"/>
    <w:rsid w:val="00CE0D9F"/>
    <w:rsid w:val="00CE13A7"/>
    <w:rsid w:val="00CE13C2"/>
    <w:rsid w:val="00CE1D42"/>
    <w:rsid w:val="00CE20D4"/>
    <w:rsid w:val="00CE23B8"/>
    <w:rsid w:val="00CE2BE2"/>
    <w:rsid w:val="00CE2CFE"/>
    <w:rsid w:val="00CE3D7A"/>
    <w:rsid w:val="00CE4B6B"/>
    <w:rsid w:val="00CE4BA8"/>
    <w:rsid w:val="00CE4F3F"/>
    <w:rsid w:val="00CE4FAF"/>
    <w:rsid w:val="00CE578C"/>
    <w:rsid w:val="00CE6539"/>
    <w:rsid w:val="00CE673F"/>
    <w:rsid w:val="00CE6AEE"/>
    <w:rsid w:val="00CE6AFA"/>
    <w:rsid w:val="00CE746C"/>
    <w:rsid w:val="00CE7A33"/>
    <w:rsid w:val="00CF01AE"/>
    <w:rsid w:val="00CF078D"/>
    <w:rsid w:val="00CF1A67"/>
    <w:rsid w:val="00CF2590"/>
    <w:rsid w:val="00CF2C99"/>
    <w:rsid w:val="00CF3085"/>
    <w:rsid w:val="00CF3911"/>
    <w:rsid w:val="00CF41F6"/>
    <w:rsid w:val="00CF42A0"/>
    <w:rsid w:val="00CF4404"/>
    <w:rsid w:val="00CF4563"/>
    <w:rsid w:val="00CF5262"/>
    <w:rsid w:val="00CF55D2"/>
    <w:rsid w:val="00CF582A"/>
    <w:rsid w:val="00CF5848"/>
    <w:rsid w:val="00CF5DDC"/>
    <w:rsid w:val="00CF614D"/>
    <w:rsid w:val="00CF67A4"/>
    <w:rsid w:val="00CF6E01"/>
    <w:rsid w:val="00CF7EF6"/>
    <w:rsid w:val="00D00664"/>
    <w:rsid w:val="00D00923"/>
    <w:rsid w:val="00D00A52"/>
    <w:rsid w:val="00D00CFB"/>
    <w:rsid w:val="00D01249"/>
    <w:rsid w:val="00D01273"/>
    <w:rsid w:val="00D0174C"/>
    <w:rsid w:val="00D01E5E"/>
    <w:rsid w:val="00D02780"/>
    <w:rsid w:val="00D02821"/>
    <w:rsid w:val="00D02B9E"/>
    <w:rsid w:val="00D02FA9"/>
    <w:rsid w:val="00D0337B"/>
    <w:rsid w:val="00D035C7"/>
    <w:rsid w:val="00D03696"/>
    <w:rsid w:val="00D039C1"/>
    <w:rsid w:val="00D03EB3"/>
    <w:rsid w:val="00D042F7"/>
    <w:rsid w:val="00D04439"/>
    <w:rsid w:val="00D04561"/>
    <w:rsid w:val="00D046C7"/>
    <w:rsid w:val="00D04901"/>
    <w:rsid w:val="00D05228"/>
    <w:rsid w:val="00D052D7"/>
    <w:rsid w:val="00D0560D"/>
    <w:rsid w:val="00D05887"/>
    <w:rsid w:val="00D0592B"/>
    <w:rsid w:val="00D05A7D"/>
    <w:rsid w:val="00D05CCE"/>
    <w:rsid w:val="00D06034"/>
    <w:rsid w:val="00D0669C"/>
    <w:rsid w:val="00D0690F"/>
    <w:rsid w:val="00D06CB1"/>
    <w:rsid w:val="00D06CFA"/>
    <w:rsid w:val="00D06D64"/>
    <w:rsid w:val="00D07034"/>
    <w:rsid w:val="00D0771B"/>
    <w:rsid w:val="00D07825"/>
    <w:rsid w:val="00D07994"/>
    <w:rsid w:val="00D079B2"/>
    <w:rsid w:val="00D07A20"/>
    <w:rsid w:val="00D1039F"/>
    <w:rsid w:val="00D10DBB"/>
    <w:rsid w:val="00D111D3"/>
    <w:rsid w:val="00D114E9"/>
    <w:rsid w:val="00D115DC"/>
    <w:rsid w:val="00D1191D"/>
    <w:rsid w:val="00D11D2D"/>
    <w:rsid w:val="00D12637"/>
    <w:rsid w:val="00D126BE"/>
    <w:rsid w:val="00D12701"/>
    <w:rsid w:val="00D12BD5"/>
    <w:rsid w:val="00D13070"/>
    <w:rsid w:val="00D13C14"/>
    <w:rsid w:val="00D14639"/>
    <w:rsid w:val="00D14794"/>
    <w:rsid w:val="00D1533B"/>
    <w:rsid w:val="00D154CC"/>
    <w:rsid w:val="00D1596C"/>
    <w:rsid w:val="00D16050"/>
    <w:rsid w:val="00D161A7"/>
    <w:rsid w:val="00D1631A"/>
    <w:rsid w:val="00D166D4"/>
    <w:rsid w:val="00D17035"/>
    <w:rsid w:val="00D172A0"/>
    <w:rsid w:val="00D17832"/>
    <w:rsid w:val="00D17D87"/>
    <w:rsid w:val="00D20C72"/>
    <w:rsid w:val="00D21077"/>
    <w:rsid w:val="00D21889"/>
    <w:rsid w:val="00D21AE6"/>
    <w:rsid w:val="00D231B8"/>
    <w:rsid w:val="00D23A6F"/>
    <w:rsid w:val="00D247F4"/>
    <w:rsid w:val="00D24E37"/>
    <w:rsid w:val="00D2501D"/>
    <w:rsid w:val="00D253A0"/>
    <w:rsid w:val="00D254E2"/>
    <w:rsid w:val="00D2562E"/>
    <w:rsid w:val="00D25FFA"/>
    <w:rsid w:val="00D26584"/>
    <w:rsid w:val="00D26826"/>
    <w:rsid w:val="00D26C0D"/>
    <w:rsid w:val="00D26EBE"/>
    <w:rsid w:val="00D2734A"/>
    <w:rsid w:val="00D2798B"/>
    <w:rsid w:val="00D302DB"/>
    <w:rsid w:val="00D3044E"/>
    <w:rsid w:val="00D30728"/>
    <w:rsid w:val="00D30DB2"/>
    <w:rsid w:val="00D31028"/>
    <w:rsid w:val="00D31716"/>
    <w:rsid w:val="00D319AB"/>
    <w:rsid w:val="00D31F58"/>
    <w:rsid w:val="00D327E5"/>
    <w:rsid w:val="00D33132"/>
    <w:rsid w:val="00D33562"/>
    <w:rsid w:val="00D33B06"/>
    <w:rsid w:val="00D34294"/>
    <w:rsid w:val="00D3493B"/>
    <w:rsid w:val="00D3495B"/>
    <w:rsid w:val="00D34A7D"/>
    <w:rsid w:val="00D34A8A"/>
    <w:rsid w:val="00D34FC6"/>
    <w:rsid w:val="00D34FD8"/>
    <w:rsid w:val="00D35206"/>
    <w:rsid w:val="00D35528"/>
    <w:rsid w:val="00D35A64"/>
    <w:rsid w:val="00D35DC8"/>
    <w:rsid w:val="00D35E2B"/>
    <w:rsid w:val="00D35E7C"/>
    <w:rsid w:val="00D35F29"/>
    <w:rsid w:val="00D364BF"/>
    <w:rsid w:val="00D36C8A"/>
    <w:rsid w:val="00D36F29"/>
    <w:rsid w:val="00D37805"/>
    <w:rsid w:val="00D4011A"/>
    <w:rsid w:val="00D402A6"/>
    <w:rsid w:val="00D40DDF"/>
    <w:rsid w:val="00D41182"/>
    <w:rsid w:val="00D4177D"/>
    <w:rsid w:val="00D429C6"/>
    <w:rsid w:val="00D437C8"/>
    <w:rsid w:val="00D43DFC"/>
    <w:rsid w:val="00D44045"/>
    <w:rsid w:val="00D4433E"/>
    <w:rsid w:val="00D44BBD"/>
    <w:rsid w:val="00D44E98"/>
    <w:rsid w:val="00D457F1"/>
    <w:rsid w:val="00D45C3C"/>
    <w:rsid w:val="00D45E87"/>
    <w:rsid w:val="00D462CC"/>
    <w:rsid w:val="00D46A01"/>
    <w:rsid w:val="00D46C9E"/>
    <w:rsid w:val="00D46FC6"/>
    <w:rsid w:val="00D46FE5"/>
    <w:rsid w:val="00D473AA"/>
    <w:rsid w:val="00D475B5"/>
    <w:rsid w:val="00D47748"/>
    <w:rsid w:val="00D477F1"/>
    <w:rsid w:val="00D47BDB"/>
    <w:rsid w:val="00D47C19"/>
    <w:rsid w:val="00D47FC2"/>
    <w:rsid w:val="00D50474"/>
    <w:rsid w:val="00D504F9"/>
    <w:rsid w:val="00D506EB"/>
    <w:rsid w:val="00D50B1D"/>
    <w:rsid w:val="00D50DF9"/>
    <w:rsid w:val="00D50F3A"/>
    <w:rsid w:val="00D51C30"/>
    <w:rsid w:val="00D51C53"/>
    <w:rsid w:val="00D51DBE"/>
    <w:rsid w:val="00D528EA"/>
    <w:rsid w:val="00D5297E"/>
    <w:rsid w:val="00D53849"/>
    <w:rsid w:val="00D53B0B"/>
    <w:rsid w:val="00D54092"/>
    <w:rsid w:val="00D545B7"/>
    <w:rsid w:val="00D548DF"/>
    <w:rsid w:val="00D54B4D"/>
    <w:rsid w:val="00D54CC3"/>
    <w:rsid w:val="00D55BD9"/>
    <w:rsid w:val="00D55DBA"/>
    <w:rsid w:val="00D561B9"/>
    <w:rsid w:val="00D561EC"/>
    <w:rsid w:val="00D5668C"/>
    <w:rsid w:val="00D566EA"/>
    <w:rsid w:val="00D56B44"/>
    <w:rsid w:val="00D56C93"/>
    <w:rsid w:val="00D573C8"/>
    <w:rsid w:val="00D57514"/>
    <w:rsid w:val="00D57A45"/>
    <w:rsid w:val="00D57E40"/>
    <w:rsid w:val="00D57F73"/>
    <w:rsid w:val="00D6041A"/>
    <w:rsid w:val="00D60E83"/>
    <w:rsid w:val="00D61043"/>
    <w:rsid w:val="00D6164B"/>
    <w:rsid w:val="00D618D6"/>
    <w:rsid w:val="00D61A3B"/>
    <w:rsid w:val="00D61C1A"/>
    <w:rsid w:val="00D61DBA"/>
    <w:rsid w:val="00D62992"/>
    <w:rsid w:val="00D629F7"/>
    <w:rsid w:val="00D62A37"/>
    <w:rsid w:val="00D63174"/>
    <w:rsid w:val="00D633EB"/>
    <w:rsid w:val="00D6372F"/>
    <w:rsid w:val="00D642E2"/>
    <w:rsid w:val="00D643F7"/>
    <w:rsid w:val="00D6485C"/>
    <w:rsid w:val="00D64AAD"/>
    <w:rsid w:val="00D64BAA"/>
    <w:rsid w:val="00D65100"/>
    <w:rsid w:val="00D654C5"/>
    <w:rsid w:val="00D65587"/>
    <w:rsid w:val="00D66081"/>
    <w:rsid w:val="00D676A9"/>
    <w:rsid w:val="00D67897"/>
    <w:rsid w:val="00D679D5"/>
    <w:rsid w:val="00D70094"/>
    <w:rsid w:val="00D70096"/>
    <w:rsid w:val="00D702D7"/>
    <w:rsid w:val="00D71CEC"/>
    <w:rsid w:val="00D71E2E"/>
    <w:rsid w:val="00D720CC"/>
    <w:rsid w:val="00D72144"/>
    <w:rsid w:val="00D7245D"/>
    <w:rsid w:val="00D72A01"/>
    <w:rsid w:val="00D72C67"/>
    <w:rsid w:val="00D73303"/>
    <w:rsid w:val="00D7341E"/>
    <w:rsid w:val="00D736E1"/>
    <w:rsid w:val="00D737FA"/>
    <w:rsid w:val="00D748EE"/>
    <w:rsid w:val="00D74930"/>
    <w:rsid w:val="00D75428"/>
    <w:rsid w:val="00D75B0E"/>
    <w:rsid w:val="00D75EBF"/>
    <w:rsid w:val="00D77056"/>
    <w:rsid w:val="00D7782C"/>
    <w:rsid w:val="00D77E45"/>
    <w:rsid w:val="00D77FF0"/>
    <w:rsid w:val="00D807DB"/>
    <w:rsid w:val="00D8087E"/>
    <w:rsid w:val="00D81021"/>
    <w:rsid w:val="00D813B0"/>
    <w:rsid w:val="00D819D0"/>
    <w:rsid w:val="00D81C9A"/>
    <w:rsid w:val="00D81EFB"/>
    <w:rsid w:val="00D826B3"/>
    <w:rsid w:val="00D82CB7"/>
    <w:rsid w:val="00D82FF7"/>
    <w:rsid w:val="00D83306"/>
    <w:rsid w:val="00D83455"/>
    <w:rsid w:val="00D83486"/>
    <w:rsid w:val="00D83CD9"/>
    <w:rsid w:val="00D83D51"/>
    <w:rsid w:val="00D83E83"/>
    <w:rsid w:val="00D843F8"/>
    <w:rsid w:val="00D844D8"/>
    <w:rsid w:val="00D847FE"/>
    <w:rsid w:val="00D85DDF"/>
    <w:rsid w:val="00D8602E"/>
    <w:rsid w:val="00D86CA6"/>
    <w:rsid w:val="00D87022"/>
    <w:rsid w:val="00D90517"/>
    <w:rsid w:val="00D905BD"/>
    <w:rsid w:val="00D90A65"/>
    <w:rsid w:val="00D9131D"/>
    <w:rsid w:val="00D91330"/>
    <w:rsid w:val="00D91B0D"/>
    <w:rsid w:val="00D91F1B"/>
    <w:rsid w:val="00D922B7"/>
    <w:rsid w:val="00D9230C"/>
    <w:rsid w:val="00D92FD8"/>
    <w:rsid w:val="00D93B3B"/>
    <w:rsid w:val="00D93D6B"/>
    <w:rsid w:val="00D943B2"/>
    <w:rsid w:val="00D94461"/>
    <w:rsid w:val="00D94630"/>
    <w:rsid w:val="00D949D0"/>
    <w:rsid w:val="00D95E35"/>
    <w:rsid w:val="00D96249"/>
    <w:rsid w:val="00D964EA"/>
    <w:rsid w:val="00D966D0"/>
    <w:rsid w:val="00D96D6B"/>
    <w:rsid w:val="00D96F37"/>
    <w:rsid w:val="00D97080"/>
    <w:rsid w:val="00D9752F"/>
    <w:rsid w:val="00D977E5"/>
    <w:rsid w:val="00D97E93"/>
    <w:rsid w:val="00DA01B2"/>
    <w:rsid w:val="00DA056E"/>
    <w:rsid w:val="00DA0C59"/>
    <w:rsid w:val="00DA109D"/>
    <w:rsid w:val="00DA10BE"/>
    <w:rsid w:val="00DA1254"/>
    <w:rsid w:val="00DA1592"/>
    <w:rsid w:val="00DA19F3"/>
    <w:rsid w:val="00DA1BE4"/>
    <w:rsid w:val="00DA2818"/>
    <w:rsid w:val="00DA287E"/>
    <w:rsid w:val="00DA2886"/>
    <w:rsid w:val="00DA2975"/>
    <w:rsid w:val="00DA33D8"/>
    <w:rsid w:val="00DA3991"/>
    <w:rsid w:val="00DA3A8E"/>
    <w:rsid w:val="00DA3AA3"/>
    <w:rsid w:val="00DA3B8E"/>
    <w:rsid w:val="00DA4290"/>
    <w:rsid w:val="00DA429A"/>
    <w:rsid w:val="00DA44B9"/>
    <w:rsid w:val="00DA44D8"/>
    <w:rsid w:val="00DA56F7"/>
    <w:rsid w:val="00DA5D6C"/>
    <w:rsid w:val="00DA6A96"/>
    <w:rsid w:val="00DA6B31"/>
    <w:rsid w:val="00DA6E38"/>
    <w:rsid w:val="00DA6F71"/>
    <w:rsid w:val="00DA798A"/>
    <w:rsid w:val="00DB1127"/>
    <w:rsid w:val="00DB2B08"/>
    <w:rsid w:val="00DB2BAC"/>
    <w:rsid w:val="00DB3BC8"/>
    <w:rsid w:val="00DB4296"/>
    <w:rsid w:val="00DB48B0"/>
    <w:rsid w:val="00DB544F"/>
    <w:rsid w:val="00DB57A5"/>
    <w:rsid w:val="00DB5EAF"/>
    <w:rsid w:val="00DB5FD7"/>
    <w:rsid w:val="00DB6080"/>
    <w:rsid w:val="00DB7501"/>
    <w:rsid w:val="00DB7883"/>
    <w:rsid w:val="00DB7E6C"/>
    <w:rsid w:val="00DC0B05"/>
    <w:rsid w:val="00DC192A"/>
    <w:rsid w:val="00DC2BA8"/>
    <w:rsid w:val="00DC2FE4"/>
    <w:rsid w:val="00DC31FE"/>
    <w:rsid w:val="00DC3E6B"/>
    <w:rsid w:val="00DC41D2"/>
    <w:rsid w:val="00DC4762"/>
    <w:rsid w:val="00DC487D"/>
    <w:rsid w:val="00DC4933"/>
    <w:rsid w:val="00DC4CFF"/>
    <w:rsid w:val="00DC55D7"/>
    <w:rsid w:val="00DC5757"/>
    <w:rsid w:val="00DC63DB"/>
    <w:rsid w:val="00DC6D47"/>
    <w:rsid w:val="00DC7489"/>
    <w:rsid w:val="00DC7CEC"/>
    <w:rsid w:val="00DC7D21"/>
    <w:rsid w:val="00DD00E2"/>
    <w:rsid w:val="00DD055B"/>
    <w:rsid w:val="00DD085D"/>
    <w:rsid w:val="00DD10E4"/>
    <w:rsid w:val="00DD16AF"/>
    <w:rsid w:val="00DD1ACB"/>
    <w:rsid w:val="00DD1C7C"/>
    <w:rsid w:val="00DD1F97"/>
    <w:rsid w:val="00DD2B85"/>
    <w:rsid w:val="00DD2DE6"/>
    <w:rsid w:val="00DD2E21"/>
    <w:rsid w:val="00DD3A67"/>
    <w:rsid w:val="00DD4154"/>
    <w:rsid w:val="00DD4207"/>
    <w:rsid w:val="00DD448B"/>
    <w:rsid w:val="00DD4C63"/>
    <w:rsid w:val="00DD5921"/>
    <w:rsid w:val="00DD5A29"/>
    <w:rsid w:val="00DD5D63"/>
    <w:rsid w:val="00DD5D9D"/>
    <w:rsid w:val="00DD6A69"/>
    <w:rsid w:val="00DD71DB"/>
    <w:rsid w:val="00DD7577"/>
    <w:rsid w:val="00DD767C"/>
    <w:rsid w:val="00DD7A1F"/>
    <w:rsid w:val="00DD7C0E"/>
    <w:rsid w:val="00DE03C7"/>
    <w:rsid w:val="00DE0983"/>
    <w:rsid w:val="00DE0B4A"/>
    <w:rsid w:val="00DE110F"/>
    <w:rsid w:val="00DE1401"/>
    <w:rsid w:val="00DE14CB"/>
    <w:rsid w:val="00DE156B"/>
    <w:rsid w:val="00DE17FD"/>
    <w:rsid w:val="00DE326D"/>
    <w:rsid w:val="00DE35CB"/>
    <w:rsid w:val="00DE3A61"/>
    <w:rsid w:val="00DE3B77"/>
    <w:rsid w:val="00DE45E4"/>
    <w:rsid w:val="00DE4668"/>
    <w:rsid w:val="00DE4CE8"/>
    <w:rsid w:val="00DE520F"/>
    <w:rsid w:val="00DE54A5"/>
    <w:rsid w:val="00DE54EA"/>
    <w:rsid w:val="00DE5D2F"/>
    <w:rsid w:val="00DE6261"/>
    <w:rsid w:val="00DE6ABF"/>
    <w:rsid w:val="00DE6B85"/>
    <w:rsid w:val="00DE788F"/>
    <w:rsid w:val="00DE7B39"/>
    <w:rsid w:val="00DF033B"/>
    <w:rsid w:val="00DF0CB1"/>
    <w:rsid w:val="00DF19C8"/>
    <w:rsid w:val="00DF1BC5"/>
    <w:rsid w:val="00DF2184"/>
    <w:rsid w:val="00DF21E9"/>
    <w:rsid w:val="00DF2938"/>
    <w:rsid w:val="00DF3095"/>
    <w:rsid w:val="00DF3464"/>
    <w:rsid w:val="00DF34B4"/>
    <w:rsid w:val="00DF34CB"/>
    <w:rsid w:val="00DF34EB"/>
    <w:rsid w:val="00DF37A5"/>
    <w:rsid w:val="00DF4680"/>
    <w:rsid w:val="00DF4804"/>
    <w:rsid w:val="00DF4A37"/>
    <w:rsid w:val="00DF4E1E"/>
    <w:rsid w:val="00DF4E4B"/>
    <w:rsid w:val="00DF4F72"/>
    <w:rsid w:val="00DF545A"/>
    <w:rsid w:val="00DF5497"/>
    <w:rsid w:val="00DF596F"/>
    <w:rsid w:val="00DF6739"/>
    <w:rsid w:val="00DF69B0"/>
    <w:rsid w:val="00DF69D5"/>
    <w:rsid w:val="00DF711B"/>
    <w:rsid w:val="00DF71AE"/>
    <w:rsid w:val="00DF722E"/>
    <w:rsid w:val="00DF725F"/>
    <w:rsid w:val="00DF76FD"/>
    <w:rsid w:val="00DF793D"/>
    <w:rsid w:val="00DF7E35"/>
    <w:rsid w:val="00E00A3B"/>
    <w:rsid w:val="00E00F14"/>
    <w:rsid w:val="00E00F96"/>
    <w:rsid w:val="00E01041"/>
    <w:rsid w:val="00E01122"/>
    <w:rsid w:val="00E02482"/>
    <w:rsid w:val="00E0369F"/>
    <w:rsid w:val="00E03ADA"/>
    <w:rsid w:val="00E03FE3"/>
    <w:rsid w:val="00E0440C"/>
    <w:rsid w:val="00E04640"/>
    <w:rsid w:val="00E04CA5"/>
    <w:rsid w:val="00E04D1C"/>
    <w:rsid w:val="00E06386"/>
    <w:rsid w:val="00E06534"/>
    <w:rsid w:val="00E06752"/>
    <w:rsid w:val="00E06865"/>
    <w:rsid w:val="00E06E2F"/>
    <w:rsid w:val="00E071D5"/>
    <w:rsid w:val="00E074D7"/>
    <w:rsid w:val="00E07774"/>
    <w:rsid w:val="00E07E20"/>
    <w:rsid w:val="00E1045D"/>
    <w:rsid w:val="00E1045E"/>
    <w:rsid w:val="00E1055D"/>
    <w:rsid w:val="00E10A47"/>
    <w:rsid w:val="00E10E0B"/>
    <w:rsid w:val="00E10E57"/>
    <w:rsid w:val="00E10ED0"/>
    <w:rsid w:val="00E10FE2"/>
    <w:rsid w:val="00E1130A"/>
    <w:rsid w:val="00E1153C"/>
    <w:rsid w:val="00E12765"/>
    <w:rsid w:val="00E1277A"/>
    <w:rsid w:val="00E12A9C"/>
    <w:rsid w:val="00E12BC1"/>
    <w:rsid w:val="00E12DAD"/>
    <w:rsid w:val="00E13454"/>
    <w:rsid w:val="00E14A19"/>
    <w:rsid w:val="00E14B5A"/>
    <w:rsid w:val="00E14C50"/>
    <w:rsid w:val="00E14E38"/>
    <w:rsid w:val="00E1568B"/>
    <w:rsid w:val="00E15990"/>
    <w:rsid w:val="00E16401"/>
    <w:rsid w:val="00E16CA4"/>
    <w:rsid w:val="00E16ECD"/>
    <w:rsid w:val="00E171BC"/>
    <w:rsid w:val="00E17B0B"/>
    <w:rsid w:val="00E17C5A"/>
    <w:rsid w:val="00E20121"/>
    <w:rsid w:val="00E20176"/>
    <w:rsid w:val="00E20AC9"/>
    <w:rsid w:val="00E20FB4"/>
    <w:rsid w:val="00E218D8"/>
    <w:rsid w:val="00E21C7F"/>
    <w:rsid w:val="00E21F7D"/>
    <w:rsid w:val="00E222D1"/>
    <w:rsid w:val="00E22AD3"/>
    <w:rsid w:val="00E22F91"/>
    <w:rsid w:val="00E232A6"/>
    <w:rsid w:val="00E234AB"/>
    <w:rsid w:val="00E24199"/>
    <w:rsid w:val="00E24200"/>
    <w:rsid w:val="00E24DD1"/>
    <w:rsid w:val="00E24EB4"/>
    <w:rsid w:val="00E25080"/>
    <w:rsid w:val="00E26131"/>
    <w:rsid w:val="00E26EAA"/>
    <w:rsid w:val="00E27F9A"/>
    <w:rsid w:val="00E31051"/>
    <w:rsid w:val="00E315EA"/>
    <w:rsid w:val="00E317E8"/>
    <w:rsid w:val="00E3194C"/>
    <w:rsid w:val="00E31C7B"/>
    <w:rsid w:val="00E31D3F"/>
    <w:rsid w:val="00E320ED"/>
    <w:rsid w:val="00E32774"/>
    <w:rsid w:val="00E32E64"/>
    <w:rsid w:val="00E33049"/>
    <w:rsid w:val="00E332AA"/>
    <w:rsid w:val="00E337F6"/>
    <w:rsid w:val="00E339F1"/>
    <w:rsid w:val="00E33AD7"/>
    <w:rsid w:val="00E33AFB"/>
    <w:rsid w:val="00E341C2"/>
    <w:rsid w:val="00E34218"/>
    <w:rsid w:val="00E342A1"/>
    <w:rsid w:val="00E343DA"/>
    <w:rsid w:val="00E347C7"/>
    <w:rsid w:val="00E35030"/>
    <w:rsid w:val="00E35595"/>
    <w:rsid w:val="00E368D3"/>
    <w:rsid w:val="00E36EBA"/>
    <w:rsid w:val="00E37D2C"/>
    <w:rsid w:val="00E37EED"/>
    <w:rsid w:val="00E402B2"/>
    <w:rsid w:val="00E40380"/>
    <w:rsid w:val="00E40A07"/>
    <w:rsid w:val="00E415A6"/>
    <w:rsid w:val="00E41878"/>
    <w:rsid w:val="00E41EF9"/>
    <w:rsid w:val="00E421A8"/>
    <w:rsid w:val="00E425E8"/>
    <w:rsid w:val="00E42854"/>
    <w:rsid w:val="00E42983"/>
    <w:rsid w:val="00E42CC0"/>
    <w:rsid w:val="00E42F2E"/>
    <w:rsid w:val="00E431F3"/>
    <w:rsid w:val="00E43272"/>
    <w:rsid w:val="00E43C78"/>
    <w:rsid w:val="00E43E53"/>
    <w:rsid w:val="00E44172"/>
    <w:rsid w:val="00E4473C"/>
    <w:rsid w:val="00E44B3D"/>
    <w:rsid w:val="00E44C4F"/>
    <w:rsid w:val="00E45B50"/>
    <w:rsid w:val="00E45E18"/>
    <w:rsid w:val="00E46282"/>
    <w:rsid w:val="00E46538"/>
    <w:rsid w:val="00E4675A"/>
    <w:rsid w:val="00E4711E"/>
    <w:rsid w:val="00E47304"/>
    <w:rsid w:val="00E47520"/>
    <w:rsid w:val="00E47A9D"/>
    <w:rsid w:val="00E47F92"/>
    <w:rsid w:val="00E5018F"/>
    <w:rsid w:val="00E501B9"/>
    <w:rsid w:val="00E50969"/>
    <w:rsid w:val="00E50C16"/>
    <w:rsid w:val="00E50E0C"/>
    <w:rsid w:val="00E51099"/>
    <w:rsid w:val="00E5124C"/>
    <w:rsid w:val="00E513D9"/>
    <w:rsid w:val="00E51681"/>
    <w:rsid w:val="00E51D79"/>
    <w:rsid w:val="00E520E4"/>
    <w:rsid w:val="00E5216E"/>
    <w:rsid w:val="00E5258F"/>
    <w:rsid w:val="00E528DF"/>
    <w:rsid w:val="00E5334E"/>
    <w:rsid w:val="00E53570"/>
    <w:rsid w:val="00E53599"/>
    <w:rsid w:val="00E54397"/>
    <w:rsid w:val="00E5476A"/>
    <w:rsid w:val="00E54954"/>
    <w:rsid w:val="00E54FCD"/>
    <w:rsid w:val="00E555D2"/>
    <w:rsid w:val="00E5590D"/>
    <w:rsid w:val="00E559E6"/>
    <w:rsid w:val="00E55B1A"/>
    <w:rsid w:val="00E55E44"/>
    <w:rsid w:val="00E609CB"/>
    <w:rsid w:val="00E60F4C"/>
    <w:rsid w:val="00E61598"/>
    <w:rsid w:val="00E616E5"/>
    <w:rsid w:val="00E6173E"/>
    <w:rsid w:val="00E626FA"/>
    <w:rsid w:val="00E6364C"/>
    <w:rsid w:val="00E63D25"/>
    <w:rsid w:val="00E64317"/>
    <w:rsid w:val="00E64497"/>
    <w:rsid w:val="00E64BDD"/>
    <w:rsid w:val="00E64F45"/>
    <w:rsid w:val="00E65150"/>
    <w:rsid w:val="00E651C6"/>
    <w:rsid w:val="00E652B0"/>
    <w:rsid w:val="00E6622A"/>
    <w:rsid w:val="00E662C3"/>
    <w:rsid w:val="00E66F1B"/>
    <w:rsid w:val="00E678C2"/>
    <w:rsid w:val="00E67976"/>
    <w:rsid w:val="00E67BCF"/>
    <w:rsid w:val="00E67F46"/>
    <w:rsid w:val="00E70228"/>
    <w:rsid w:val="00E70513"/>
    <w:rsid w:val="00E70852"/>
    <w:rsid w:val="00E70999"/>
    <w:rsid w:val="00E70A51"/>
    <w:rsid w:val="00E70ACD"/>
    <w:rsid w:val="00E70BE7"/>
    <w:rsid w:val="00E70CB0"/>
    <w:rsid w:val="00E70CEE"/>
    <w:rsid w:val="00E70D28"/>
    <w:rsid w:val="00E711EC"/>
    <w:rsid w:val="00E71331"/>
    <w:rsid w:val="00E715AA"/>
    <w:rsid w:val="00E717AC"/>
    <w:rsid w:val="00E71FBA"/>
    <w:rsid w:val="00E72194"/>
    <w:rsid w:val="00E7257C"/>
    <w:rsid w:val="00E728F5"/>
    <w:rsid w:val="00E73379"/>
    <w:rsid w:val="00E736BB"/>
    <w:rsid w:val="00E73779"/>
    <w:rsid w:val="00E746B0"/>
    <w:rsid w:val="00E74894"/>
    <w:rsid w:val="00E748DC"/>
    <w:rsid w:val="00E75A9B"/>
    <w:rsid w:val="00E760AB"/>
    <w:rsid w:val="00E76DB9"/>
    <w:rsid w:val="00E76F1E"/>
    <w:rsid w:val="00E77089"/>
    <w:rsid w:val="00E778F5"/>
    <w:rsid w:val="00E77DCE"/>
    <w:rsid w:val="00E8026A"/>
    <w:rsid w:val="00E803CA"/>
    <w:rsid w:val="00E80796"/>
    <w:rsid w:val="00E80C86"/>
    <w:rsid w:val="00E81599"/>
    <w:rsid w:val="00E817E7"/>
    <w:rsid w:val="00E81926"/>
    <w:rsid w:val="00E81C6C"/>
    <w:rsid w:val="00E81F0A"/>
    <w:rsid w:val="00E820E8"/>
    <w:rsid w:val="00E82344"/>
    <w:rsid w:val="00E823DF"/>
    <w:rsid w:val="00E82449"/>
    <w:rsid w:val="00E8278B"/>
    <w:rsid w:val="00E83158"/>
    <w:rsid w:val="00E834A6"/>
    <w:rsid w:val="00E835E7"/>
    <w:rsid w:val="00E83843"/>
    <w:rsid w:val="00E838B4"/>
    <w:rsid w:val="00E83DAC"/>
    <w:rsid w:val="00E84042"/>
    <w:rsid w:val="00E84C82"/>
    <w:rsid w:val="00E84D64"/>
    <w:rsid w:val="00E84FD2"/>
    <w:rsid w:val="00E85C66"/>
    <w:rsid w:val="00E85C85"/>
    <w:rsid w:val="00E85D96"/>
    <w:rsid w:val="00E860A9"/>
    <w:rsid w:val="00E86299"/>
    <w:rsid w:val="00E87245"/>
    <w:rsid w:val="00E87408"/>
    <w:rsid w:val="00E87578"/>
    <w:rsid w:val="00E8773D"/>
    <w:rsid w:val="00E87EBB"/>
    <w:rsid w:val="00E901D7"/>
    <w:rsid w:val="00E9046B"/>
    <w:rsid w:val="00E9050E"/>
    <w:rsid w:val="00E90D1E"/>
    <w:rsid w:val="00E914C4"/>
    <w:rsid w:val="00E9155A"/>
    <w:rsid w:val="00E91870"/>
    <w:rsid w:val="00E921D9"/>
    <w:rsid w:val="00E924A9"/>
    <w:rsid w:val="00E934F5"/>
    <w:rsid w:val="00E94170"/>
    <w:rsid w:val="00E94183"/>
    <w:rsid w:val="00E943B3"/>
    <w:rsid w:val="00E9444E"/>
    <w:rsid w:val="00E94C91"/>
    <w:rsid w:val="00E94D40"/>
    <w:rsid w:val="00E94EBE"/>
    <w:rsid w:val="00E9519D"/>
    <w:rsid w:val="00E95693"/>
    <w:rsid w:val="00E96961"/>
    <w:rsid w:val="00E96DA2"/>
    <w:rsid w:val="00E96FBC"/>
    <w:rsid w:val="00E97068"/>
    <w:rsid w:val="00E97BDA"/>
    <w:rsid w:val="00E97E07"/>
    <w:rsid w:val="00EA080E"/>
    <w:rsid w:val="00EA0EEF"/>
    <w:rsid w:val="00EA1095"/>
    <w:rsid w:val="00EA1231"/>
    <w:rsid w:val="00EA13C8"/>
    <w:rsid w:val="00EA285F"/>
    <w:rsid w:val="00EA2E90"/>
    <w:rsid w:val="00EA2F31"/>
    <w:rsid w:val="00EA330A"/>
    <w:rsid w:val="00EA3B17"/>
    <w:rsid w:val="00EA3C80"/>
    <w:rsid w:val="00EA4427"/>
    <w:rsid w:val="00EA475D"/>
    <w:rsid w:val="00EA552E"/>
    <w:rsid w:val="00EA5A2B"/>
    <w:rsid w:val="00EA6129"/>
    <w:rsid w:val="00EA661D"/>
    <w:rsid w:val="00EA6791"/>
    <w:rsid w:val="00EA68FB"/>
    <w:rsid w:val="00EA6D46"/>
    <w:rsid w:val="00EA6EEF"/>
    <w:rsid w:val="00EA72EC"/>
    <w:rsid w:val="00EA7921"/>
    <w:rsid w:val="00EA7950"/>
    <w:rsid w:val="00EA7A09"/>
    <w:rsid w:val="00EA7BFD"/>
    <w:rsid w:val="00EA7C66"/>
    <w:rsid w:val="00EB0520"/>
    <w:rsid w:val="00EB06F3"/>
    <w:rsid w:val="00EB111A"/>
    <w:rsid w:val="00EB11CB"/>
    <w:rsid w:val="00EB1E4C"/>
    <w:rsid w:val="00EB266E"/>
    <w:rsid w:val="00EB275A"/>
    <w:rsid w:val="00EB2ED4"/>
    <w:rsid w:val="00EB3989"/>
    <w:rsid w:val="00EB39EC"/>
    <w:rsid w:val="00EB3B6D"/>
    <w:rsid w:val="00EB3E05"/>
    <w:rsid w:val="00EB3EBE"/>
    <w:rsid w:val="00EB41B9"/>
    <w:rsid w:val="00EB4395"/>
    <w:rsid w:val="00EB4432"/>
    <w:rsid w:val="00EB472B"/>
    <w:rsid w:val="00EB5272"/>
    <w:rsid w:val="00EB58C7"/>
    <w:rsid w:val="00EB5956"/>
    <w:rsid w:val="00EB598B"/>
    <w:rsid w:val="00EB5D0A"/>
    <w:rsid w:val="00EB6382"/>
    <w:rsid w:val="00EB6654"/>
    <w:rsid w:val="00EB6918"/>
    <w:rsid w:val="00EB699C"/>
    <w:rsid w:val="00EB6A53"/>
    <w:rsid w:val="00EB6DB3"/>
    <w:rsid w:val="00EB72AA"/>
    <w:rsid w:val="00EB76B9"/>
    <w:rsid w:val="00EB786A"/>
    <w:rsid w:val="00EB7991"/>
    <w:rsid w:val="00EB7AA2"/>
    <w:rsid w:val="00EB7F80"/>
    <w:rsid w:val="00EC02D7"/>
    <w:rsid w:val="00EC05CF"/>
    <w:rsid w:val="00EC079E"/>
    <w:rsid w:val="00EC09C8"/>
    <w:rsid w:val="00EC0FBB"/>
    <w:rsid w:val="00EC0FEC"/>
    <w:rsid w:val="00EC1257"/>
    <w:rsid w:val="00EC1578"/>
    <w:rsid w:val="00EC1592"/>
    <w:rsid w:val="00EC171B"/>
    <w:rsid w:val="00EC1C13"/>
    <w:rsid w:val="00EC1C72"/>
    <w:rsid w:val="00EC1E65"/>
    <w:rsid w:val="00EC22F6"/>
    <w:rsid w:val="00EC29F2"/>
    <w:rsid w:val="00EC3766"/>
    <w:rsid w:val="00EC3CC9"/>
    <w:rsid w:val="00EC3D9C"/>
    <w:rsid w:val="00EC4168"/>
    <w:rsid w:val="00EC441C"/>
    <w:rsid w:val="00EC4571"/>
    <w:rsid w:val="00EC45F6"/>
    <w:rsid w:val="00EC49F4"/>
    <w:rsid w:val="00EC52D3"/>
    <w:rsid w:val="00EC6242"/>
    <w:rsid w:val="00EC680A"/>
    <w:rsid w:val="00EC6B48"/>
    <w:rsid w:val="00EC6C67"/>
    <w:rsid w:val="00EC7713"/>
    <w:rsid w:val="00EC7A6E"/>
    <w:rsid w:val="00EC7B72"/>
    <w:rsid w:val="00ED0628"/>
    <w:rsid w:val="00ED0856"/>
    <w:rsid w:val="00ED0C65"/>
    <w:rsid w:val="00ED0ED1"/>
    <w:rsid w:val="00ED1033"/>
    <w:rsid w:val="00ED1395"/>
    <w:rsid w:val="00ED17EE"/>
    <w:rsid w:val="00ED18AB"/>
    <w:rsid w:val="00ED1AE4"/>
    <w:rsid w:val="00ED224B"/>
    <w:rsid w:val="00ED2548"/>
    <w:rsid w:val="00ED2B87"/>
    <w:rsid w:val="00ED3161"/>
    <w:rsid w:val="00ED3B9D"/>
    <w:rsid w:val="00ED3C90"/>
    <w:rsid w:val="00ED3E8D"/>
    <w:rsid w:val="00ED43DD"/>
    <w:rsid w:val="00ED4B3D"/>
    <w:rsid w:val="00ED5077"/>
    <w:rsid w:val="00ED511C"/>
    <w:rsid w:val="00ED571C"/>
    <w:rsid w:val="00ED5FB3"/>
    <w:rsid w:val="00ED6087"/>
    <w:rsid w:val="00ED695B"/>
    <w:rsid w:val="00ED6C5E"/>
    <w:rsid w:val="00ED7076"/>
    <w:rsid w:val="00ED7227"/>
    <w:rsid w:val="00ED733A"/>
    <w:rsid w:val="00ED7BCA"/>
    <w:rsid w:val="00ED7C06"/>
    <w:rsid w:val="00EE0CA3"/>
    <w:rsid w:val="00EE1093"/>
    <w:rsid w:val="00EE14EF"/>
    <w:rsid w:val="00EE1FF3"/>
    <w:rsid w:val="00EE25C2"/>
    <w:rsid w:val="00EE287F"/>
    <w:rsid w:val="00EE298F"/>
    <w:rsid w:val="00EE2A14"/>
    <w:rsid w:val="00EE2A2A"/>
    <w:rsid w:val="00EE2BED"/>
    <w:rsid w:val="00EE2C44"/>
    <w:rsid w:val="00EE2E2C"/>
    <w:rsid w:val="00EE374B"/>
    <w:rsid w:val="00EE48B0"/>
    <w:rsid w:val="00EE4A17"/>
    <w:rsid w:val="00EE4D04"/>
    <w:rsid w:val="00EE4E64"/>
    <w:rsid w:val="00EE54A2"/>
    <w:rsid w:val="00EE5BCC"/>
    <w:rsid w:val="00EE5E66"/>
    <w:rsid w:val="00EE6959"/>
    <w:rsid w:val="00EE6A4D"/>
    <w:rsid w:val="00EE6E20"/>
    <w:rsid w:val="00EE7F00"/>
    <w:rsid w:val="00EE7FA8"/>
    <w:rsid w:val="00EF0DF8"/>
    <w:rsid w:val="00EF0E9C"/>
    <w:rsid w:val="00EF1A8C"/>
    <w:rsid w:val="00EF1E5A"/>
    <w:rsid w:val="00EF1EBD"/>
    <w:rsid w:val="00EF268A"/>
    <w:rsid w:val="00EF2FEC"/>
    <w:rsid w:val="00EF345C"/>
    <w:rsid w:val="00EF3620"/>
    <w:rsid w:val="00EF372C"/>
    <w:rsid w:val="00EF3EDE"/>
    <w:rsid w:val="00EF5341"/>
    <w:rsid w:val="00EF5849"/>
    <w:rsid w:val="00EF5A9C"/>
    <w:rsid w:val="00EF5B59"/>
    <w:rsid w:val="00EF5E5E"/>
    <w:rsid w:val="00EF6034"/>
    <w:rsid w:val="00EF6183"/>
    <w:rsid w:val="00EF6909"/>
    <w:rsid w:val="00EF6A4F"/>
    <w:rsid w:val="00EF6C23"/>
    <w:rsid w:val="00EF6D81"/>
    <w:rsid w:val="00EF7C9F"/>
    <w:rsid w:val="00F001CC"/>
    <w:rsid w:val="00F004C0"/>
    <w:rsid w:val="00F005A8"/>
    <w:rsid w:val="00F00836"/>
    <w:rsid w:val="00F0090B"/>
    <w:rsid w:val="00F009DF"/>
    <w:rsid w:val="00F013F7"/>
    <w:rsid w:val="00F01B58"/>
    <w:rsid w:val="00F01BA7"/>
    <w:rsid w:val="00F01BD1"/>
    <w:rsid w:val="00F02C34"/>
    <w:rsid w:val="00F02C85"/>
    <w:rsid w:val="00F034B4"/>
    <w:rsid w:val="00F035A9"/>
    <w:rsid w:val="00F036F6"/>
    <w:rsid w:val="00F0415F"/>
    <w:rsid w:val="00F04C33"/>
    <w:rsid w:val="00F0525F"/>
    <w:rsid w:val="00F05265"/>
    <w:rsid w:val="00F053EE"/>
    <w:rsid w:val="00F0659B"/>
    <w:rsid w:val="00F069A0"/>
    <w:rsid w:val="00F06E7D"/>
    <w:rsid w:val="00F06F41"/>
    <w:rsid w:val="00F0758D"/>
    <w:rsid w:val="00F0765D"/>
    <w:rsid w:val="00F07CAA"/>
    <w:rsid w:val="00F10377"/>
    <w:rsid w:val="00F10E7B"/>
    <w:rsid w:val="00F110AA"/>
    <w:rsid w:val="00F11BB5"/>
    <w:rsid w:val="00F11E9E"/>
    <w:rsid w:val="00F12799"/>
    <w:rsid w:val="00F13560"/>
    <w:rsid w:val="00F1366D"/>
    <w:rsid w:val="00F13D05"/>
    <w:rsid w:val="00F13F0F"/>
    <w:rsid w:val="00F1417B"/>
    <w:rsid w:val="00F145AD"/>
    <w:rsid w:val="00F156E6"/>
    <w:rsid w:val="00F1611C"/>
    <w:rsid w:val="00F16849"/>
    <w:rsid w:val="00F1730D"/>
    <w:rsid w:val="00F17922"/>
    <w:rsid w:val="00F17A00"/>
    <w:rsid w:val="00F2040B"/>
    <w:rsid w:val="00F216CC"/>
    <w:rsid w:val="00F22162"/>
    <w:rsid w:val="00F2260D"/>
    <w:rsid w:val="00F234C8"/>
    <w:rsid w:val="00F23567"/>
    <w:rsid w:val="00F23744"/>
    <w:rsid w:val="00F237E9"/>
    <w:rsid w:val="00F23D18"/>
    <w:rsid w:val="00F23EF7"/>
    <w:rsid w:val="00F241E2"/>
    <w:rsid w:val="00F2429B"/>
    <w:rsid w:val="00F2696A"/>
    <w:rsid w:val="00F26DDF"/>
    <w:rsid w:val="00F271C1"/>
    <w:rsid w:val="00F301F8"/>
    <w:rsid w:val="00F307B5"/>
    <w:rsid w:val="00F309E6"/>
    <w:rsid w:val="00F30F8B"/>
    <w:rsid w:val="00F311B8"/>
    <w:rsid w:val="00F3142E"/>
    <w:rsid w:val="00F31433"/>
    <w:rsid w:val="00F31453"/>
    <w:rsid w:val="00F31490"/>
    <w:rsid w:val="00F3163F"/>
    <w:rsid w:val="00F316BC"/>
    <w:rsid w:val="00F31D7B"/>
    <w:rsid w:val="00F3227A"/>
    <w:rsid w:val="00F325CF"/>
    <w:rsid w:val="00F3285D"/>
    <w:rsid w:val="00F3317E"/>
    <w:rsid w:val="00F335FA"/>
    <w:rsid w:val="00F34999"/>
    <w:rsid w:val="00F34B99"/>
    <w:rsid w:val="00F3592D"/>
    <w:rsid w:val="00F35977"/>
    <w:rsid w:val="00F359C5"/>
    <w:rsid w:val="00F35A96"/>
    <w:rsid w:val="00F35DDD"/>
    <w:rsid w:val="00F361DC"/>
    <w:rsid w:val="00F36637"/>
    <w:rsid w:val="00F36C44"/>
    <w:rsid w:val="00F3723F"/>
    <w:rsid w:val="00F3752A"/>
    <w:rsid w:val="00F3774F"/>
    <w:rsid w:val="00F37F5E"/>
    <w:rsid w:val="00F4002E"/>
    <w:rsid w:val="00F405E0"/>
    <w:rsid w:val="00F4190C"/>
    <w:rsid w:val="00F41EFA"/>
    <w:rsid w:val="00F42003"/>
    <w:rsid w:val="00F428BC"/>
    <w:rsid w:val="00F42980"/>
    <w:rsid w:val="00F429C8"/>
    <w:rsid w:val="00F42E4E"/>
    <w:rsid w:val="00F432DB"/>
    <w:rsid w:val="00F43768"/>
    <w:rsid w:val="00F44203"/>
    <w:rsid w:val="00F44645"/>
    <w:rsid w:val="00F4496F"/>
    <w:rsid w:val="00F44FE5"/>
    <w:rsid w:val="00F453DB"/>
    <w:rsid w:val="00F45AA6"/>
    <w:rsid w:val="00F45D1A"/>
    <w:rsid w:val="00F45F63"/>
    <w:rsid w:val="00F45FD0"/>
    <w:rsid w:val="00F4658A"/>
    <w:rsid w:val="00F46CBD"/>
    <w:rsid w:val="00F47143"/>
    <w:rsid w:val="00F4716B"/>
    <w:rsid w:val="00F4734E"/>
    <w:rsid w:val="00F474C5"/>
    <w:rsid w:val="00F504A3"/>
    <w:rsid w:val="00F50913"/>
    <w:rsid w:val="00F50E93"/>
    <w:rsid w:val="00F5189B"/>
    <w:rsid w:val="00F5229D"/>
    <w:rsid w:val="00F52400"/>
    <w:rsid w:val="00F52C2A"/>
    <w:rsid w:val="00F52DAB"/>
    <w:rsid w:val="00F52E3D"/>
    <w:rsid w:val="00F539F2"/>
    <w:rsid w:val="00F540F1"/>
    <w:rsid w:val="00F54227"/>
    <w:rsid w:val="00F543F0"/>
    <w:rsid w:val="00F5462B"/>
    <w:rsid w:val="00F546EC"/>
    <w:rsid w:val="00F54B30"/>
    <w:rsid w:val="00F54CB8"/>
    <w:rsid w:val="00F554D7"/>
    <w:rsid w:val="00F5582F"/>
    <w:rsid w:val="00F55E05"/>
    <w:rsid w:val="00F55FF1"/>
    <w:rsid w:val="00F56CF3"/>
    <w:rsid w:val="00F571E7"/>
    <w:rsid w:val="00F57A63"/>
    <w:rsid w:val="00F57EB5"/>
    <w:rsid w:val="00F57F78"/>
    <w:rsid w:val="00F6002B"/>
    <w:rsid w:val="00F60249"/>
    <w:rsid w:val="00F60860"/>
    <w:rsid w:val="00F60AEE"/>
    <w:rsid w:val="00F60C25"/>
    <w:rsid w:val="00F60E06"/>
    <w:rsid w:val="00F619D2"/>
    <w:rsid w:val="00F61DDC"/>
    <w:rsid w:val="00F61F6E"/>
    <w:rsid w:val="00F62234"/>
    <w:rsid w:val="00F625EF"/>
    <w:rsid w:val="00F63D21"/>
    <w:rsid w:val="00F64084"/>
    <w:rsid w:val="00F6463C"/>
    <w:rsid w:val="00F653F7"/>
    <w:rsid w:val="00F6542A"/>
    <w:rsid w:val="00F6546A"/>
    <w:rsid w:val="00F659F5"/>
    <w:rsid w:val="00F65DF6"/>
    <w:rsid w:val="00F6623E"/>
    <w:rsid w:val="00F67F2E"/>
    <w:rsid w:val="00F7006C"/>
    <w:rsid w:val="00F705FC"/>
    <w:rsid w:val="00F7060A"/>
    <w:rsid w:val="00F70862"/>
    <w:rsid w:val="00F7096D"/>
    <w:rsid w:val="00F71164"/>
    <w:rsid w:val="00F71B91"/>
    <w:rsid w:val="00F7219B"/>
    <w:rsid w:val="00F731B0"/>
    <w:rsid w:val="00F73CB7"/>
    <w:rsid w:val="00F7417A"/>
    <w:rsid w:val="00F74A51"/>
    <w:rsid w:val="00F74FB8"/>
    <w:rsid w:val="00F757D5"/>
    <w:rsid w:val="00F7590A"/>
    <w:rsid w:val="00F7656A"/>
    <w:rsid w:val="00F7680C"/>
    <w:rsid w:val="00F76B64"/>
    <w:rsid w:val="00F76EAD"/>
    <w:rsid w:val="00F77D78"/>
    <w:rsid w:val="00F77DE8"/>
    <w:rsid w:val="00F801FB"/>
    <w:rsid w:val="00F805B5"/>
    <w:rsid w:val="00F805C5"/>
    <w:rsid w:val="00F80E2B"/>
    <w:rsid w:val="00F80F0E"/>
    <w:rsid w:val="00F8115D"/>
    <w:rsid w:val="00F81649"/>
    <w:rsid w:val="00F81723"/>
    <w:rsid w:val="00F81CD3"/>
    <w:rsid w:val="00F81D29"/>
    <w:rsid w:val="00F82218"/>
    <w:rsid w:val="00F82D7B"/>
    <w:rsid w:val="00F82E97"/>
    <w:rsid w:val="00F83322"/>
    <w:rsid w:val="00F83626"/>
    <w:rsid w:val="00F83B20"/>
    <w:rsid w:val="00F83BB1"/>
    <w:rsid w:val="00F83D3E"/>
    <w:rsid w:val="00F83E37"/>
    <w:rsid w:val="00F841DC"/>
    <w:rsid w:val="00F844F0"/>
    <w:rsid w:val="00F849C2"/>
    <w:rsid w:val="00F84B0A"/>
    <w:rsid w:val="00F857C7"/>
    <w:rsid w:val="00F8589B"/>
    <w:rsid w:val="00F859AA"/>
    <w:rsid w:val="00F85C03"/>
    <w:rsid w:val="00F85C30"/>
    <w:rsid w:val="00F86690"/>
    <w:rsid w:val="00F866F4"/>
    <w:rsid w:val="00F86E12"/>
    <w:rsid w:val="00F87666"/>
    <w:rsid w:val="00F903C4"/>
    <w:rsid w:val="00F91169"/>
    <w:rsid w:val="00F91209"/>
    <w:rsid w:val="00F913E6"/>
    <w:rsid w:val="00F9196E"/>
    <w:rsid w:val="00F91A71"/>
    <w:rsid w:val="00F91C4D"/>
    <w:rsid w:val="00F91D36"/>
    <w:rsid w:val="00F91EAB"/>
    <w:rsid w:val="00F921DA"/>
    <w:rsid w:val="00F9248C"/>
    <w:rsid w:val="00F92FD9"/>
    <w:rsid w:val="00F939E2"/>
    <w:rsid w:val="00F94AB8"/>
    <w:rsid w:val="00F94CFE"/>
    <w:rsid w:val="00F9519E"/>
    <w:rsid w:val="00F95662"/>
    <w:rsid w:val="00F96026"/>
    <w:rsid w:val="00F968E2"/>
    <w:rsid w:val="00F96AD8"/>
    <w:rsid w:val="00F96D4F"/>
    <w:rsid w:val="00F9775B"/>
    <w:rsid w:val="00F979BA"/>
    <w:rsid w:val="00F97ACE"/>
    <w:rsid w:val="00FA0099"/>
    <w:rsid w:val="00FA04FB"/>
    <w:rsid w:val="00FA0683"/>
    <w:rsid w:val="00FA0F76"/>
    <w:rsid w:val="00FA1ADA"/>
    <w:rsid w:val="00FA1B50"/>
    <w:rsid w:val="00FA1BE0"/>
    <w:rsid w:val="00FA1C71"/>
    <w:rsid w:val="00FA20DD"/>
    <w:rsid w:val="00FA22DC"/>
    <w:rsid w:val="00FA2489"/>
    <w:rsid w:val="00FA2953"/>
    <w:rsid w:val="00FA2D8E"/>
    <w:rsid w:val="00FA2DB4"/>
    <w:rsid w:val="00FA3213"/>
    <w:rsid w:val="00FA4120"/>
    <w:rsid w:val="00FA5216"/>
    <w:rsid w:val="00FA5263"/>
    <w:rsid w:val="00FA660D"/>
    <w:rsid w:val="00FA6684"/>
    <w:rsid w:val="00FA66AC"/>
    <w:rsid w:val="00FA6BB3"/>
    <w:rsid w:val="00FA70AF"/>
    <w:rsid w:val="00FA731E"/>
    <w:rsid w:val="00FA764C"/>
    <w:rsid w:val="00FA77A0"/>
    <w:rsid w:val="00FA7C63"/>
    <w:rsid w:val="00FB02D8"/>
    <w:rsid w:val="00FB0704"/>
    <w:rsid w:val="00FB07AF"/>
    <w:rsid w:val="00FB0C22"/>
    <w:rsid w:val="00FB0CEE"/>
    <w:rsid w:val="00FB1049"/>
    <w:rsid w:val="00FB2B38"/>
    <w:rsid w:val="00FB2DA6"/>
    <w:rsid w:val="00FB3790"/>
    <w:rsid w:val="00FB3970"/>
    <w:rsid w:val="00FB41E8"/>
    <w:rsid w:val="00FB475E"/>
    <w:rsid w:val="00FB4EDD"/>
    <w:rsid w:val="00FB59C7"/>
    <w:rsid w:val="00FB5D93"/>
    <w:rsid w:val="00FB6662"/>
    <w:rsid w:val="00FB698D"/>
    <w:rsid w:val="00FB725B"/>
    <w:rsid w:val="00FB7622"/>
    <w:rsid w:val="00FB7A1B"/>
    <w:rsid w:val="00FB7E49"/>
    <w:rsid w:val="00FC1FCB"/>
    <w:rsid w:val="00FC235F"/>
    <w:rsid w:val="00FC23B7"/>
    <w:rsid w:val="00FC26E9"/>
    <w:rsid w:val="00FC3467"/>
    <w:rsid w:val="00FC37F7"/>
    <w:rsid w:val="00FC3A3D"/>
    <w:rsid w:val="00FC3AFA"/>
    <w:rsid w:val="00FC3E7C"/>
    <w:rsid w:val="00FC40A3"/>
    <w:rsid w:val="00FC45DA"/>
    <w:rsid w:val="00FC48B3"/>
    <w:rsid w:val="00FC498F"/>
    <w:rsid w:val="00FC4A59"/>
    <w:rsid w:val="00FC4D13"/>
    <w:rsid w:val="00FC4F05"/>
    <w:rsid w:val="00FC503C"/>
    <w:rsid w:val="00FC533C"/>
    <w:rsid w:val="00FC584A"/>
    <w:rsid w:val="00FC5A6A"/>
    <w:rsid w:val="00FC5BD0"/>
    <w:rsid w:val="00FC5CB5"/>
    <w:rsid w:val="00FC5DF3"/>
    <w:rsid w:val="00FC5E2C"/>
    <w:rsid w:val="00FC621B"/>
    <w:rsid w:val="00FC6358"/>
    <w:rsid w:val="00FC6472"/>
    <w:rsid w:val="00FC65A3"/>
    <w:rsid w:val="00FC66C4"/>
    <w:rsid w:val="00FC6823"/>
    <w:rsid w:val="00FC7D16"/>
    <w:rsid w:val="00FC7E4E"/>
    <w:rsid w:val="00FC7FDF"/>
    <w:rsid w:val="00FD001A"/>
    <w:rsid w:val="00FD08B8"/>
    <w:rsid w:val="00FD0E53"/>
    <w:rsid w:val="00FD14B6"/>
    <w:rsid w:val="00FD18E9"/>
    <w:rsid w:val="00FD1F71"/>
    <w:rsid w:val="00FD25F9"/>
    <w:rsid w:val="00FD317C"/>
    <w:rsid w:val="00FD320D"/>
    <w:rsid w:val="00FD3566"/>
    <w:rsid w:val="00FD41BB"/>
    <w:rsid w:val="00FD4A0A"/>
    <w:rsid w:val="00FD4BB7"/>
    <w:rsid w:val="00FD4DD5"/>
    <w:rsid w:val="00FD4ED5"/>
    <w:rsid w:val="00FD5136"/>
    <w:rsid w:val="00FD5318"/>
    <w:rsid w:val="00FD5423"/>
    <w:rsid w:val="00FD564A"/>
    <w:rsid w:val="00FD6B5B"/>
    <w:rsid w:val="00FD6D9F"/>
    <w:rsid w:val="00FD78A7"/>
    <w:rsid w:val="00FD7EC4"/>
    <w:rsid w:val="00FE012D"/>
    <w:rsid w:val="00FE07AA"/>
    <w:rsid w:val="00FE07D2"/>
    <w:rsid w:val="00FE09B7"/>
    <w:rsid w:val="00FE0D38"/>
    <w:rsid w:val="00FE0DF1"/>
    <w:rsid w:val="00FE0E05"/>
    <w:rsid w:val="00FE0E6F"/>
    <w:rsid w:val="00FE158B"/>
    <w:rsid w:val="00FE23DE"/>
    <w:rsid w:val="00FE24A6"/>
    <w:rsid w:val="00FE2565"/>
    <w:rsid w:val="00FE391A"/>
    <w:rsid w:val="00FE3C32"/>
    <w:rsid w:val="00FE3C36"/>
    <w:rsid w:val="00FE3F7A"/>
    <w:rsid w:val="00FE4006"/>
    <w:rsid w:val="00FE47FC"/>
    <w:rsid w:val="00FE4DBA"/>
    <w:rsid w:val="00FE54CA"/>
    <w:rsid w:val="00FE599A"/>
    <w:rsid w:val="00FE5B57"/>
    <w:rsid w:val="00FE5B6D"/>
    <w:rsid w:val="00FE6165"/>
    <w:rsid w:val="00FE6936"/>
    <w:rsid w:val="00FE6C71"/>
    <w:rsid w:val="00FE6C9D"/>
    <w:rsid w:val="00FE6DD7"/>
    <w:rsid w:val="00FE71A4"/>
    <w:rsid w:val="00FE7234"/>
    <w:rsid w:val="00FE734E"/>
    <w:rsid w:val="00FE7A5E"/>
    <w:rsid w:val="00FE7A64"/>
    <w:rsid w:val="00FE7AD1"/>
    <w:rsid w:val="00FF07E4"/>
    <w:rsid w:val="00FF0BF1"/>
    <w:rsid w:val="00FF169B"/>
    <w:rsid w:val="00FF1807"/>
    <w:rsid w:val="00FF19D4"/>
    <w:rsid w:val="00FF2483"/>
    <w:rsid w:val="00FF2E19"/>
    <w:rsid w:val="00FF4233"/>
    <w:rsid w:val="00FF42BE"/>
    <w:rsid w:val="00FF45D6"/>
    <w:rsid w:val="00FF567B"/>
    <w:rsid w:val="00FF585F"/>
    <w:rsid w:val="00FF586E"/>
    <w:rsid w:val="00FF5980"/>
    <w:rsid w:val="00FF59D4"/>
    <w:rsid w:val="00FF650C"/>
    <w:rsid w:val="00FF66DA"/>
    <w:rsid w:val="00FF6CE7"/>
    <w:rsid w:val="00FF6DE7"/>
    <w:rsid w:val="025F20F0"/>
    <w:rsid w:val="02A815EB"/>
    <w:rsid w:val="02DC2E1B"/>
    <w:rsid w:val="03FB283F"/>
    <w:rsid w:val="06A35FCE"/>
    <w:rsid w:val="06FE6C86"/>
    <w:rsid w:val="0A5E6333"/>
    <w:rsid w:val="0B9E1870"/>
    <w:rsid w:val="0C572C76"/>
    <w:rsid w:val="0C97310D"/>
    <w:rsid w:val="0E752400"/>
    <w:rsid w:val="0FBE4261"/>
    <w:rsid w:val="13760AF9"/>
    <w:rsid w:val="15CC5ABB"/>
    <w:rsid w:val="16E93335"/>
    <w:rsid w:val="171C3B2C"/>
    <w:rsid w:val="17522762"/>
    <w:rsid w:val="18796667"/>
    <w:rsid w:val="18AF200B"/>
    <w:rsid w:val="1CCA7960"/>
    <w:rsid w:val="1CDD7042"/>
    <w:rsid w:val="209949B5"/>
    <w:rsid w:val="20EC5C0D"/>
    <w:rsid w:val="214031A0"/>
    <w:rsid w:val="21E80CB1"/>
    <w:rsid w:val="22050D9C"/>
    <w:rsid w:val="236D4A2F"/>
    <w:rsid w:val="25BA7F75"/>
    <w:rsid w:val="25FB09DE"/>
    <w:rsid w:val="274579A9"/>
    <w:rsid w:val="2A4C2077"/>
    <w:rsid w:val="2AC43DDB"/>
    <w:rsid w:val="2B604039"/>
    <w:rsid w:val="2DEF5571"/>
    <w:rsid w:val="2EF30D0A"/>
    <w:rsid w:val="30DA5FB3"/>
    <w:rsid w:val="317641E3"/>
    <w:rsid w:val="32007F33"/>
    <w:rsid w:val="325E3ACB"/>
    <w:rsid w:val="33761586"/>
    <w:rsid w:val="33857D5D"/>
    <w:rsid w:val="34B97CE2"/>
    <w:rsid w:val="34EF4FD4"/>
    <w:rsid w:val="3568719A"/>
    <w:rsid w:val="36DA59D2"/>
    <w:rsid w:val="378378ED"/>
    <w:rsid w:val="39711BEF"/>
    <w:rsid w:val="3A2B2E7D"/>
    <w:rsid w:val="3CE47FA1"/>
    <w:rsid w:val="3E9D45C5"/>
    <w:rsid w:val="3F054938"/>
    <w:rsid w:val="4069604E"/>
    <w:rsid w:val="410C6078"/>
    <w:rsid w:val="41EA2E34"/>
    <w:rsid w:val="41F04321"/>
    <w:rsid w:val="42597171"/>
    <w:rsid w:val="446177D2"/>
    <w:rsid w:val="452F3EEA"/>
    <w:rsid w:val="45A32BCF"/>
    <w:rsid w:val="46685E10"/>
    <w:rsid w:val="466C08A7"/>
    <w:rsid w:val="47A10415"/>
    <w:rsid w:val="487651B1"/>
    <w:rsid w:val="49DA55D6"/>
    <w:rsid w:val="4ADF69B0"/>
    <w:rsid w:val="4B7964D1"/>
    <w:rsid w:val="4C75097F"/>
    <w:rsid w:val="4E3B558F"/>
    <w:rsid w:val="5060476D"/>
    <w:rsid w:val="52622797"/>
    <w:rsid w:val="52C86907"/>
    <w:rsid w:val="53A854CE"/>
    <w:rsid w:val="544D7424"/>
    <w:rsid w:val="546D72F1"/>
    <w:rsid w:val="564C480B"/>
    <w:rsid w:val="5818698A"/>
    <w:rsid w:val="58ED0274"/>
    <w:rsid w:val="5BB6066F"/>
    <w:rsid w:val="5DC4207C"/>
    <w:rsid w:val="5DF90952"/>
    <w:rsid w:val="5E3D131E"/>
    <w:rsid w:val="61C90092"/>
    <w:rsid w:val="63244CA7"/>
    <w:rsid w:val="64980885"/>
    <w:rsid w:val="669427D9"/>
    <w:rsid w:val="687142E8"/>
    <w:rsid w:val="6C921DD5"/>
    <w:rsid w:val="6E164759"/>
    <w:rsid w:val="6EA40C27"/>
    <w:rsid w:val="6F95081D"/>
    <w:rsid w:val="6FCB0CF7"/>
    <w:rsid w:val="6FF577D9"/>
    <w:rsid w:val="70482534"/>
    <w:rsid w:val="718B5455"/>
    <w:rsid w:val="72A94E71"/>
    <w:rsid w:val="72E4571C"/>
    <w:rsid w:val="733A4906"/>
    <w:rsid w:val="73DB4A45"/>
    <w:rsid w:val="74065B69"/>
    <w:rsid w:val="7AC51B95"/>
    <w:rsid w:val="7EAC5562"/>
    <w:rsid w:val="7EBB1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E85732"/>
  <w15:docId w15:val="{7BB7F0B5-4CB6-4EE2-A812-B92B3D67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 w:unhideWhenUsed="1" w:qFormat="1"/>
    <w:lsdException w:name="heading 8" w:qFormat="1"/>
    <w:lsdException w:name="heading 9" w:unhideWhenUsed="1"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semiHidden="1" w:unhideWhenUsed="1" w:qFormat="1"/>
    <w:lsdException w:name="envelope address" w:semiHidden="1" w:unhideWhenUsed="1" w:qFormat="1"/>
    <w:lsdException w:name="envelope return" w:semiHidden="1" w:unhideWhenUsed="1" w:qFormat="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semiHidden="1" w:unhideWhenUsed="1" w:qFormat="1"/>
    <w:lsdException w:name="List Number" w:semiHidden="1" w:unhideWhenUsed="1" w:qFormat="1"/>
    <w:lsdException w:name="List 2" w:qFormat="1"/>
    <w:lsdException w:name="List 3"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99"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qFormat="1"/>
    <w:lsdException w:name="Message Header"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unhideWhenUsed="1" w:qFormat="1"/>
    <w:lsdException w:name="Body Text Indent 3" w:semiHidden="1" w:unhideWhenUsed="1" w:qFormat="1"/>
    <w:lsdException w:name="Block Text" w:semiHidden="1" w:unhideWhenUsed="1"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qFormat="1"/>
    <w:lsdException w:name="HTML Cite" w:semiHidden="1" w:unhideWhenUsed="1"/>
    <w:lsdException w:name="HTML Code" w:uiPriority="99" w:qFormat="1"/>
    <w:lsdException w:name="HTML Definition" w:semiHidden="1" w:unhideWhenUsed="1"/>
    <w:lsdException w:name="HTML Keyboard" w:semiHidden="1" w:unhideWhenUsed="1"/>
    <w:lsdException w:name="HTML Preformatted" w:uiPriority="99" w:unhideWhenUsed="1" w:qFormat="1"/>
    <w:lsdException w:name="HTML Sampl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qFormat="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next w:val="aff3"/>
    <w:qFormat/>
    <w:rPr>
      <w:rFonts w:cs="宋体"/>
      <w:sz w:val="21"/>
      <w:szCs w:val="21"/>
    </w:rPr>
  </w:style>
  <w:style w:type="paragraph" w:styleId="1">
    <w:name w:val="heading 1"/>
    <w:basedOn w:val="aff4"/>
    <w:next w:val="21"/>
    <w:link w:val="10"/>
    <w:qFormat/>
  </w:style>
  <w:style w:type="paragraph" w:styleId="21">
    <w:name w:val="heading 2"/>
    <w:basedOn w:val="aff5"/>
    <w:next w:val="aff5"/>
    <w:link w:val="22"/>
    <w:qFormat/>
    <w:pPr>
      <w:keepNext/>
      <w:keepLines/>
      <w:spacing w:beforeLines="100" w:afterLines="100"/>
      <w:jc w:val="center"/>
      <w:outlineLvl w:val="1"/>
    </w:pPr>
    <w:rPr>
      <w:rFonts w:ascii="黑体" w:eastAsia="黑体" w:hAnsi="Arial"/>
      <w:bCs/>
      <w:szCs w:val="32"/>
    </w:rPr>
  </w:style>
  <w:style w:type="paragraph" w:styleId="31">
    <w:name w:val="heading 3"/>
    <w:basedOn w:val="aff2"/>
    <w:next w:val="aff2"/>
    <w:link w:val="32"/>
    <w:qFormat/>
    <w:pPr>
      <w:keepNext/>
      <w:keepLines/>
      <w:widowControl w:val="0"/>
      <w:spacing w:before="260" w:after="260" w:line="416" w:lineRule="auto"/>
      <w:jc w:val="both"/>
      <w:outlineLvl w:val="2"/>
    </w:pPr>
    <w:rPr>
      <w:rFonts w:cs="Times New Roman"/>
      <w:bCs/>
      <w:kern w:val="2"/>
      <w:szCs w:val="32"/>
    </w:rPr>
  </w:style>
  <w:style w:type="paragraph" w:styleId="41">
    <w:name w:val="heading 4"/>
    <w:basedOn w:val="31"/>
    <w:next w:val="aff2"/>
    <w:link w:val="42"/>
    <w:qFormat/>
    <w:pPr>
      <w:widowControl/>
      <w:tabs>
        <w:tab w:val="left" w:pos="794"/>
        <w:tab w:val="left" w:pos="862"/>
        <w:tab w:val="left" w:pos="1191"/>
        <w:tab w:val="left" w:pos="1588"/>
        <w:tab w:val="left" w:pos="1985"/>
      </w:tabs>
      <w:overflowPunct w:val="0"/>
      <w:autoSpaceDE w:val="0"/>
      <w:autoSpaceDN w:val="0"/>
      <w:adjustRightInd w:val="0"/>
      <w:spacing w:before="181" w:after="0" w:line="240" w:lineRule="auto"/>
      <w:ind w:left="1728" w:hanging="1728"/>
      <w:jc w:val="left"/>
      <w:textAlignment w:val="baseline"/>
      <w:outlineLvl w:val="3"/>
    </w:pPr>
    <w:rPr>
      <w:rFonts w:eastAsia="Malgun Gothic"/>
      <w:b/>
      <w:kern w:val="0"/>
      <w:sz w:val="20"/>
      <w:szCs w:val="20"/>
    </w:rPr>
  </w:style>
  <w:style w:type="paragraph" w:styleId="51">
    <w:name w:val="heading 5"/>
    <w:basedOn w:val="31"/>
    <w:next w:val="aff2"/>
    <w:link w:val="52"/>
    <w:uiPriority w:val="99"/>
    <w:qFormat/>
    <w:pPr>
      <w:widowControl/>
      <w:tabs>
        <w:tab w:val="left" w:pos="794"/>
        <w:tab w:val="left" w:pos="907"/>
        <w:tab w:val="left" w:pos="1191"/>
        <w:tab w:val="left" w:pos="1588"/>
        <w:tab w:val="left" w:pos="1985"/>
        <w:tab w:val="left" w:pos="4752"/>
      </w:tabs>
      <w:overflowPunct w:val="0"/>
      <w:autoSpaceDE w:val="0"/>
      <w:autoSpaceDN w:val="0"/>
      <w:adjustRightInd w:val="0"/>
      <w:spacing w:before="181" w:after="0" w:line="240" w:lineRule="auto"/>
      <w:ind w:left="2232" w:hanging="2232"/>
      <w:textAlignment w:val="baseline"/>
      <w:outlineLvl w:val="4"/>
    </w:pPr>
    <w:rPr>
      <w:rFonts w:eastAsia="Malgun Gothic"/>
      <w:b/>
      <w:kern w:val="0"/>
      <w:sz w:val="20"/>
      <w:szCs w:val="20"/>
    </w:rPr>
  </w:style>
  <w:style w:type="paragraph" w:styleId="6">
    <w:name w:val="heading 6"/>
    <w:basedOn w:val="31"/>
    <w:next w:val="aff2"/>
    <w:link w:val="60"/>
    <w:uiPriority w:val="99"/>
    <w:qFormat/>
    <w:pPr>
      <w:widowControl/>
      <w:tabs>
        <w:tab w:val="left" w:pos="794"/>
        <w:tab w:val="left" w:pos="1080"/>
        <w:tab w:val="left" w:pos="1191"/>
        <w:tab w:val="left" w:pos="1588"/>
        <w:tab w:val="left" w:pos="1985"/>
      </w:tabs>
      <w:overflowPunct w:val="0"/>
      <w:autoSpaceDE w:val="0"/>
      <w:autoSpaceDN w:val="0"/>
      <w:adjustRightInd w:val="0"/>
      <w:spacing w:before="181" w:after="0" w:line="240" w:lineRule="auto"/>
      <w:ind w:left="1224" w:hanging="1224"/>
      <w:textAlignment w:val="baseline"/>
      <w:outlineLvl w:val="5"/>
    </w:pPr>
    <w:rPr>
      <w:rFonts w:eastAsia="Malgun Gothic"/>
      <w:b/>
      <w:kern w:val="0"/>
      <w:sz w:val="20"/>
      <w:szCs w:val="20"/>
    </w:rPr>
  </w:style>
  <w:style w:type="paragraph" w:styleId="7">
    <w:name w:val="heading 7"/>
    <w:basedOn w:val="aff2"/>
    <w:next w:val="aff2"/>
    <w:link w:val="70"/>
    <w:uiPriority w:val="9"/>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ff2"/>
    <w:next w:val="aff2"/>
    <w:link w:val="80"/>
    <w:qFormat/>
    <w:pPr>
      <w:keepNext/>
      <w:keepLines/>
      <w:numPr>
        <w:numId w:val="1"/>
      </w:numPr>
      <w:overflowPunct w:val="0"/>
      <w:autoSpaceDE w:val="0"/>
      <w:autoSpaceDN w:val="0"/>
      <w:adjustRightInd w:val="0"/>
      <w:spacing w:before="480"/>
      <w:jc w:val="center"/>
      <w:textAlignment w:val="baseline"/>
      <w:outlineLvl w:val="7"/>
    </w:pPr>
    <w:rPr>
      <w:rFonts w:eastAsia="Malgun Gothic" w:cs="Times New Roman"/>
      <w:b/>
      <w:bCs/>
      <w:lang w:val="en-GB" w:eastAsia="en-US"/>
    </w:rPr>
  </w:style>
  <w:style w:type="paragraph" w:styleId="9">
    <w:name w:val="heading 9"/>
    <w:basedOn w:val="aff2"/>
    <w:next w:val="aff2"/>
    <w:link w:val="90"/>
    <w:unhideWhenUsed/>
    <w:qFormat/>
    <w:pPr>
      <w:keepNext/>
      <w:keepLines/>
      <w:widowControl w:val="0"/>
      <w:spacing w:before="240" w:after="64" w:line="320" w:lineRule="auto"/>
      <w:jc w:val="both"/>
      <w:outlineLvl w:val="8"/>
    </w:pPr>
    <w:rPr>
      <w:rFonts w:ascii="Cambria" w:hAnsi="Cambria" w:cs="Times New Roman"/>
      <w:kern w:val="2"/>
    </w:rPr>
  </w:style>
  <w:style w:type="character" w:default="1" w:styleId="aff6">
    <w:name w:val="Default Paragraph Font"/>
    <w:uiPriority w:val="1"/>
    <w:semiHidden/>
    <w:unhideWhenUsed/>
  </w:style>
  <w:style w:type="table" w:default="1" w:styleId="aff7">
    <w:name w:val="Normal Table"/>
    <w:uiPriority w:val="99"/>
    <w:semiHidden/>
    <w:unhideWhenUsed/>
    <w:tblPr>
      <w:tblInd w:w="0" w:type="dxa"/>
      <w:tblCellMar>
        <w:top w:w="0" w:type="dxa"/>
        <w:left w:w="108" w:type="dxa"/>
        <w:bottom w:w="0" w:type="dxa"/>
        <w:right w:w="108" w:type="dxa"/>
      </w:tblCellMar>
    </w:tblPr>
  </w:style>
  <w:style w:type="numbering" w:default="1" w:styleId="aff8">
    <w:name w:val="No List"/>
    <w:uiPriority w:val="99"/>
    <w:semiHidden/>
    <w:unhideWhenUsed/>
  </w:style>
  <w:style w:type="paragraph" w:styleId="aff3">
    <w:name w:val="Body Text"/>
    <w:basedOn w:val="aff2"/>
    <w:link w:val="aff9"/>
    <w:qFormat/>
    <w:pPr>
      <w:widowControl w:val="0"/>
      <w:spacing w:before="180"/>
      <w:jc w:val="both"/>
    </w:pPr>
    <w:rPr>
      <w:rFonts w:cs="Times New Roman"/>
      <w:kern w:val="2"/>
    </w:rPr>
  </w:style>
  <w:style w:type="paragraph" w:styleId="affa">
    <w:name w:val="macro"/>
    <w:link w:val="affb"/>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customStyle="1" w:styleId="aff4">
    <w:name w:val="前言、引言标题"/>
    <w:next w:val="affc"/>
    <w:qFormat/>
    <w:pPr>
      <w:keepNext/>
      <w:pageBreakBefore/>
      <w:shd w:val="clear" w:color="FFFFFF" w:fill="FFFFFF"/>
      <w:spacing w:before="640" w:after="560"/>
      <w:jc w:val="center"/>
      <w:outlineLvl w:val="0"/>
    </w:pPr>
    <w:rPr>
      <w:rFonts w:ascii="黑体" w:eastAsia="黑体" w:cs="宋体"/>
      <w:sz w:val="32"/>
      <w:szCs w:val="21"/>
    </w:rPr>
  </w:style>
  <w:style w:type="paragraph" w:customStyle="1" w:styleId="affc">
    <w:name w:val="段"/>
    <w:link w:val="Char"/>
    <w:qFormat/>
    <w:pPr>
      <w:tabs>
        <w:tab w:val="center" w:pos="4201"/>
        <w:tab w:val="right" w:leader="dot" w:pos="9298"/>
      </w:tabs>
      <w:autoSpaceDE w:val="0"/>
      <w:autoSpaceDN w:val="0"/>
      <w:ind w:firstLineChars="200" w:firstLine="420"/>
      <w:jc w:val="both"/>
    </w:pPr>
    <w:rPr>
      <w:rFonts w:ascii="宋体" w:cs="宋体"/>
      <w:sz w:val="21"/>
      <w:szCs w:val="21"/>
    </w:rPr>
  </w:style>
  <w:style w:type="paragraph" w:customStyle="1" w:styleId="aff5">
    <w:name w:val="标准正文"/>
    <w:basedOn w:val="aff2"/>
    <w:link w:val="Char0"/>
    <w:qFormat/>
    <w:pPr>
      <w:widowControl w:val="0"/>
      <w:spacing w:line="300" w:lineRule="exact"/>
    </w:pPr>
    <w:rPr>
      <w:rFonts w:cs="Times New Roman"/>
      <w:kern w:val="2"/>
      <w:szCs w:val="20"/>
    </w:rPr>
  </w:style>
  <w:style w:type="paragraph" w:styleId="33">
    <w:name w:val="List 3"/>
    <w:basedOn w:val="aff2"/>
    <w:qFormat/>
    <w:pPr>
      <w:widowControl w:val="0"/>
      <w:ind w:leftChars="400" w:left="100" w:hangingChars="200" w:hanging="200"/>
      <w:contextualSpacing/>
      <w:jc w:val="both"/>
    </w:pPr>
    <w:rPr>
      <w:rFonts w:cs="Times New Roman"/>
      <w:kern w:val="2"/>
    </w:rPr>
  </w:style>
  <w:style w:type="paragraph" w:styleId="TOC7">
    <w:name w:val="toc 7"/>
    <w:basedOn w:val="aff2"/>
    <w:next w:val="aff2"/>
    <w:uiPriority w:val="39"/>
    <w:qFormat/>
    <w:pPr>
      <w:widowControl w:val="0"/>
      <w:tabs>
        <w:tab w:val="right" w:leader="dot" w:pos="9241"/>
      </w:tabs>
      <w:ind w:firstLineChars="500" w:firstLine="505"/>
    </w:pPr>
    <w:rPr>
      <w:rFonts w:cs="Times New Roman"/>
      <w:kern w:val="2"/>
    </w:rPr>
  </w:style>
  <w:style w:type="paragraph" w:styleId="2">
    <w:name w:val="List Number 2"/>
    <w:basedOn w:val="aff2"/>
    <w:semiHidden/>
    <w:unhideWhenUsed/>
    <w:qFormat/>
    <w:pPr>
      <w:widowControl w:val="0"/>
      <w:numPr>
        <w:numId w:val="2"/>
      </w:numPr>
      <w:contextualSpacing/>
      <w:jc w:val="both"/>
    </w:pPr>
    <w:rPr>
      <w:rFonts w:cs="Times New Roman"/>
      <w:kern w:val="2"/>
    </w:rPr>
  </w:style>
  <w:style w:type="paragraph" w:styleId="affd">
    <w:name w:val="table of authorities"/>
    <w:basedOn w:val="aff2"/>
    <w:next w:val="aff2"/>
    <w:semiHidden/>
    <w:unhideWhenUsed/>
    <w:qFormat/>
    <w:pPr>
      <w:widowControl w:val="0"/>
      <w:ind w:leftChars="200" w:left="420"/>
      <w:jc w:val="both"/>
    </w:pPr>
    <w:rPr>
      <w:rFonts w:cs="Times New Roman"/>
      <w:kern w:val="2"/>
    </w:rPr>
  </w:style>
  <w:style w:type="paragraph" w:styleId="affe">
    <w:name w:val="Note Heading"/>
    <w:basedOn w:val="aff2"/>
    <w:next w:val="aff2"/>
    <w:link w:val="afff"/>
    <w:semiHidden/>
    <w:unhideWhenUsed/>
    <w:qFormat/>
    <w:pPr>
      <w:widowControl w:val="0"/>
      <w:jc w:val="center"/>
    </w:pPr>
    <w:rPr>
      <w:rFonts w:cs="Times New Roman"/>
      <w:kern w:val="2"/>
    </w:rPr>
  </w:style>
  <w:style w:type="paragraph" w:styleId="40">
    <w:name w:val="List Bullet 4"/>
    <w:basedOn w:val="aff2"/>
    <w:semiHidden/>
    <w:unhideWhenUsed/>
    <w:qFormat/>
    <w:pPr>
      <w:widowControl w:val="0"/>
      <w:numPr>
        <w:numId w:val="3"/>
      </w:numPr>
      <w:contextualSpacing/>
      <w:jc w:val="both"/>
    </w:pPr>
    <w:rPr>
      <w:rFonts w:cs="Times New Roman"/>
      <w:kern w:val="2"/>
    </w:rPr>
  </w:style>
  <w:style w:type="paragraph" w:styleId="81">
    <w:name w:val="index 8"/>
    <w:basedOn w:val="aff2"/>
    <w:next w:val="aff2"/>
    <w:qFormat/>
    <w:pPr>
      <w:widowControl w:val="0"/>
      <w:ind w:left="1680" w:hanging="210"/>
    </w:pPr>
    <w:rPr>
      <w:rFonts w:ascii="Calibri" w:hAnsi="Calibri" w:cs="Times New Roman"/>
      <w:kern w:val="2"/>
      <w:sz w:val="20"/>
      <w:szCs w:val="20"/>
    </w:rPr>
  </w:style>
  <w:style w:type="paragraph" w:styleId="afff0">
    <w:name w:val="E-mail Signature"/>
    <w:basedOn w:val="aff2"/>
    <w:link w:val="afff1"/>
    <w:semiHidden/>
    <w:unhideWhenUsed/>
    <w:qFormat/>
    <w:pPr>
      <w:widowControl w:val="0"/>
      <w:jc w:val="both"/>
    </w:pPr>
    <w:rPr>
      <w:rFonts w:cs="Times New Roman"/>
      <w:kern w:val="2"/>
    </w:rPr>
  </w:style>
  <w:style w:type="paragraph" w:styleId="a">
    <w:name w:val="List Number"/>
    <w:basedOn w:val="aff2"/>
    <w:semiHidden/>
    <w:unhideWhenUsed/>
    <w:qFormat/>
    <w:pPr>
      <w:widowControl w:val="0"/>
      <w:numPr>
        <w:numId w:val="4"/>
      </w:numPr>
      <w:contextualSpacing/>
      <w:jc w:val="both"/>
    </w:pPr>
    <w:rPr>
      <w:rFonts w:cs="Times New Roman"/>
      <w:kern w:val="2"/>
    </w:rPr>
  </w:style>
  <w:style w:type="paragraph" w:styleId="afff2">
    <w:name w:val="Normal Indent"/>
    <w:basedOn w:val="aff2"/>
    <w:qFormat/>
    <w:pPr>
      <w:widowControl w:val="0"/>
      <w:ind w:firstLine="420"/>
      <w:jc w:val="both"/>
    </w:pPr>
    <w:rPr>
      <w:rFonts w:cs="Times New Roman"/>
      <w:kern w:val="2"/>
      <w:szCs w:val="20"/>
    </w:rPr>
  </w:style>
  <w:style w:type="paragraph" w:styleId="afff3">
    <w:name w:val="caption"/>
    <w:basedOn w:val="aff2"/>
    <w:next w:val="aff2"/>
    <w:qFormat/>
    <w:pPr>
      <w:widowControl w:val="0"/>
      <w:spacing w:beforeLines="50" w:before="156" w:afterLines="50" w:after="156"/>
      <w:jc w:val="center"/>
    </w:pPr>
    <w:rPr>
      <w:rFonts w:eastAsia="黑体" w:cs="Times New Roman"/>
      <w:kern w:val="2"/>
    </w:rPr>
  </w:style>
  <w:style w:type="paragraph" w:styleId="53">
    <w:name w:val="index 5"/>
    <w:basedOn w:val="aff2"/>
    <w:next w:val="aff2"/>
    <w:qFormat/>
    <w:pPr>
      <w:widowControl w:val="0"/>
      <w:ind w:left="1050" w:hanging="210"/>
    </w:pPr>
    <w:rPr>
      <w:rFonts w:ascii="Calibri" w:hAnsi="Calibri" w:cs="Times New Roman"/>
      <w:kern w:val="2"/>
      <w:sz w:val="20"/>
      <w:szCs w:val="20"/>
    </w:rPr>
  </w:style>
  <w:style w:type="paragraph" w:styleId="a0">
    <w:name w:val="List Bullet"/>
    <w:basedOn w:val="aff2"/>
    <w:semiHidden/>
    <w:unhideWhenUsed/>
    <w:qFormat/>
    <w:pPr>
      <w:widowControl w:val="0"/>
      <w:numPr>
        <w:numId w:val="5"/>
      </w:numPr>
      <w:contextualSpacing/>
      <w:jc w:val="both"/>
    </w:pPr>
    <w:rPr>
      <w:rFonts w:cs="Times New Roman"/>
      <w:kern w:val="2"/>
    </w:rPr>
  </w:style>
  <w:style w:type="paragraph" w:styleId="afff4">
    <w:name w:val="envelope address"/>
    <w:basedOn w:val="aff2"/>
    <w:semiHidden/>
    <w:unhideWhenUsed/>
    <w:qFormat/>
    <w:pPr>
      <w:framePr w:w="7920" w:h="1980" w:hRule="exact" w:hSpace="180" w:wrap="around" w:hAnchor="page" w:xAlign="center" w:yAlign="bottom"/>
      <w:widowControl w:val="0"/>
      <w:snapToGrid w:val="0"/>
      <w:ind w:leftChars="1400" w:left="100"/>
      <w:jc w:val="both"/>
    </w:pPr>
    <w:rPr>
      <w:rFonts w:ascii="Cambria" w:hAnsi="Cambria" w:cs="Times New Roman"/>
      <w:kern w:val="2"/>
    </w:rPr>
  </w:style>
  <w:style w:type="paragraph" w:styleId="afff5">
    <w:name w:val="Document Map"/>
    <w:basedOn w:val="aff2"/>
    <w:link w:val="afff6"/>
    <w:qFormat/>
    <w:pPr>
      <w:widowControl w:val="0"/>
      <w:shd w:val="clear" w:color="auto" w:fill="000080"/>
      <w:jc w:val="both"/>
    </w:pPr>
    <w:rPr>
      <w:rFonts w:cs="Times New Roman"/>
      <w:kern w:val="2"/>
    </w:rPr>
  </w:style>
  <w:style w:type="paragraph" w:styleId="afff7">
    <w:name w:val="toa heading"/>
    <w:basedOn w:val="aff2"/>
    <w:next w:val="aff2"/>
    <w:semiHidden/>
    <w:unhideWhenUsed/>
    <w:qFormat/>
    <w:pPr>
      <w:widowControl w:val="0"/>
      <w:spacing w:before="120"/>
      <w:jc w:val="both"/>
    </w:pPr>
    <w:rPr>
      <w:rFonts w:ascii="Cambria" w:hAnsi="Cambria" w:cs="Times New Roman"/>
      <w:kern w:val="2"/>
    </w:rPr>
  </w:style>
  <w:style w:type="paragraph" w:styleId="afff8">
    <w:name w:val="annotation text"/>
    <w:basedOn w:val="aff2"/>
    <w:link w:val="afff9"/>
    <w:uiPriority w:val="99"/>
    <w:qFormat/>
    <w:pPr>
      <w:widowControl w:val="0"/>
    </w:pPr>
    <w:rPr>
      <w:rFonts w:cs="Times New Roman"/>
      <w:kern w:val="2"/>
    </w:rPr>
  </w:style>
  <w:style w:type="paragraph" w:styleId="61">
    <w:name w:val="index 6"/>
    <w:basedOn w:val="aff2"/>
    <w:next w:val="aff2"/>
    <w:qFormat/>
    <w:pPr>
      <w:widowControl w:val="0"/>
      <w:ind w:left="1260" w:hanging="210"/>
    </w:pPr>
    <w:rPr>
      <w:rFonts w:ascii="Calibri" w:hAnsi="Calibri" w:cs="Times New Roman"/>
      <w:kern w:val="2"/>
      <w:sz w:val="20"/>
      <w:szCs w:val="20"/>
    </w:rPr>
  </w:style>
  <w:style w:type="paragraph" w:styleId="afffa">
    <w:name w:val="Salutation"/>
    <w:basedOn w:val="aff2"/>
    <w:next w:val="aff2"/>
    <w:link w:val="afffb"/>
    <w:qFormat/>
    <w:pPr>
      <w:widowControl w:val="0"/>
      <w:jc w:val="both"/>
    </w:pPr>
    <w:rPr>
      <w:rFonts w:cs="Times New Roman"/>
      <w:kern w:val="2"/>
    </w:rPr>
  </w:style>
  <w:style w:type="paragraph" w:styleId="34">
    <w:name w:val="Body Text 3"/>
    <w:basedOn w:val="aff2"/>
    <w:link w:val="35"/>
    <w:semiHidden/>
    <w:unhideWhenUsed/>
    <w:qFormat/>
    <w:pPr>
      <w:widowControl w:val="0"/>
      <w:spacing w:after="120"/>
      <w:jc w:val="both"/>
    </w:pPr>
    <w:rPr>
      <w:rFonts w:cs="Times New Roman"/>
      <w:kern w:val="2"/>
      <w:sz w:val="16"/>
      <w:szCs w:val="16"/>
    </w:rPr>
  </w:style>
  <w:style w:type="paragraph" w:styleId="afffc">
    <w:name w:val="Closing"/>
    <w:basedOn w:val="aff2"/>
    <w:link w:val="afffd"/>
    <w:semiHidden/>
    <w:unhideWhenUsed/>
    <w:qFormat/>
    <w:pPr>
      <w:widowControl w:val="0"/>
      <w:ind w:leftChars="2100" w:left="100"/>
      <w:jc w:val="both"/>
    </w:pPr>
    <w:rPr>
      <w:rFonts w:cs="Times New Roman"/>
      <w:kern w:val="2"/>
    </w:rPr>
  </w:style>
  <w:style w:type="paragraph" w:styleId="30">
    <w:name w:val="List Bullet 3"/>
    <w:basedOn w:val="aff2"/>
    <w:semiHidden/>
    <w:unhideWhenUsed/>
    <w:qFormat/>
    <w:pPr>
      <w:widowControl w:val="0"/>
      <w:numPr>
        <w:numId w:val="6"/>
      </w:numPr>
      <w:contextualSpacing/>
      <w:jc w:val="both"/>
    </w:pPr>
    <w:rPr>
      <w:rFonts w:cs="Times New Roman"/>
      <w:kern w:val="2"/>
    </w:rPr>
  </w:style>
  <w:style w:type="paragraph" w:styleId="afffe">
    <w:name w:val="Body Text Indent"/>
    <w:basedOn w:val="aff2"/>
    <w:link w:val="affff"/>
    <w:uiPriority w:val="99"/>
    <w:unhideWhenUsed/>
    <w:qFormat/>
    <w:pPr>
      <w:widowControl w:val="0"/>
      <w:spacing w:after="120"/>
      <w:ind w:leftChars="200" w:left="420"/>
      <w:jc w:val="both"/>
    </w:pPr>
    <w:rPr>
      <w:rFonts w:cs="Times New Roman"/>
      <w:kern w:val="2"/>
    </w:rPr>
  </w:style>
  <w:style w:type="paragraph" w:styleId="3">
    <w:name w:val="List Number 3"/>
    <w:basedOn w:val="aff2"/>
    <w:semiHidden/>
    <w:unhideWhenUsed/>
    <w:qFormat/>
    <w:pPr>
      <w:widowControl w:val="0"/>
      <w:numPr>
        <w:numId w:val="7"/>
      </w:numPr>
      <w:contextualSpacing/>
      <w:jc w:val="both"/>
    </w:pPr>
    <w:rPr>
      <w:rFonts w:cs="Times New Roman"/>
      <w:kern w:val="2"/>
    </w:rPr>
  </w:style>
  <w:style w:type="paragraph" w:styleId="23">
    <w:name w:val="List 2"/>
    <w:basedOn w:val="aff2"/>
    <w:qFormat/>
    <w:pPr>
      <w:widowControl w:val="0"/>
      <w:ind w:leftChars="200" w:left="100" w:hangingChars="200" w:hanging="200"/>
      <w:contextualSpacing/>
      <w:jc w:val="both"/>
    </w:pPr>
    <w:rPr>
      <w:rFonts w:cs="Times New Roman"/>
      <w:kern w:val="2"/>
    </w:rPr>
  </w:style>
  <w:style w:type="paragraph" w:styleId="affff0">
    <w:name w:val="List Continue"/>
    <w:basedOn w:val="aff2"/>
    <w:semiHidden/>
    <w:unhideWhenUsed/>
    <w:qFormat/>
    <w:pPr>
      <w:widowControl w:val="0"/>
      <w:spacing w:after="120"/>
      <w:ind w:leftChars="200" w:left="420"/>
      <w:contextualSpacing/>
      <w:jc w:val="both"/>
    </w:pPr>
    <w:rPr>
      <w:rFonts w:cs="Times New Roman"/>
      <w:kern w:val="2"/>
    </w:rPr>
  </w:style>
  <w:style w:type="paragraph" w:styleId="affff1">
    <w:name w:val="Block Text"/>
    <w:basedOn w:val="aff2"/>
    <w:semiHidden/>
    <w:unhideWhenUsed/>
    <w:qFormat/>
    <w:pPr>
      <w:widowControl w:val="0"/>
      <w:spacing w:after="120"/>
      <w:ind w:leftChars="700" w:left="1440" w:rightChars="700" w:right="1440"/>
      <w:jc w:val="both"/>
    </w:pPr>
    <w:rPr>
      <w:rFonts w:cs="Times New Roman"/>
      <w:kern w:val="2"/>
    </w:rPr>
  </w:style>
  <w:style w:type="paragraph" w:styleId="20">
    <w:name w:val="List Bullet 2"/>
    <w:basedOn w:val="aff2"/>
    <w:semiHidden/>
    <w:unhideWhenUsed/>
    <w:qFormat/>
    <w:pPr>
      <w:widowControl w:val="0"/>
      <w:numPr>
        <w:numId w:val="8"/>
      </w:numPr>
      <w:contextualSpacing/>
      <w:jc w:val="both"/>
    </w:pPr>
    <w:rPr>
      <w:rFonts w:cs="Times New Roman"/>
      <w:kern w:val="2"/>
    </w:rPr>
  </w:style>
  <w:style w:type="paragraph" w:styleId="HTML">
    <w:name w:val="HTML Address"/>
    <w:basedOn w:val="aff2"/>
    <w:link w:val="HTML0"/>
    <w:semiHidden/>
    <w:unhideWhenUsed/>
    <w:qFormat/>
    <w:pPr>
      <w:widowControl w:val="0"/>
      <w:jc w:val="both"/>
    </w:pPr>
    <w:rPr>
      <w:rFonts w:cs="Times New Roman"/>
      <w:i/>
      <w:iCs/>
      <w:kern w:val="2"/>
    </w:rPr>
  </w:style>
  <w:style w:type="paragraph" w:styleId="43">
    <w:name w:val="index 4"/>
    <w:basedOn w:val="aff2"/>
    <w:next w:val="aff2"/>
    <w:qFormat/>
    <w:pPr>
      <w:widowControl w:val="0"/>
      <w:ind w:left="840" w:hanging="210"/>
    </w:pPr>
    <w:rPr>
      <w:rFonts w:ascii="Calibri" w:hAnsi="Calibri" w:cs="Times New Roman"/>
      <w:kern w:val="2"/>
      <w:sz w:val="20"/>
      <w:szCs w:val="20"/>
    </w:rPr>
  </w:style>
  <w:style w:type="paragraph" w:styleId="TOC5">
    <w:name w:val="toc 5"/>
    <w:basedOn w:val="aff2"/>
    <w:next w:val="aff2"/>
    <w:uiPriority w:val="39"/>
    <w:qFormat/>
    <w:pPr>
      <w:widowControl w:val="0"/>
      <w:tabs>
        <w:tab w:val="right" w:leader="dot" w:pos="9241"/>
      </w:tabs>
      <w:ind w:firstLineChars="300" w:firstLine="300"/>
    </w:pPr>
    <w:rPr>
      <w:rFonts w:cs="Times New Roman"/>
      <w:kern w:val="2"/>
    </w:rPr>
  </w:style>
  <w:style w:type="paragraph" w:styleId="TOC3">
    <w:name w:val="toc 3"/>
    <w:basedOn w:val="aff2"/>
    <w:next w:val="aff2"/>
    <w:uiPriority w:val="39"/>
    <w:qFormat/>
    <w:pPr>
      <w:widowControl w:val="0"/>
      <w:tabs>
        <w:tab w:val="right" w:leader="dot" w:pos="9241"/>
      </w:tabs>
      <w:ind w:firstLineChars="100" w:firstLine="102"/>
    </w:pPr>
    <w:rPr>
      <w:rFonts w:cs="Times New Roman"/>
      <w:kern w:val="2"/>
    </w:rPr>
  </w:style>
  <w:style w:type="paragraph" w:styleId="affff2">
    <w:name w:val="Plain Text"/>
    <w:basedOn w:val="aff2"/>
    <w:link w:val="affff3"/>
    <w:qFormat/>
    <w:pPr>
      <w:jc w:val="both"/>
    </w:pPr>
    <w:rPr>
      <w:rFonts w:ascii="Courier New" w:hAnsi="Courier New" w:cs="Times New Roman"/>
      <w:sz w:val="20"/>
      <w:szCs w:val="20"/>
      <w:lang w:eastAsia="en-US"/>
    </w:rPr>
  </w:style>
  <w:style w:type="paragraph" w:styleId="50">
    <w:name w:val="List Bullet 5"/>
    <w:basedOn w:val="aff2"/>
    <w:semiHidden/>
    <w:unhideWhenUsed/>
    <w:qFormat/>
    <w:pPr>
      <w:widowControl w:val="0"/>
      <w:numPr>
        <w:numId w:val="9"/>
      </w:numPr>
      <w:contextualSpacing/>
      <w:jc w:val="both"/>
    </w:pPr>
    <w:rPr>
      <w:rFonts w:cs="Times New Roman"/>
      <w:kern w:val="2"/>
    </w:rPr>
  </w:style>
  <w:style w:type="paragraph" w:styleId="4">
    <w:name w:val="List Number 4"/>
    <w:basedOn w:val="aff2"/>
    <w:semiHidden/>
    <w:unhideWhenUsed/>
    <w:qFormat/>
    <w:pPr>
      <w:widowControl w:val="0"/>
      <w:numPr>
        <w:numId w:val="10"/>
      </w:numPr>
      <w:contextualSpacing/>
      <w:jc w:val="both"/>
    </w:pPr>
    <w:rPr>
      <w:rFonts w:cs="Times New Roman"/>
      <w:kern w:val="2"/>
    </w:rPr>
  </w:style>
  <w:style w:type="paragraph" w:styleId="TOC8">
    <w:name w:val="toc 8"/>
    <w:basedOn w:val="aff2"/>
    <w:next w:val="aff2"/>
    <w:uiPriority w:val="39"/>
    <w:qFormat/>
    <w:pPr>
      <w:widowControl w:val="0"/>
      <w:tabs>
        <w:tab w:val="right" w:leader="dot" w:pos="9241"/>
      </w:tabs>
      <w:ind w:firstLineChars="600" w:firstLine="607"/>
    </w:pPr>
    <w:rPr>
      <w:rFonts w:cs="Times New Roman"/>
      <w:kern w:val="2"/>
    </w:rPr>
  </w:style>
  <w:style w:type="paragraph" w:styleId="36">
    <w:name w:val="index 3"/>
    <w:basedOn w:val="aff2"/>
    <w:next w:val="aff2"/>
    <w:qFormat/>
    <w:pPr>
      <w:widowControl w:val="0"/>
      <w:ind w:left="630" w:hanging="210"/>
    </w:pPr>
    <w:rPr>
      <w:rFonts w:ascii="Calibri" w:hAnsi="Calibri" w:cs="Times New Roman"/>
      <w:kern w:val="2"/>
      <w:sz w:val="20"/>
      <w:szCs w:val="20"/>
    </w:rPr>
  </w:style>
  <w:style w:type="paragraph" w:styleId="affff4">
    <w:name w:val="Date"/>
    <w:basedOn w:val="aff2"/>
    <w:next w:val="aff2"/>
    <w:link w:val="affff5"/>
    <w:qFormat/>
    <w:pPr>
      <w:widowControl w:val="0"/>
      <w:ind w:leftChars="2500" w:left="100"/>
      <w:jc w:val="both"/>
    </w:pPr>
    <w:rPr>
      <w:rFonts w:cs="Times New Roman"/>
      <w:kern w:val="2"/>
    </w:rPr>
  </w:style>
  <w:style w:type="paragraph" w:styleId="24">
    <w:name w:val="Body Text Indent 2"/>
    <w:basedOn w:val="aff2"/>
    <w:link w:val="25"/>
    <w:unhideWhenUsed/>
    <w:qFormat/>
    <w:pPr>
      <w:widowControl w:val="0"/>
      <w:spacing w:after="120" w:line="480" w:lineRule="auto"/>
      <w:ind w:leftChars="200" w:left="420"/>
      <w:jc w:val="both"/>
    </w:pPr>
    <w:rPr>
      <w:rFonts w:cs="Times New Roman"/>
      <w:kern w:val="2"/>
    </w:rPr>
  </w:style>
  <w:style w:type="paragraph" w:styleId="affff6">
    <w:name w:val="endnote text"/>
    <w:basedOn w:val="aff2"/>
    <w:link w:val="affff7"/>
    <w:qFormat/>
    <w:pPr>
      <w:widowControl w:val="0"/>
      <w:snapToGrid w:val="0"/>
    </w:pPr>
    <w:rPr>
      <w:rFonts w:cs="Times New Roman"/>
      <w:kern w:val="2"/>
    </w:rPr>
  </w:style>
  <w:style w:type="paragraph" w:styleId="54">
    <w:name w:val="List Continue 5"/>
    <w:basedOn w:val="aff2"/>
    <w:qFormat/>
    <w:pPr>
      <w:widowControl w:val="0"/>
      <w:spacing w:after="120"/>
      <w:ind w:leftChars="1000" w:left="2100"/>
      <w:contextualSpacing/>
      <w:jc w:val="both"/>
    </w:pPr>
    <w:rPr>
      <w:rFonts w:cs="Times New Roman"/>
      <w:kern w:val="2"/>
    </w:rPr>
  </w:style>
  <w:style w:type="paragraph" w:styleId="affff8">
    <w:name w:val="Balloon Text"/>
    <w:basedOn w:val="aff2"/>
    <w:link w:val="affff9"/>
    <w:qFormat/>
    <w:pPr>
      <w:widowControl w:val="0"/>
      <w:jc w:val="both"/>
    </w:pPr>
    <w:rPr>
      <w:rFonts w:cs="Times New Roman"/>
      <w:kern w:val="2"/>
      <w:sz w:val="18"/>
      <w:szCs w:val="18"/>
    </w:rPr>
  </w:style>
  <w:style w:type="paragraph" w:styleId="affffa">
    <w:name w:val="footer"/>
    <w:basedOn w:val="aff2"/>
    <w:link w:val="affffb"/>
    <w:uiPriority w:val="99"/>
    <w:qFormat/>
    <w:pPr>
      <w:widowControl w:val="0"/>
      <w:snapToGrid w:val="0"/>
      <w:ind w:rightChars="100" w:right="210"/>
      <w:jc w:val="right"/>
    </w:pPr>
    <w:rPr>
      <w:rFonts w:cs="Times New Roman"/>
      <w:kern w:val="2"/>
      <w:sz w:val="18"/>
      <w:szCs w:val="18"/>
    </w:rPr>
  </w:style>
  <w:style w:type="paragraph" w:styleId="affffc">
    <w:name w:val="envelope return"/>
    <w:basedOn w:val="aff2"/>
    <w:semiHidden/>
    <w:unhideWhenUsed/>
    <w:qFormat/>
    <w:pPr>
      <w:widowControl w:val="0"/>
      <w:snapToGrid w:val="0"/>
      <w:jc w:val="both"/>
    </w:pPr>
    <w:rPr>
      <w:rFonts w:ascii="Cambria" w:hAnsi="Cambria" w:cs="Times New Roman"/>
      <w:kern w:val="2"/>
    </w:rPr>
  </w:style>
  <w:style w:type="paragraph" w:styleId="affffd">
    <w:name w:val="header"/>
    <w:basedOn w:val="aff2"/>
    <w:link w:val="affffe"/>
    <w:qFormat/>
    <w:pPr>
      <w:widowControl w:val="0"/>
      <w:snapToGrid w:val="0"/>
    </w:pPr>
    <w:rPr>
      <w:rFonts w:cs="Times New Roman"/>
      <w:kern w:val="2"/>
      <w:sz w:val="18"/>
      <w:szCs w:val="18"/>
    </w:rPr>
  </w:style>
  <w:style w:type="paragraph" w:styleId="afffff">
    <w:name w:val="Signature"/>
    <w:basedOn w:val="aff2"/>
    <w:link w:val="afffff0"/>
    <w:semiHidden/>
    <w:unhideWhenUsed/>
    <w:qFormat/>
    <w:pPr>
      <w:widowControl w:val="0"/>
      <w:ind w:leftChars="2100" w:left="100"/>
      <w:jc w:val="both"/>
    </w:pPr>
    <w:rPr>
      <w:rFonts w:cs="Times New Roman"/>
      <w:kern w:val="2"/>
    </w:rPr>
  </w:style>
  <w:style w:type="paragraph" w:styleId="TOC1">
    <w:name w:val="toc 1"/>
    <w:basedOn w:val="aff2"/>
    <w:next w:val="aff2"/>
    <w:uiPriority w:val="39"/>
    <w:qFormat/>
    <w:pPr>
      <w:widowControl w:val="0"/>
      <w:tabs>
        <w:tab w:val="right" w:leader="dot" w:pos="9241"/>
      </w:tabs>
      <w:spacing w:beforeLines="25" w:afterLines="25"/>
    </w:pPr>
    <w:rPr>
      <w:rFonts w:cs="Times New Roman"/>
      <w:kern w:val="2"/>
    </w:rPr>
  </w:style>
  <w:style w:type="paragraph" w:styleId="44">
    <w:name w:val="List Continue 4"/>
    <w:basedOn w:val="aff2"/>
    <w:semiHidden/>
    <w:unhideWhenUsed/>
    <w:qFormat/>
    <w:pPr>
      <w:widowControl w:val="0"/>
      <w:spacing w:after="120"/>
      <w:ind w:leftChars="800" w:left="1680"/>
      <w:contextualSpacing/>
      <w:jc w:val="both"/>
    </w:pPr>
    <w:rPr>
      <w:rFonts w:cs="Times New Roman"/>
      <w:kern w:val="2"/>
    </w:rPr>
  </w:style>
  <w:style w:type="paragraph" w:styleId="TOC4">
    <w:name w:val="toc 4"/>
    <w:basedOn w:val="aff2"/>
    <w:next w:val="aff2"/>
    <w:uiPriority w:val="39"/>
    <w:qFormat/>
    <w:pPr>
      <w:widowControl w:val="0"/>
      <w:tabs>
        <w:tab w:val="right" w:leader="dot" w:pos="9241"/>
      </w:tabs>
      <w:ind w:firstLineChars="200" w:firstLine="198"/>
    </w:pPr>
    <w:rPr>
      <w:rFonts w:cs="Times New Roman"/>
      <w:kern w:val="2"/>
    </w:rPr>
  </w:style>
  <w:style w:type="paragraph" w:styleId="afffff1">
    <w:name w:val="index heading"/>
    <w:basedOn w:val="aff2"/>
    <w:next w:val="11"/>
    <w:qFormat/>
    <w:pPr>
      <w:widowControl w:val="0"/>
      <w:spacing w:before="120" w:after="120"/>
      <w:jc w:val="center"/>
    </w:pPr>
    <w:rPr>
      <w:rFonts w:ascii="Calibri" w:hAnsi="Calibri" w:cs="Times New Roman"/>
      <w:b/>
      <w:bCs/>
      <w:iCs/>
      <w:kern w:val="2"/>
      <w:szCs w:val="20"/>
    </w:rPr>
  </w:style>
  <w:style w:type="paragraph" w:styleId="11">
    <w:name w:val="index 1"/>
    <w:basedOn w:val="aff2"/>
    <w:next w:val="affc"/>
    <w:uiPriority w:val="99"/>
    <w:qFormat/>
    <w:pPr>
      <w:widowControl w:val="0"/>
      <w:tabs>
        <w:tab w:val="right" w:leader="dot" w:pos="9299"/>
      </w:tabs>
    </w:pPr>
    <w:rPr>
      <w:rFonts w:cs="Times New Roman"/>
      <w:kern w:val="2"/>
    </w:rPr>
  </w:style>
  <w:style w:type="paragraph" w:styleId="afffff2">
    <w:name w:val="Subtitle"/>
    <w:basedOn w:val="aff2"/>
    <w:next w:val="aff2"/>
    <w:link w:val="afffff3"/>
    <w:qFormat/>
    <w:pPr>
      <w:widowControl w:val="0"/>
      <w:spacing w:before="240" w:after="60" w:line="312" w:lineRule="auto"/>
      <w:jc w:val="center"/>
      <w:outlineLvl w:val="1"/>
    </w:pPr>
    <w:rPr>
      <w:rFonts w:ascii="Calibri" w:hAnsi="Calibri" w:cs="Times New Roman"/>
      <w:b/>
      <w:bCs/>
      <w:kern w:val="28"/>
      <w:sz w:val="32"/>
      <w:szCs w:val="32"/>
    </w:rPr>
  </w:style>
  <w:style w:type="paragraph" w:styleId="5">
    <w:name w:val="List Number 5"/>
    <w:basedOn w:val="aff2"/>
    <w:semiHidden/>
    <w:unhideWhenUsed/>
    <w:qFormat/>
    <w:pPr>
      <w:widowControl w:val="0"/>
      <w:numPr>
        <w:numId w:val="11"/>
      </w:numPr>
      <w:contextualSpacing/>
      <w:jc w:val="both"/>
    </w:pPr>
    <w:rPr>
      <w:rFonts w:cs="Times New Roman"/>
      <w:kern w:val="2"/>
    </w:rPr>
  </w:style>
  <w:style w:type="paragraph" w:styleId="afffff4">
    <w:name w:val="List"/>
    <w:basedOn w:val="aff2"/>
    <w:qFormat/>
    <w:pPr>
      <w:widowControl w:val="0"/>
      <w:ind w:left="200" w:hangingChars="200" w:hanging="200"/>
      <w:contextualSpacing/>
      <w:jc w:val="both"/>
    </w:pPr>
    <w:rPr>
      <w:rFonts w:cs="Times New Roman"/>
      <w:kern w:val="2"/>
    </w:rPr>
  </w:style>
  <w:style w:type="paragraph" w:styleId="af1">
    <w:name w:val="footnote text"/>
    <w:basedOn w:val="aff2"/>
    <w:link w:val="afffff5"/>
    <w:qFormat/>
    <w:pPr>
      <w:widowControl w:val="0"/>
      <w:numPr>
        <w:numId w:val="12"/>
      </w:numPr>
      <w:snapToGrid w:val="0"/>
    </w:pPr>
    <w:rPr>
      <w:rFonts w:cs="Times New Roman"/>
      <w:kern w:val="2"/>
      <w:sz w:val="18"/>
      <w:szCs w:val="18"/>
    </w:rPr>
  </w:style>
  <w:style w:type="paragraph" w:styleId="TOC6">
    <w:name w:val="toc 6"/>
    <w:basedOn w:val="aff2"/>
    <w:next w:val="aff2"/>
    <w:uiPriority w:val="39"/>
    <w:qFormat/>
    <w:pPr>
      <w:widowControl w:val="0"/>
      <w:tabs>
        <w:tab w:val="right" w:leader="dot" w:pos="9241"/>
      </w:tabs>
      <w:ind w:firstLineChars="400" w:firstLine="403"/>
    </w:pPr>
    <w:rPr>
      <w:rFonts w:cs="Times New Roman"/>
      <w:kern w:val="2"/>
    </w:rPr>
  </w:style>
  <w:style w:type="paragraph" w:styleId="55">
    <w:name w:val="List 5"/>
    <w:basedOn w:val="aff2"/>
    <w:semiHidden/>
    <w:unhideWhenUsed/>
    <w:qFormat/>
    <w:pPr>
      <w:widowControl w:val="0"/>
      <w:ind w:leftChars="800" w:left="100" w:hangingChars="200" w:hanging="200"/>
      <w:contextualSpacing/>
      <w:jc w:val="both"/>
    </w:pPr>
    <w:rPr>
      <w:rFonts w:cs="Times New Roman"/>
      <w:kern w:val="2"/>
    </w:rPr>
  </w:style>
  <w:style w:type="paragraph" w:styleId="37">
    <w:name w:val="Body Text Indent 3"/>
    <w:basedOn w:val="aff2"/>
    <w:link w:val="38"/>
    <w:semiHidden/>
    <w:unhideWhenUsed/>
    <w:qFormat/>
    <w:pPr>
      <w:widowControl w:val="0"/>
      <w:spacing w:after="120"/>
      <w:ind w:leftChars="200" w:left="420"/>
      <w:jc w:val="both"/>
    </w:pPr>
    <w:rPr>
      <w:rFonts w:cs="Times New Roman"/>
      <w:kern w:val="2"/>
      <w:sz w:val="16"/>
      <w:szCs w:val="16"/>
    </w:rPr>
  </w:style>
  <w:style w:type="paragraph" w:styleId="71">
    <w:name w:val="index 7"/>
    <w:basedOn w:val="aff2"/>
    <w:next w:val="aff2"/>
    <w:qFormat/>
    <w:pPr>
      <w:widowControl w:val="0"/>
      <w:ind w:left="1470" w:hanging="210"/>
    </w:pPr>
    <w:rPr>
      <w:rFonts w:ascii="Calibri" w:hAnsi="Calibri" w:cs="Times New Roman"/>
      <w:kern w:val="2"/>
      <w:sz w:val="20"/>
      <w:szCs w:val="20"/>
    </w:rPr>
  </w:style>
  <w:style w:type="paragraph" w:styleId="91">
    <w:name w:val="index 9"/>
    <w:basedOn w:val="aff2"/>
    <w:next w:val="aff2"/>
    <w:qFormat/>
    <w:pPr>
      <w:widowControl w:val="0"/>
      <w:ind w:left="1890" w:hanging="210"/>
    </w:pPr>
    <w:rPr>
      <w:rFonts w:ascii="Calibri" w:hAnsi="Calibri" w:cs="Times New Roman"/>
      <w:kern w:val="2"/>
      <w:sz w:val="20"/>
      <w:szCs w:val="20"/>
    </w:rPr>
  </w:style>
  <w:style w:type="paragraph" w:styleId="afffff6">
    <w:name w:val="table of figures"/>
    <w:basedOn w:val="aff2"/>
    <w:next w:val="aff2"/>
    <w:semiHidden/>
    <w:unhideWhenUsed/>
    <w:qFormat/>
    <w:pPr>
      <w:widowControl w:val="0"/>
      <w:ind w:leftChars="200" w:left="200" w:hangingChars="200" w:hanging="200"/>
      <w:jc w:val="both"/>
    </w:pPr>
    <w:rPr>
      <w:rFonts w:cs="Times New Roman"/>
      <w:kern w:val="2"/>
    </w:rPr>
  </w:style>
  <w:style w:type="paragraph" w:styleId="TOC2">
    <w:name w:val="toc 2"/>
    <w:basedOn w:val="aff2"/>
    <w:next w:val="aff2"/>
    <w:uiPriority w:val="39"/>
    <w:qFormat/>
    <w:pPr>
      <w:widowControl w:val="0"/>
      <w:tabs>
        <w:tab w:val="right" w:leader="dot" w:pos="9241"/>
      </w:tabs>
      <w:jc w:val="both"/>
    </w:pPr>
    <w:rPr>
      <w:rFonts w:cs="Times New Roman"/>
      <w:kern w:val="2"/>
    </w:rPr>
  </w:style>
  <w:style w:type="paragraph" w:styleId="TOC9">
    <w:name w:val="toc 9"/>
    <w:basedOn w:val="aff2"/>
    <w:next w:val="aff2"/>
    <w:uiPriority w:val="39"/>
    <w:qFormat/>
    <w:pPr>
      <w:widowControl w:val="0"/>
      <w:ind w:left="1470"/>
    </w:pPr>
    <w:rPr>
      <w:rFonts w:cs="Times New Roman"/>
      <w:kern w:val="2"/>
      <w:sz w:val="20"/>
      <w:szCs w:val="20"/>
    </w:rPr>
  </w:style>
  <w:style w:type="paragraph" w:styleId="26">
    <w:name w:val="Body Text 2"/>
    <w:basedOn w:val="aff2"/>
    <w:link w:val="27"/>
    <w:semiHidden/>
    <w:unhideWhenUsed/>
    <w:qFormat/>
    <w:pPr>
      <w:widowControl w:val="0"/>
      <w:spacing w:after="120" w:line="480" w:lineRule="auto"/>
      <w:jc w:val="both"/>
    </w:pPr>
    <w:rPr>
      <w:rFonts w:cs="Times New Roman"/>
      <w:kern w:val="2"/>
    </w:rPr>
  </w:style>
  <w:style w:type="paragraph" w:styleId="45">
    <w:name w:val="List 4"/>
    <w:basedOn w:val="aff2"/>
    <w:semiHidden/>
    <w:unhideWhenUsed/>
    <w:qFormat/>
    <w:pPr>
      <w:widowControl w:val="0"/>
      <w:ind w:leftChars="600" w:left="100" w:hangingChars="200" w:hanging="200"/>
      <w:contextualSpacing/>
      <w:jc w:val="both"/>
    </w:pPr>
    <w:rPr>
      <w:rFonts w:cs="Times New Roman"/>
      <w:kern w:val="2"/>
    </w:rPr>
  </w:style>
  <w:style w:type="paragraph" w:styleId="28">
    <w:name w:val="List Continue 2"/>
    <w:basedOn w:val="aff2"/>
    <w:semiHidden/>
    <w:unhideWhenUsed/>
    <w:qFormat/>
    <w:pPr>
      <w:widowControl w:val="0"/>
      <w:spacing w:after="120"/>
      <w:ind w:leftChars="400" w:left="840"/>
      <w:contextualSpacing/>
      <w:jc w:val="both"/>
    </w:pPr>
    <w:rPr>
      <w:rFonts w:cs="Times New Roman"/>
      <w:kern w:val="2"/>
    </w:rPr>
  </w:style>
  <w:style w:type="paragraph" w:styleId="afffff7">
    <w:name w:val="Message Header"/>
    <w:basedOn w:val="aff2"/>
    <w:link w:val="afffff8"/>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Cambria" w:hAnsi="Cambria" w:cs="Times New Roman"/>
      <w:kern w:val="2"/>
    </w:rPr>
  </w:style>
  <w:style w:type="paragraph" w:styleId="HTML1">
    <w:name w:val="HTML Preformatted"/>
    <w:basedOn w:val="aff2"/>
    <w:link w:val="HTML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ffff9">
    <w:name w:val="Normal (Web)"/>
    <w:basedOn w:val="aff2"/>
    <w:uiPriority w:val="99"/>
    <w:unhideWhenUsed/>
    <w:qFormat/>
    <w:pPr>
      <w:spacing w:before="100" w:beforeAutospacing="1" w:after="100" w:afterAutospacing="1"/>
    </w:pPr>
    <w:rPr>
      <w:rFonts w:ascii="PMingLiU" w:eastAsia="PMingLiU" w:hAnsi="PMingLiU" w:cs="PMingLiU"/>
      <w:lang w:eastAsia="zh-TW"/>
    </w:rPr>
  </w:style>
  <w:style w:type="paragraph" w:styleId="39">
    <w:name w:val="List Continue 3"/>
    <w:basedOn w:val="aff2"/>
    <w:semiHidden/>
    <w:unhideWhenUsed/>
    <w:qFormat/>
    <w:pPr>
      <w:widowControl w:val="0"/>
      <w:spacing w:after="120"/>
      <w:ind w:leftChars="600" w:left="1260"/>
      <w:contextualSpacing/>
      <w:jc w:val="both"/>
    </w:pPr>
    <w:rPr>
      <w:rFonts w:cs="Times New Roman"/>
      <w:kern w:val="2"/>
    </w:rPr>
  </w:style>
  <w:style w:type="paragraph" w:styleId="29">
    <w:name w:val="index 2"/>
    <w:basedOn w:val="aff2"/>
    <w:next w:val="aff2"/>
    <w:qFormat/>
    <w:pPr>
      <w:widowControl w:val="0"/>
      <w:ind w:left="420" w:hanging="210"/>
    </w:pPr>
    <w:rPr>
      <w:rFonts w:ascii="Calibri" w:hAnsi="Calibri" w:cs="Times New Roman"/>
      <w:kern w:val="2"/>
      <w:sz w:val="20"/>
      <w:szCs w:val="20"/>
    </w:rPr>
  </w:style>
  <w:style w:type="paragraph" w:styleId="afffffa">
    <w:name w:val="Title"/>
    <w:basedOn w:val="aff2"/>
    <w:link w:val="afffffb"/>
    <w:qFormat/>
    <w:pPr>
      <w:jc w:val="center"/>
    </w:pPr>
    <w:rPr>
      <w:rFonts w:cs="Times New Roman"/>
      <w:b/>
      <w:sz w:val="36"/>
      <w:szCs w:val="20"/>
      <w:lang w:eastAsia="en-US"/>
    </w:rPr>
  </w:style>
  <w:style w:type="paragraph" w:styleId="afffffc">
    <w:name w:val="annotation subject"/>
    <w:basedOn w:val="afff8"/>
    <w:next w:val="afff8"/>
    <w:link w:val="afffffd"/>
    <w:qFormat/>
    <w:rPr>
      <w:b/>
      <w:bCs/>
    </w:rPr>
  </w:style>
  <w:style w:type="paragraph" w:styleId="afffffe">
    <w:name w:val="Body Text First Indent"/>
    <w:basedOn w:val="aff3"/>
    <w:link w:val="affffff"/>
    <w:semiHidden/>
    <w:unhideWhenUsed/>
    <w:qFormat/>
    <w:pPr>
      <w:spacing w:before="0" w:after="120"/>
      <w:ind w:firstLineChars="100" w:firstLine="420"/>
    </w:pPr>
  </w:style>
  <w:style w:type="paragraph" w:styleId="2a">
    <w:name w:val="Body Text First Indent 2"/>
    <w:basedOn w:val="afffe"/>
    <w:link w:val="2b"/>
    <w:semiHidden/>
    <w:unhideWhenUsed/>
    <w:qFormat/>
    <w:pPr>
      <w:ind w:firstLineChars="200" w:firstLine="420"/>
    </w:pPr>
  </w:style>
  <w:style w:type="table" w:styleId="affffff0">
    <w:name w:val="Table Grid"/>
    <w:basedOn w:val="aff7"/>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single" w:sz="8" w:space="0" w:color="auto"/>
          <w:left w:val="single" w:sz="8" w:space="0" w:color="auto"/>
          <w:bottom w:val="single" w:sz="8" w:space="0" w:color="auto"/>
          <w:right w:val="single" w:sz="8" w:space="0" w:color="auto"/>
          <w:insideH w:val="nil"/>
          <w:insideV w:val="single" w:sz="4" w:space="0" w:color="auto"/>
          <w:tl2br w:val="nil"/>
          <w:tr2bl w:val="nil"/>
        </w:tcBorders>
      </w:tcPr>
    </w:tblStylePr>
  </w:style>
  <w:style w:type="table" w:styleId="affffff1">
    <w:name w:val="Table Theme"/>
    <w:basedOn w:val="aff7"/>
    <w:qFormat/>
    <w:pPr>
      <w:widowControl w:val="0"/>
      <w:jc w:val="both"/>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line="240" w:lineRule="atLeast"/>
      </w:pPr>
      <w:tblPr/>
      <w:tcPr>
        <w:shd w:val="clear" w:color="auto" w:fill="FFFFFF"/>
      </w:tcPr>
    </w:tblStylePr>
  </w:style>
  <w:style w:type="table" w:styleId="12">
    <w:name w:val="Table Simple 1"/>
    <w:basedOn w:val="aff7"/>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affffff2">
    <w:name w:val="Strong"/>
    <w:qFormat/>
    <w:rPr>
      <w:b/>
    </w:rPr>
  </w:style>
  <w:style w:type="character" w:styleId="affffff3">
    <w:name w:val="endnote reference"/>
    <w:qFormat/>
    <w:rPr>
      <w:vertAlign w:val="superscript"/>
    </w:rPr>
  </w:style>
  <w:style w:type="character" w:styleId="affffff4">
    <w:name w:val="page number"/>
    <w:qFormat/>
    <w:rPr>
      <w:rFonts w:ascii="Times New Roman" w:eastAsia="宋体" w:hAnsi="Times New Roman"/>
      <w:sz w:val="18"/>
    </w:rPr>
  </w:style>
  <w:style w:type="character" w:styleId="affffff5">
    <w:name w:val="FollowedHyperlink"/>
    <w:uiPriority w:val="99"/>
    <w:unhideWhenUsed/>
    <w:qFormat/>
    <w:rPr>
      <w:color w:val="800080"/>
      <w:u w:val="single"/>
    </w:rPr>
  </w:style>
  <w:style w:type="character" w:styleId="affffff6">
    <w:name w:val="Emphasis"/>
    <w:uiPriority w:val="20"/>
    <w:qFormat/>
    <w:rPr>
      <w:i/>
      <w:iCs/>
    </w:rPr>
  </w:style>
  <w:style w:type="character" w:styleId="affffff7">
    <w:name w:val="Hyperlink"/>
    <w:uiPriority w:val="99"/>
    <w:qFormat/>
    <w:rPr>
      <w:color w:val="0000FF"/>
      <w:spacing w:val="0"/>
      <w:w w:val="100"/>
      <w:szCs w:val="21"/>
      <w:u w:val="single"/>
    </w:rPr>
  </w:style>
  <w:style w:type="character" w:styleId="HTML3">
    <w:name w:val="HTML Code"/>
    <w:uiPriority w:val="99"/>
    <w:qFormat/>
    <w:rPr>
      <w:rFonts w:ascii="Courier New" w:hAnsi="Courier New"/>
      <w:sz w:val="20"/>
      <w:szCs w:val="20"/>
    </w:rPr>
  </w:style>
  <w:style w:type="character" w:styleId="affffff8">
    <w:name w:val="annotation reference"/>
    <w:uiPriority w:val="99"/>
    <w:qFormat/>
    <w:rPr>
      <w:sz w:val="21"/>
      <w:szCs w:val="21"/>
    </w:rPr>
  </w:style>
  <w:style w:type="character" w:styleId="affffff9">
    <w:name w:val="footnote reference"/>
    <w:qFormat/>
    <w:rPr>
      <w:vertAlign w:val="superscript"/>
    </w:rPr>
  </w:style>
  <w:style w:type="character" w:styleId="HTML4">
    <w:name w:val="HTML Sample"/>
    <w:uiPriority w:val="99"/>
    <w:unhideWhenUsed/>
    <w:qFormat/>
    <w:rPr>
      <w:rFonts w:ascii="宋体" w:eastAsia="宋体" w:hAnsi="宋体" w:cs="宋体"/>
    </w:rPr>
  </w:style>
  <w:style w:type="character" w:customStyle="1" w:styleId="aff9">
    <w:name w:val="正文文本 字符"/>
    <w:link w:val="aff3"/>
    <w:qFormat/>
    <w:rPr>
      <w:kern w:val="2"/>
      <w:sz w:val="21"/>
      <w:szCs w:val="24"/>
    </w:rPr>
  </w:style>
  <w:style w:type="character" w:customStyle="1" w:styleId="Char">
    <w:name w:val="段 Char"/>
    <w:link w:val="affc"/>
    <w:qFormat/>
    <w:rPr>
      <w:rFonts w:ascii="宋体"/>
      <w:sz w:val="21"/>
      <w:lang w:val="en-US" w:eastAsia="zh-CN" w:bidi="ar-SA"/>
    </w:rPr>
  </w:style>
  <w:style w:type="character" w:customStyle="1" w:styleId="Char0">
    <w:name w:val="标准正文 Char"/>
    <w:link w:val="aff5"/>
    <w:qFormat/>
    <w:rPr>
      <w:rFonts w:ascii="宋体" w:hAnsi="宋体"/>
      <w:kern w:val="2"/>
      <w:sz w:val="21"/>
    </w:rPr>
  </w:style>
  <w:style w:type="character" w:customStyle="1" w:styleId="22">
    <w:name w:val="标题 2 字符"/>
    <w:link w:val="21"/>
    <w:qFormat/>
    <w:rPr>
      <w:rFonts w:ascii="黑体" w:eastAsia="黑体" w:hAnsi="Arial"/>
      <w:bCs/>
      <w:kern w:val="2"/>
      <w:sz w:val="21"/>
      <w:szCs w:val="32"/>
    </w:rPr>
  </w:style>
  <w:style w:type="character" w:customStyle="1" w:styleId="10">
    <w:name w:val="标题 1 字符"/>
    <w:link w:val="1"/>
    <w:qFormat/>
    <w:rPr>
      <w:rFonts w:ascii="黑体" w:eastAsia="黑体"/>
      <w:sz w:val="32"/>
      <w:shd w:val="clear" w:color="FFFFFF" w:fill="FFFFFF"/>
    </w:rPr>
  </w:style>
  <w:style w:type="character" w:customStyle="1" w:styleId="32">
    <w:name w:val="标题 3 字符"/>
    <w:link w:val="31"/>
    <w:qFormat/>
    <w:rPr>
      <w:bCs/>
      <w:kern w:val="2"/>
      <w:sz w:val="21"/>
      <w:szCs w:val="32"/>
    </w:rPr>
  </w:style>
  <w:style w:type="character" w:customStyle="1" w:styleId="42">
    <w:name w:val="标题 4 字符"/>
    <w:link w:val="41"/>
    <w:qFormat/>
    <w:rPr>
      <w:rFonts w:eastAsia="Malgun Gothic"/>
      <w:b/>
      <w:bCs/>
    </w:rPr>
  </w:style>
  <w:style w:type="character" w:customStyle="1" w:styleId="52">
    <w:name w:val="标题 5 字符"/>
    <w:link w:val="51"/>
    <w:uiPriority w:val="99"/>
    <w:qFormat/>
    <w:rPr>
      <w:rFonts w:eastAsia="Malgun Gothic"/>
      <w:b/>
      <w:bCs/>
    </w:rPr>
  </w:style>
  <w:style w:type="character" w:customStyle="1" w:styleId="60">
    <w:name w:val="标题 6 字符"/>
    <w:link w:val="6"/>
    <w:uiPriority w:val="99"/>
    <w:qFormat/>
    <w:rPr>
      <w:rFonts w:eastAsia="Malgun Gothic"/>
      <w:b/>
      <w:bCs/>
    </w:rPr>
  </w:style>
  <w:style w:type="character" w:customStyle="1" w:styleId="80">
    <w:name w:val="标题 8 字符"/>
    <w:link w:val="8"/>
    <w:qFormat/>
    <w:rPr>
      <w:rFonts w:eastAsia="Malgun Gothic" w:cs="Times New Roman"/>
      <w:b/>
      <w:bCs/>
      <w:lang w:val="en-GB" w:eastAsia="en-US"/>
    </w:rPr>
  </w:style>
  <w:style w:type="character" w:customStyle="1" w:styleId="90">
    <w:name w:val="标题 9 字符"/>
    <w:link w:val="9"/>
    <w:qFormat/>
    <w:rPr>
      <w:rFonts w:ascii="Cambria" w:eastAsia="宋体" w:hAnsi="Cambria" w:cs="Times New Roman"/>
      <w:kern w:val="2"/>
      <w:sz w:val="21"/>
      <w:szCs w:val="21"/>
    </w:rPr>
  </w:style>
  <w:style w:type="character" w:customStyle="1" w:styleId="afff9">
    <w:name w:val="批注文字 字符"/>
    <w:link w:val="afff8"/>
    <w:uiPriority w:val="99"/>
    <w:qFormat/>
    <w:rPr>
      <w:kern w:val="2"/>
      <w:sz w:val="21"/>
      <w:szCs w:val="24"/>
    </w:rPr>
  </w:style>
  <w:style w:type="character" w:customStyle="1" w:styleId="afffffd">
    <w:name w:val="批注主题 字符"/>
    <w:link w:val="afffffc"/>
    <w:qFormat/>
    <w:rPr>
      <w:b/>
      <w:bCs/>
      <w:kern w:val="2"/>
      <w:sz w:val="21"/>
      <w:szCs w:val="24"/>
    </w:rPr>
  </w:style>
  <w:style w:type="character" w:customStyle="1" w:styleId="afff6">
    <w:name w:val="文档结构图 字符"/>
    <w:link w:val="afff5"/>
    <w:qFormat/>
    <w:rPr>
      <w:kern w:val="2"/>
      <w:sz w:val="21"/>
      <w:szCs w:val="24"/>
      <w:shd w:val="clear" w:color="auto" w:fill="000080"/>
    </w:rPr>
  </w:style>
  <w:style w:type="character" w:customStyle="1" w:styleId="affff">
    <w:name w:val="正文文本缩进 字符"/>
    <w:link w:val="afffe"/>
    <w:uiPriority w:val="99"/>
    <w:qFormat/>
    <w:rPr>
      <w:kern w:val="2"/>
      <w:sz w:val="21"/>
      <w:szCs w:val="24"/>
    </w:rPr>
  </w:style>
  <w:style w:type="character" w:customStyle="1" w:styleId="affff3">
    <w:name w:val="纯文本 字符"/>
    <w:link w:val="affff2"/>
    <w:qFormat/>
    <w:rPr>
      <w:rFonts w:ascii="Courier New" w:hAnsi="Courier New"/>
      <w:lang w:eastAsia="en-US"/>
    </w:rPr>
  </w:style>
  <w:style w:type="character" w:customStyle="1" w:styleId="affff5">
    <w:name w:val="日期 字符"/>
    <w:link w:val="affff4"/>
    <w:qFormat/>
    <w:rPr>
      <w:kern w:val="2"/>
      <w:sz w:val="21"/>
      <w:szCs w:val="24"/>
    </w:rPr>
  </w:style>
  <w:style w:type="character" w:customStyle="1" w:styleId="25">
    <w:name w:val="正文文本缩进 2 字符"/>
    <w:link w:val="24"/>
    <w:qFormat/>
    <w:rPr>
      <w:kern w:val="2"/>
      <w:sz w:val="21"/>
      <w:szCs w:val="24"/>
    </w:rPr>
  </w:style>
  <w:style w:type="character" w:customStyle="1" w:styleId="affff7">
    <w:name w:val="尾注文本 字符"/>
    <w:link w:val="affff6"/>
    <w:qFormat/>
    <w:rPr>
      <w:kern w:val="2"/>
      <w:sz w:val="21"/>
      <w:szCs w:val="24"/>
    </w:rPr>
  </w:style>
  <w:style w:type="character" w:customStyle="1" w:styleId="affff9">
    <w:name w:val="批注框文本 字符"/>
    <w:link w:val="affff8"/>
    <w:qFormat/>
    <w:rPr>
      <w:kern w:val="2"/>
      <w:sz w:val="18"/>
      <w:szCs w:val="18"/>
    </w:rPr>
  </w:style>
  <w:style w:type="character" w:customStyle="1" w:styleId="affffb">
    <w:name w:val="页脚 字符"/>
    <w:link w:val="affffa"/>
    <w:uiPriority w:val="99"/>
    <w:qFormat/>
    <w:rPr>
      <w:kern w:val="2"/>
      <w:sz w:val="18"/>
      <w:szCs w:val="18"/>
    </w:rPr>
  </w:style>
  <w:style w:type="character" w:customStyle="1" w:styleId="affffe">
    <w:name w:val="页眉 字符"/>
    <w:link w:val="affffd"/>
    <w:qFormat/>
    <w:rPr>
      <w:kern w:val="2"/>
      <w:sz w:val="18"/>
      <w:szCs w:val="18"/>
    </w:rPr>
  </w:style>
  <w:style w:type="character" w:customStyle="1" w:styleId="afffff5">
    <w:name w:val="脚注文本 字符"/>
    <w:link w:val="af1"/>
    <w:qFormat/>
    <w:rPr>
      <w:rFonts w:cs="Times New Roman"/>
      <w:kern w:val="2"/>
      <w:sz w:val="18"/>
      <w:szCs w:val="18"/>
    </w:rPr>
  </w:style>
  <w:style w:type="character" w:customStyle="1" w:styleId="HTML2">
    <w:name w:val="HTML 预设格式 字符"/>
    <w:link w:val="HTML1"/>
    <w:uiPriority w:val="99"/>
    <w:qFormat/>
    <w:rPr>
      <w:rFonts w:ascii="宋体" w:hAnsi="宋体" w:cs="宋体"/>
      <w:sz w:val="24"/>
      <w:szCs w:val="24"/>
    </w:rPr>
  </w:style>
  <w:style w:type="character" w:customStyle="1" w:styleId="afffffb">
    <w:name w:val="标题 字符"/>
    <w:link w:val="afffffa"/>
    <w:qFormat/>
    <w:rPr>
      <w:b/>
      <w:sz w:val="36"/>
      <w:lang w:eastAsia="en-US"/>
    </w:rPr>
  </w:style>
  <w:style w:type="paragraph" w:customStyle="1" w:styleId="a7">
    <w:name w:val="一级条标题"/>
    <w:next w:val="affc"/>
    <w:link w:val="affffffa"/>
    <w:qFormat/>
    <w:pPr>
      <w:numPr>
        <w:ilvl w:val="1"/>
        <w:numId w:val="13"/>
      </w:numPr>
      <w:spacing w:beforeLines="50" w:afterLines="50"/>
      <w:outlineLvl w:val="2"/>
    </w:pPr>
    <w:rPr>
      <w:rFonts w:ascii="黑体" w:eastAsia="黑体" w:cs="宋体"/>
      <w:sz w:val="21"/>
      <w:szCs w:val="21"/>
    </w:rPr>
  </w:style>
  <w:style w:type="paragraph" w:customStyle="1" w:styleId="affffffb">
    <w:name w:val="标准书脚_奇数页"/>
    <w:qFormat/>
    <w:pPr>
      <w:spacing w:before="120"/>
      <w:ind w:right="198"/>
      <w:jc w:val="right"/>
    </w:pPr>
    <w:rPr>
      <w:rFonts w:ascii="宋体" w:cs="宋体"/>
      <w:sz w:val="18"/>
      <w:szCs w:val="18"/>
    </w:rPr>
  </w:style>
  <w:style w:type="paragraph" w:customStyle="1" w:styleId="affffffc">
    <w:name w:val="标准书眉_奇数页"/>
    <w:next w:val="aff2"/>
    <w:qFormat/>
    <w:pPr>
      <w:tabs>
        <w:tab w:val="center" w:pos="4154"/>
        <w:tab w:val="right" w:pos="8306"/>
      </w:tabs>
      <w:spacing w:after="220"/>
      <w:jc w:val="right"/>
    </w:pPr>
    <w:rPr>
      <w:rFonts w:ascii="黑体" w:eastAsia="黑体" w:cs="宋体"/>
      <w:sz w:val="21"/>
      <w:szCs w:val="21"/>
    </w:rPr>
  </w:style>
  <w:style w:type="paragraph" w:customStyle="1" w:styleId="a6">
    <w:name w:val="章标题"/>
    <w:next w:val="affc"/>
    <w:qFormat/>
    <w:pPr>
      <w:numPr>
        <w:numId w:val="13"/>
      </w:numPr>
      <w:spacing w:beforeLines="100" w:afterLines="100"/>
      <w:jc w:val="both"/>
      <w:outlineLvl w:val="1"/>
    </w:pPr>
    <w:rPr>
      <w:rFonts w:ascii="黑体" w:eastAsia="黑体" w:cs="宋体"/>
      <w:sz w:val="21"/>
      <w:szCs w:val="21"/>
    </w:rPr>
  </w:style>
  <w:style w:type="paragraph" w:customStyle="1" w:styleId="a8">
    <w:name w:val="二级条标题"/>
    <w:basedOn w:val="a7"/>
    <w:next w:val="affc"/>
    <w:link w:val="affffffd"/>
    <w:qFormat/>
    <w:pPr>
      <w:numPr>
        <w:ilvl w:val="2"/>
      </w:numPr>
      <w:spacing w:before="50" w:after="50"/>
      <w:outlineLvl w:val="3"/>
    </w:pPr>
  </w:style>
  <w:style w:type="paragraph" w:customStyle="1" w:styleId="2c">
    <w:name w:val="封面标准号2"/>
    <w:qFormat/>
    <w:pPr>
      <w:framePr w:w="9140" w:h="1242" w:hRule="exact" w:hSpace="284" w:wrap="around" w:vAnchor="page" w:hAnchor="page" w:x="1645" w:y="2910" w:anchorLock="1"/>
      <w:spacing w:before="357" w:line="280" w:lineRule="exact"/>
      <w:jc w:val="right"/>
    </w:pPr>
    <w:rPr>
      <w:rFonts w:ascii="黑体" w:eastAsia="黑体" w:cs="宋体"/>
      <w:sz w:val="28"/>
      <w:szCs w:val="28"/>
    </w:rPr>
  </w:style>
  <w:style w:type="paragraph" w:customStyle="1" w:styleId="ae">
    <w:name w:val="列项——（一级）"/>
    <w:qFormat/>
    <w:pPr>
      <w:widowControl w:val="0"/>
      <w:numPr>
        <w:numId w:val="14"/>
      </w:numPr>
      <w:jc w:val="both"/>
    </w:pPr>
    <w:rPr>
      <w:rFonts w:ascii="宋体" w:cs="宋体"/>
      <w:sz w:val="21"/>
      <w:szCs w:val="21"/>
    </w:rPr>
  </w:style>
  <w:style w:type="paragraph" w:customStyle="1" w:styleId="af">
    <w:name w:val="列项●（二级）"/>
    <w:qFormat/>
    <w:pPr>
      <w:numPr>
        <w:ilvl w:val="1"/>
        <w:numId w:val="14"/>
      </w:numPr>
      <w:tabs>
        <w:tab w:val="left" w:pos="840"/>
      </w:tabs>
      <w:jc w:val="both"/>
    </w:pPr>
    <w:rPr>
      <w:rFonts w:ascii="宋体" w:cs="宋体"/>
      <w:sz w:val="21"/>
      <w:szCs w:val="21"/>
    </w:rPr>
  </w:style>
  <w:style w:type="paragraph" w:customStyle="1" w:styleId="affffffe">
    <w:name w:val="目次、标准名称标题"/>
    <w:basedOn w:val="aff2"/>
    <w:next w:val="affc"/>
    <w:qFormat/>
    <w:pPr>
      <w:keepNext/>
      <w:pageBreakBefore/>
      <w:shd w:val="clear" w:color="FFFFFF" w:fill="FFFFFF"/>
      <w:spacing w:before="640" w:after="560" w:line="460" w:lineRule="exact"/>
      <w:jc w:val="center"/>
      <w:outlineLvl w:val="0"/>
    </w:pPr>
    <w:rPr>
      <w:rFonts w:ascii="黑体" w:eastAsia="黑体" w:cs="Times New Roman"/>
      <w:sz w:val="32"/>
      <w:szCs w:val="20"/>
    </w:rPr>
  </w:style>
  <w:style w:type="paragraph" w:customStyle="1" w:styleId="a9">
    <w:name w:val="三级条标题"/>
    <w:basedOn w:val="a8"/>
    <w:next w:val="affc"/>
    <w:link w:val="afffffff"/>
    <w:qFormat/>
    <w:pPr>
      <w:numPr>
        <w:ilvl w:val="3"/>
      </w:numPr>
      <w:outlineLvl w:val="4"/>
    </w:pPr>
  </w:style>
  <w:style w:type="paragraph" w:customStyle="1" w:styleId="a3">
    <w:name w:val="示例"/>
    <w:next w:val="afffffff0"/>
    <w:qFormat/>
    <w:pPr>
      <w:widowControl w:val="0"/>
      <w:numPr>
        <w:numId w:val="15"/>
      </w:numPr>
      <w:jc w:val="both"/>
    </w:pPr>
    <w:rPr>
      <w:rFonts w:ascii="宋体" w:cs="宋体"/>
      <w:sz w:val="18"/>
      <w:szCs w:val="18"/>
    </w:rPr>
  </w:style>
  <w:style w:type="paragraph" w:customStyle="1" w:styleId="afffffff0">
    <w:name w:val="示例内容"/>
    <w:qFormat/>
    <w:pPr>
      <w:ind w:firstLineChars="200" w:firstLine="200"/>
    </w:pPr>
    <w:rPr>
      <w:rFonts w:ascii="宋体" w:cs="宋体"/>
      <w:sz w:val="18"/>
      <w:szCs w:val="18"/>
    </w:rPr>
  </w:style>
  <w:style w:type="paragraph" w:customStyle="1" w:styleId="aff0">
    <w:name w:val="数字编号列项（二级）"/>
    <w:qFormat/>
    <w:pPr>
      <w:numPr>
        <w:ilvl w:val="1"/>
        <w:numId w:val="16"/>
      </w:numPr>
      <w:jc w:val="both"/>
    </w:pPr>
    <w:rPr>
      <w:rFonts w:ascii="宋体" w:cs="宋体"/>
      <w:sz w:val="21"/>
      <w:szCs w:val="21"/>
    </w:rPr>
  </w:style>
  <w:style w:type="paragraph" w:customStyle="1" w:styleId="aa">
    <w:name w:val="四级条标题"/>
    <w:basedOn w:val="a9"/>
    <w:next w:val="affc"/>
    <w:qFormat/>
    <w:pPr>
      <w:numPr>
        <w:ilvl w:val="4"/>
      </w:numPr>
      <w:outlineLvl w:val="5"/>
    </w:pPr>
  </w:style>
  <w:style w:type="paragraph" w:customStyle="1" w:styleId="ab">
    <w:name w:val="五级条标题"/>
    <w:basedOn w:val="aa"/>
    <w:next w:val="affc"/>
    <w:qFormat/>
    <w:pPr>
      <w:numPr>
        <w:ilvl w:val="5"/>
      </w:numPr>
      <w:outlineLvl w:val="6"/>
    </w:pPr>
  </w:style>
  <w:style w:type="paragraph" w:customStyle="1" w:styleId="afe">
    <w:name w:val="注："/>
    <w:next w:val="affc"/>
    <w:qFormat/>
    <w:pPr>
      <w:widowControl w:val="0"/>
      <w:numPr>
        <w:numId w:val="17"/>
      </w:numPr>
      <w:autoSpaceDE w:val="0"/>
      <w:autoSpaceDN w:val="0"/>
      <w:jc w:val="both"/>
    </w:pPr>
    <w:rPr>
      <w:rFonts w:ascii="宋体" w:cs="宋体"/>
      <w:sz w:val="18"/>
      <w:szCs w:val="18"/>
    </w:rPr>
  </w:style>
  <w:style w:type="paragraph" w:customStyle="1" w:styleId="a1">
    <w:name w:val="注×："/>
    <w:qFormat/>
    <w:pPr>
      <w:widowControl w:val="0"/>
      <w:numPr>
        <w:numId w:val="18"/>
      </w:numPr>
      <w:autoSpaceDE w:val="0"/>
      <w:autoSpaceDN w:val="0"/>
      <w:jc w:val="both"/>
    </w:pPr>
    <w:rPr>
      <w:rFonts w:ascii="宋体" w:cs="宋体"/>
      <w:sz w:val="18"/>
      <w:szCs w:val="18"/>
    </w:rPr>
  </w:style>
  <w:style w:type="paragraph" w:customStyle="1" w:styleId="aff">
    <w:name w:val="字母编号列项（一级）"/>
    <w:qFormat/>
    <w:pPr>
      <w:numPr>
        <w:numId w:val="16"/>
      </w:numPr>
      <w:jc w:val="both"/>
    </w:pPr>
    <w:rPr>
      <w:rFonts w:ascii="宋体" w:cs="宋体"/>
      <w:sz w:val="21"/>
      <w:szCs w:val="21"/>
    </w:rPr>
  </w:style>
  <w:style w:type="paragraph" w:customStyle="1" w:styleId="af0">
    <w:name w:val="列项◆（三级）"/>
    <w:basedOn w:val="aff2"/>
    <w:qFormat/>
    <w:pPr>
      <w:widowControl w:val="0"/>
      <w:numPr>
        <w:ilvl w:val="2"/>
        <w:numId w:val="14"/>
      </w:numPr>
      <w:jc w:val="both"/>
    </w:pPr>
    <w:rPr>
      <w:rFonts w:cs="Times New Roman"/>
      <w:kern w:val="2"/>
    </w:rPr>
  </w:style>
  <w:style w:type="paragraph" w:customStyle="1" w:styleId="aff1">
    <w:name w:val="编号列项（三级）"/>
    <w:qFormat/>
    <w:pPr>
      <w:numPr>
        <w:ilvl w:val="2"/>
        <w:numId w:val="16"/>
      </w:numPr>
    </w:pPr>
    <w:rPr>
      <w:rFonts w:ascii="宋体" w:cs="宋体"/>
      <w:sz w:val="21"/>
      <w:szCs w:val="21"/>
    </w:rPr>
  </w:style>
  <w:style w:type="paragraph" w:customStyle="1" w:styleId="af2">
    <w:name w:val="示例×："/>
    <w:basedOn w:val="a6"/>
    <w:qFormat/>
    <w:pPr>
      <w:numPr>
        <w:numId w:val="19"/>
      </w:numPr>
      <w:spacing w:beforeLines="0" w:afterLines="0"/>
      <w:outlineLvl w:val="9"/>
    </w:pPr>
    <w:rPr>
      <w:rFonts w:ascii="宋体" w:eastAsia="宋体"/>
      <w:sz w:val="18"/>
      <w:szCs w:val="18"/>
    </w:rPr>
  </w:style>
  <w:style w:type="paragraph" w:customStyle="1" w:styleId="afffffff1">
    <w:name w:val="二级无"/>
    <w:basedOn w:val="a8"/>
    <w:qFormat/>
    <w:pPr>
      <w:spacing w:beforeLines="0" w:afterLines="0"/>
    </w:pPr>
    <w:rPr>
      <w:rFonts w:ascii="宋体" w:eastAsia="宋体"/>
    </w:rPr>
  </w:style>
  <w:style w:type="paragraph" w:customStyle="1" w:styleId="afffffff2">
    <w:name w:val="注：（正文）"/>
    <w:basedOn w:val="afe"/>
    <w:next w:val="affc"/>
    <w:qFormat/>
  </w:style>
  <w:style w:type="paragraph" w:customStyle="1" w:styleId="a5">
    <w:name w:val="注×：（正文）"/>
    <w:qFormat/>
    <w:pPr>
      <w:numPr>
        <w:numId w:val="20"/>
      </w:numPr>
      <w:jc w:val="both"/>
    </w:pPr>
    <w:rPr>
      <w:rFonts w:ascii="宋体" w:cs="宋体"/>
      <w:sz w:val="18"/>
      <w:szCs w:val="18"/>
    </w:rPr>
  </w:style>
  <w:style w:type="paragraph" w:customStyle="1" w:styleId="afffffff3">
    <w:name w:val="标准标志"/>
    <w:next w:val="aff2"/>
    <w:qFormat/>
    <w:pPr>
      <w:framePr w:w="2546" w:h="1389" w:hRule="exact" w:hSpace="181" w:vSpace="181" w:wrap="around" w:hAnchor="margin" w:x="6522" w:y="398" w:anchorLock="1"/>
      <w:shd w:val="solid" w:color="FFFFFF" w:fill="FFFFFF"/>
      <w:spacing w:line="0" w:lineRule="atLeast"/>
      <w:jc w:val="right"/>
    </w:pPr>
    <w:rPr>
      <w:rFonts w:cs="宋体"/>
      <w:b/>
      <w:w w:val="170"/>
      <w:sz w:val="96"/>
      <w:szCs w:val="96"/>
    </w:rPr>
  </w:style>
  <w:style w:type="paragraph" w:customStyle="1" w:styleId="afffffff4">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cs="宋体"/>
      <w:b/>
      <w:bCs/>
      <w:spacing w:val="20"/>
      <w:w w:val="148"/>
      <w:sz w:val="48"/>
      <w:szCs w:val="21"/>
    </w:rPr>
  </w:style>
  <w:style w:type="paragraph" w:customStyle="1" w:styleId="afffffff5">
    <w:name w:val="标准书脚_偶数页"/>
    <w:qFormat/>
    <w:pPr>
      <w:spacing w:before="120"/>
      <w:ind w:left="221"/>
    </w:pPr>
    <w:rPr>
      <w:rFonts w:ascii="宋体" w:cs="宋体"/>
      <w:sz w:val="18"/>
      <w:szCs w:val="18"/>
    </w:rPr>
  </w:style>
  <w:style w:type="paragraph" w:customStyle="1" w:styleId="afffffff6">
    <w:name w:val="标准书眉_偶数页"/>
    <w:basedOn w:val="affffffc"/>
    <w:next w:val="aff2"/>
    <w:qFormat/>
    <w:pPr>
      <w:jc w:val="left"/>
    </w:pPr>
  </w:style>
  <w:style w:type="paragraph" w:customStyle="1" w:styleId="afffffff7">
    <w:name w:val="标准书眉一"/>
    <w:qFormat/>
    <w:pPr>
      <w:jc w:val="both"/>
    </w:pPr>
    <w:rPr>
      <w:rFonts w:cs="宋体"/>
      <w:sz w:val="21"/>
      <w:szCs w:val="21"/>
    </w:rPr>
  </w:style>
  <w:style w:type="paragraph" w:customStyle="1" w:styleId="afffffff8">
    <w:name w:val="参考文献"/>
    <w:basedOn w:val="aff2"/>
    <w:next w:val="affc"/>
    <w:qFormat/>
    <w:pPr>
      <w:keepNext/>
      <w:pageBreakBefore/>
      <w:shd w:val="clear" w:color="FFFFFF" w:fill="FFFFFF"/>
      <w:spacing w:before="640" w:after="200"/>
      <w:jc w:val="center"/>
      <w:outlineLvl w:val="0"/>
    </w:pPr>
    <w:rPr>
      <w:rFonts w:ascii="黑体" w:eastAsia="黑体" w:cs="Times New Roman"/>
      <w:szCs w:val="20"/>
    </w:rPr>
  </w:style>
  <w:style w:type="paragraph" w:customStyle="1" w:styleId="afffffff9">
    <w:name w:val="参考文献、索引标题"/>
    <w:basedOn w:val="aff2"/>
    <w:next w:val="affc"/>
    <w:qFormat/>
    <w:pPr>
      <w:keepNext/>
      <w:pageBreakBefore/>
      <w:shd w:val="clear" w:color="FFFFFF" w:fill="FFFFFF"/>
      <w:spacing w:before="640" w:after="200"/>
      <w:jc w:val="center"/>
      <w:outlineLvl w:val="0"/>
    </w:pPr>
    <w:rPr>
      <w:rFonts w:ascii="黑体" w:eastAsia="黑体" w:cs="Times New Roman"/>
      <w:szCs w:val="20"/>
    </w:rPr>
  </w:style>
  <w:style w:type="character" w:customStyle="1" w:styleId="afffffffa">
    <w:name w:val="发布"/>
    <w:qFormat/>
    <w:rPr>
      <w:rFonts w:ascii="黑体" w:eastAsia="黑体"/>
      <w:spacing w:val="85"/>
      <w:w w:val="100"/>
      <w:position w:val="3"/>
      <w:sz w:val="28"/>
      <w:szCs w:val="28"/>
    </w:rPr>
  </w:style>
  <w:style w:type="paragraph" w:customStyle="1" w:styleId="afffffffb">
    <w:name w:val="发布部门"/>
    <w:next w:val="affc"/>
    <w:qFormat/>
    <w:pPr>
      <w:framePr w:w="7938" w:h="1134" w:hRule="exact" w:hSpace="125" w:vSpace="181" w:wrap="around" w:vAnchor="page" w:hAnchor="page" w:x="2150" w:y="14630" w:anchorLock="1"/>
      <w:jc w:val="center"/>
    </w:pPr>
    <w:rPr>
      <w:rFonts w:ascii="宋体" w:cs="宋体"/>
      <w:b/>
      <w:spacing w:val="20"/>
      <w:w w:val="135"/>
      <w:sz w:val="28"/>
      <w:szCs w:val="21"/>
    </w:rPr>
  </w:style>
  <w:style w:type="paragraph" w:customStyle="1" w:styleId="afffffffc">
    <w:name w:val="发布日期"/>
    <w:qFormat/>
    <w:pPr>
      <w:framePr w:w="3997" w:h="471" w:hRule="exact" w:vSpace="181" w:wrap="around" w:hAnchor="page" w:x="7089" w:y="14097" w:anchorLock="1"/>
    </w:pPr>
    <w:rPr>
      <w:rFonts w:eastAsia="黑体" w:cs="宋体"/>
      <w:sz w:val="28"/>
      <w:szCs w:val="21"/>
    </w:rPr>
  </w:style>
  <w:style w:type="paragraph" w:customStyle="1" w:styleId="afffffffd">
    <w:name w:val="封面标准代替信息"/>
    <w:qFormat/>
    <w:pPr>
      <w:framePr w:w="9140" w:h="1242" w:hRule="exact" w:hSpace="284" w:wrap="around" w:vAnchor="page" w:hAnchor="page" w:x="1645" w:y="2910" w:anchorLock="1"/>
      <w:spacing w:before="57" w:line="280" w:lineRule="exact"/>
      <w:jc w:val="right"/>
    </w:pPr>
    <w:rPr>
      <w:rFonts w:ascii="宋体" w:cs="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rFonts w:cs="宋体"/>
      <w:sz w:val="28"/>
      <w:szCs w:val="21"/>
    </w:rPr>
  </w:style>
  <w:style w:type="paragraph" w:customStyle="1" w:styleId="afffffffe">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cs="宋体"/>
      <w:sz w:val="52"/>
      <w:szCs w:val="21"/>
    </w:rPr>
  </w:style>
  <w:style w:type="paragraph" w:customStyle="1" w:styleId="affffffff">
    <w:name w:val="封面标准英文名称"/>
    <w:basedOn w:val="afffffffe"/>
    <w:qFormat/>
    <w:pPr>
      <w:framePr w:wrap="around"/>
      <w:spacing w:before="370" w:line="400" w:lineRule="exact"/>
    </w:pPr>
    <w:rPr>
      <w:rFonts w:ascii="Times New Roman"/>
      <w:sz w:val="28"/>
      <w:szCs w:val="28"/>
    </w:rPr>
  </w:style>
  <w:style w:type="paragraph" w:customStyle="1" w:styleId="affffffff0">
    <w:name w:val="封面一致性程度标识"/>
    <w:basedOn w:val="affffffff"/>
    <w:qFormat/>
    <w:pPr>
      <w:framePr w:wrap="around"/>
      <w:spacing w:before="440"/>
    </w:pPr>
    <w:rPr>
      <w:rFonts w:ascii="宋体" w:eastAsia="宋体"/>
    </w:rPr>
  </w:style>
  <w:style w:type="paragraph" w:customStyle="1" w:styleId="affffffff1">
    <w:name w:val="封面标准文稿类别"/>
    <w:basedOn w:val="affffffff0"/>
    <w:qFormat/>
    <w:pPr>
      <w:framePr w:wrap="around"/>
      <w:spacing w:after="160" w:line="240" w:lineRule="auto"/>
    </w:pPr>
    <w:rPr>
      <w:sz w:val="24"/>
    </w:rPr>
  </w:style>
  <w:style w:type="paragraph" w:customStyle="1" w:styleId="affffffff2">
    <w:name w:val="封面标准文稿编辑信息"/>
    <w:basedOn w:val="affffffff1"/>
    <w:qFormat/>
    <w:pPr>
      <w:framePr w:wrap="around"/>
      <w:spacing w:before="180" w:line="180" w:lineRule="exact"/>
    </w:pPr>
    <w:rPr>
      <w:sz w:val="21"/>
    </w:rPr>
  </w:style>
  <w:style w:type="paragraph" w:customStyle="1" w:styleId="affffffff3">
    <w:name w:val="封面正文"/>
    <w:qFormat/>
    <w:pPr>
      <w:jc w:val="both"/>
    </w:pPr>
    <w:rPr>
      <w:rFonts w:cs="宋体"/>
      <w:sz w:val="21"/>
      <w:szCs w:val="21"/>
    </w:rPr>
  </w:style>
  <w:style w:type="paragraph" w:customStyle="1" w:styleId="af7">
    <w:name w:val="附录标识"/>
    <w:basedOn w:val="aff2"/>
    <w:next w:val="affc"/>
    <w:qFormat/>
    <w:pPr>
      <w:keepNext/>
      <w:numPr>
        <w:numId w:val="21"/>
      </w:numPr>
      <w:shd w:val="clear" w:color="FFFFFF" w:fill="FFFFFF"/>
      <w:tabs>
        <w:tab w:val="left" w:pos="360"/>
        <w:tab w:val="left" w:pos="6405"/>
      </w:tabs>
      <w:spacing w:before="640" w:after="280"/>
      <w:jc w:val="center"/>
      <w:outlineLvl w:val="0"/>
    </w:pPr>
    <w:rPr>
      <w:rFonts w:ascii="黑体" w:eastAsia="黑体" w:cs="Times New Roman"/>
      <w:szCs w:val="20"/>
    </w:rPr>
  </w:style>
  <w:style w:type="paragraph" w:customStyle="1" w:styleId="affffffff4">
    <w:name w:val="附录标题"/>
    <w:basedOn w:val="affc"/>
    <w:next w:val="affc"/>
    <w:qFormat/>
    <w:pPr>
      <w:ind w:firstLineChars="0" w:firstLine="0"/>
      <w:jc w:val="center"/>
    </w:pPr>
    <w:rPr>
      <w:rFonts w:ascii="黑体" w:eastAsia="黑体"/>
    </w:rPr>
  </w:style>
  <w:style w:type="paragraph" w:customStyle="1" w:styleId="af4">
    <w:name w:val="附录表标号"/>
    <w:basedOn w:val="aff2"/>
    <w:next w:val="affc"/>
    <w:qFormat/>
    <w:pPr>
      <w:widowControl w:val="0"/>
      <w:numPr>
        <w:numId w:val="22"/>
      </w:numPr>
      <w:tabs>
        <w:tab w:val="clear" w:pos="0"/>
      </w:tabs>
      <w:spacing w:line="14" w:lineRule="exact"/>
      <w:ind w:left="811" w:hanging="448"/>
      <w:jc w:val="center"/>
      <w:outlineLvl w:val="0"/>
    </w:pPr>
    <w:rPr>
      <w:rFonts w:cs="Times New Roman"/>
      <w:color w:val="FFFFFF"/>
      <w:kern w:val="2"/>
    </w:rPr>
  </w:style>
  <w:style w:type="paragraph" w:customStyle="1" w:styleId="af5">
    <w:name w:val="附录表标题"/>
    <w:basedOn w:val="aff2"/>
    <w:next w:val="affc"/>
    <w:qFormat/>
    <w:pPr>
      <w:widowControl w:val="0"/>
      <w:numPr>
        <w:ilvl w:val="1"/>
        <w:numId w:val="22"/>
      </w:numPr>
      <w:tabs>
        <w:tab w:val="left" w:pos="180"/>
      </w:tabs>
      <w:spacing w:beforeLines="50" w:afterLines="50"/>
      <w:ind w:left="0" w:firstLine="0"/>
      <w:jc w:val="center"/>
    </w:pPr>
    <w:rPr>
      <w:rFonts w:ascii="黑体" w:eastAsia="黑体" w:cs="Times New Roman"/>
      <w:kern w:val="2"/>
    </w:rPr>
  </w:style>
  <w:style w:type="paragraph" w:customStyle="1" w:styleId="af8">
    <w:name w:val="附录二级条标题"/>
    <w:basedOn w:val="aff2"/>
    <w:next w:val="affc"/>
    <w:qFormat/>
    <w:pPr>
      <w:numPr>
        <w:ilvl w:val="3"/>
        <w:numId w:val="21"/>
      </w:numPr>
      <w:tabs>
        <w:tab w:val="left" w:pos="360"/>
      </w:tabs>
      <w:wordWrap w:val="0"/>
      <w:overflowPunct w:val="0"/>
      <w:autoSpaceDE w:val="0"/>
      <w:autoSpaceDN w:val="0"/>
      <w:spacing w:beforeLines="50" w:afterLines="50"/>
      <w:jc w:val="both"/>
      <w:textAlignment w:val="baseline"/>
      <w:outlineLvl w:val="3"/>
    </w:pPr>
    <w:rPr>
      <w:rFonts w:ascii="黑体" w:eastAsia="黑体" w:cs="Times New Roman"/>
      <w:kern w:val="21"/>
      <w:szCs w:val="20"/>
    </w:rPr>
  </w:style>
  <w:style w:type="paragraph" w:customStyle="1" w:styleId="affffffff5">
    <w:name w:val="附录二级无"/>
    <w:basedOn w:val="af8"/>
    <w:qFormat/>
    <w:pPr>
      <w:tabs>
        <w:tab w:val="clear" w:pos="360"/>
      </w:tabs>
      <w:spacing w:beforeLines="0" w:afterLines="0"/>
    </w:pPr>
    <w:rPr>
      <w:rFonts w:ascii="宋体" w:eastAsia="宋体"/>
      <w:szCs w:val="21"/>
    </w:rPr>
  </w:style>
  <w:style w:type="paragraph" w:customStyle="1" w:styleId="affffffff6">
    <w:name w:val="附录公式"/>
    <w:basedOn w:val="affc"/>
    <w:next w:val="affc"/>
    <w:link w:val="Char1"/>
    <w:qFormat/>
  </w:style>
  <w:style w:type="character" w:customStyle="1" w:styleId="Char1">
    <w:name w:val="附录公式 Char"/>
    <w:link w:val="affffffff6"/>
    <w:qFormat/>
    <w:rPr>
      <w:rFonts w:ascii="宋体"/>
      <w:sz w:val="21"/>
      <w:lang w:val="en-US" w:eastAsia="zh-CN" w:bidi="ar-SA"/>
    </w:rPr>
  </w:style>
  <w:style w:type="paragraph" w:customStyle="1" w:styleId="affffffff7">
    <w:name w:val="附录公式编号制表符"/>
    <w:basedOn w:val="aff2"/>
    <w:next w:val="affc"/>
    <w:qFormat/>
    <w:pPr>
      <w:tabs>
        <w:tab w:val="center" w:pos="4201"/>
        <w:tab w:val="right" w:leader="dot" w:pos="9298"/>
      </w:tabs>
      <w:autoSpaceDE w:val="0"/>
      <w:autoSpaceDN w:val="0"/>
      <w:jc w:val="both"/>
    </w:pPr>
    <w:rPr>
      <w:rFonts w:cs="Times New Roman"/>
      <w:szCs w:val="20"/>
    </w:rPr>
  </w:style>
  <w:style w:type="paragraph" w:customStyle="1" w:styleId="af9">
    <w:name w:val="附录三级条标题"/>
    <w:basedOn w:val="af8"/>
    <w:next w:val="affc"/>
    <w:qFormat/>
    <w:pPr>
      <w:numPr>
        <w:ilvl w:val="4"/>
      </w:numPr>
      <w:outlineLvl w:val="4"/>
    </w:pPr>
  </w:style>
  <w:style w:type="paragraph" w:customStyle="1" w:styleId="affffffff8">
    <w:name w:val="附录三级无"/>
    <w:basedOn w:val="af9"/>
    <w:qFormat/>
    <w:pPr>
      <w:tabs>
        <w:tab w:val="clear" w:pos="360"/>
      </w:tabs>
      <w:spacing w:beforeLines="0" w:afterLines="0"/>
    </w:pPr>
    <w:rPr>
      <w:rFonts w:ascii="宋体" w:eastAsia="宋体"/>
      <w:szCs w:val="21"/>
    </w:rPr>
  </w:style>
  <w:style w:type="paragraph" w:customStyle="1" w:styleId="afd">
    <w:name w:val="附录数字编号列项（二级）"/>
    <w:qFormat/>
    <w:pPr>
      <w:numPr>
        <w:ilvl w:val="1"/>
        <w:numId w:val="23"/>
      </w:numPr>
      <w:tabs>
        <w:tab w:val="left" w:pos="839"/>
      </w:tabs>
    </w:pPr>
    <w:rPr>
      <w:rFonts w:ascii="宋体" w:cs="宋体"/>
      <w:sz w:val="21"/>
      <w:szCs w:val="21"/>
    </w:rPr>
  </w:style>
  <w:style w:type="paragraph" w:customStyle="1" w:styleId="afa">
    <w:name w:val="附录四级条标题"/>
    <w:basedOn w:val="af9"/>
    <w:next w:val="affc"/>
    <w:qFormat/>
    <w:pPr>
      <w:numPr>
        <w:ilvl w:val="5"/>
      </w:numPr>
      <w:outlineLvl w:val="5"/>
    </w:pPr>
  </w:style>
  <w:style w:type="paragraph" w:customStyle="1" w:styleId="affffffff9">
    <w:name w:val="附录四级无"/>
    <w:basedOn w:val="afa"/>
    <w:qFormat/>
    <w:pPr>
      <w:tabs>
        <w:tab w:val="clear" w:pos="360"/>
      </w:tabs>
      <w:spacing w:beforeLines="0" w:afterLines="0"/>
    </w:pPr>
    <w:rPr>
      <w:rFonts w:ascii="宋体" w:eastAsia="宋体"/>
      <w:szCs w:val="21"/>
    </w:rPr>
  </w:style>
  <w:style w:type="paragraph" w:customStyle="1" w:styleId="ac">
    <w:name w:val="附录图标号"/>
    <w:basedOn w:val="aff2"/>
    <w:qFormat/>
    <w:pPr>
      <w:keepNext/>
      <w:pageBreakBefore/>
      <w:numPr>
        <w:numId w:val="24"/>
      </w:numPr>
      <w:spacing w:line="14" w:lineRule="exact"/>
      <w:ind w:left="0" w:firstLine="363"/>
      <w:jc w:val="center"/>
      <w:outlineLvl w:val="0"/>
    </w:pPr>
    <w:rPr>
      <w:rFonts w:cs="Times New Roman"/>
      <w:color w:val="FFFFFF"/>
      <w:kern w:val="2"/>
    </w:rPr>
  </w:style>
  <w:style w:type="paragraph" w:customStyle="1" w:styleId="ad">
    <w:name w:val="附录图标题"/>
    <w:basedOn w:val="aff2"/>
    <w:next w:val="affc"/>
    <w:qFormat/>
    <w:pPr>
      <w:widowControl w:val="0"/>
      <w:numPr>
        <w:ilvl w:val="1"/>
        <w:numId w:val="24"/>
      </w:numPr>
      <w:spacing w:beforeLines="50" w:afterLines="50"/>
      <w:jc w:val="center"/>
    </w:pPr>
    <w:rPr>
      <w:rFonts w:ascii="黑体" w:eastAsia="黑体" w:cs="Times New Roman"/>
      <w:kern w:val="2"/>
    </w:rPr>
  </w:style>
  <w:style w:type="paragraph" w:customStyle="1" w:styleId="afb">
    <w:name w:val="附录五级条标题"/>
    <w:basedOn w:val="afa"/>
    <w:next w:val="affc"/>
    <w:qFormat/>
    <w:pPr>
      <w:numPr>
        <w:ilvl w:val="6"/>
      </w:numPr>
      <w:outlineLvl w:val="6"/>
    </w:pPr>
  </w:style>
  <w:style w:type="paragraph" w:customStyle="1" w:styleId="affffffffa">
    <w:name w:val="附录五级无"/>
    <w:basedOn w:val="afb"/>
    <w:qFormat/>
    <w:pPr>
      <w:tabs>
        <w:tab w:val="clear" w:pos="360"/>
      </w:tabs>
      <w:spacing w:beforeLines="0" w:afterLines="0"/>
    </w:pPr>
    <w:rPr>
      <w:rFonts w:ascii="宋体" w:eastAsia="宋体"/>
      <w:szCs w:val="21"/>
    </w:rPr>
  </w:style>
  <w:style w:type="paragraph" w:customStyle="1" w:styleId="affffffffb">
    <w:name w:val="附录章标题"/>
    <w:next w:val="affc"/>
    <w:qFormat/>
    <w:pPr>
      <w:wordWrap w:val="0"/>
      <w:overflowPunct w:val="0"/>
      <w:autoSpaceDE w:val="0"/>
      <w:spacing w:beforeLines="100" w:afterLines="100"/>
      <w:jc w:val="both"/>
      <w:textAlignment w:val="baseline"/>
      <w:outlineLvl w:val="1"/>
    </w:pPr>
    <w:rPr>
      <w:rFonts w:ascii="黑体" w:eastAsia="黑体" w:cs="宋体"/>
      <w:kern w:val="21"/>
      <w:sz w:val="21"/>
      <w:szCs w:val="21"/>
    </w:rPr>
  </w:style>
  <w:style w:type="paragraph" w:customStyle="1" w:styleId="affffffffc">
    <w:name w:val="附录一级条标题"/>
    <w:basedOn w:val="affffffffb"/>
    <w:next w:val="affc"/>
    <w:qFormat/>
    <w:pPr>
      <w:tabs>
        <w:tab w:val="left" w:pos="360"/>
      </w:tabs>
      <w:autoSpaceDN w:val="0"/>
      <w:spacing w:beforeLines="50" w:afterLines="50"/>
      <w:outlineLvl w:val="2"/>
    </w:pPr>
  </w:style>
  <w:style w:type="paragraph" w:customStyle="1" w:styleId="affffffffd">
    <w:name w:val="附录一级无"/>
    <w:basedOn w:val="affffffffc"/>
    <w:qFormat/>
    <w:pPr>
      <w:tabs>
        <w:tab w:val="clear" w:pos="360"/>
      </w:tabs>
      <w:spacing w:beforeLines="0" w:afterLines="0"/>
    </w:pPr>
    <w:rPr>
      <w:rFonts w:ascii="宋体" w:eastAsia="宋体"/>
    </w:rPr>
  </w:style>
  <w:style w:type="paragraph" w:customStyle="1" w:styleId="afc">
    <w:name w:val="附录字母编号列项（一级）"/>
    <w:qFormat/>
    <w:pPr>
      <w:numPr>
        <w:numId w:val="23"/>
      </w:numPr>
    </w:pPr>
    <w:rPr>
      <w:rFonts w:ascii="宋体" w:cs="宋体"/>
      <w:sz w:val="21"/>
      <w:szCs w:val="21"/>
    </w:rPr>
  </w:style>
  <w:style w:type="paragraph" w:customStyle="1" w:styleId="affffffffe">
    <w:name w:val="列项说明"/>
    <w:basedOn w:val="aff2"/>
    <w:qFormat/>
    <w:pPr>
      <w:widowControl w:val="0"/>
      <w:adjustRightInd w:val="0"/>
      <w:spacing w:line="320" w:lineRule="exact"/>
      <w:ind w:leftChars="200" w:left="400" w:hangingChars="200" w:hanging="200"/>
      <w:textAlignment w:val="baseline"/>
    </w:pPr>
    <w:rPr>
      <w:rFonts w:cs="Times New Roman"/>
      <w:szCs w:val="20"/>
    </w:rPr>
  </w:style>
  <w:style w:type="paragraph" w:customStyle="1" w:styleId="afffffffff">
    <w:name w:val="列项说明数字编号"/>
    <w:qFormat/>
    <w:pPr>
      <w:ind w:leftChars="400" w:left="600" w:hangingChars="200" w:hanging="200"/>
    </w:pPr>
    <w:rPr>
      <w:rFonts w:ascii="宋体" w:cs="宋体"/>
      <w:sz w:val="21"/>
      <w:szCs w:val="21"/>
    </w:rPr>
  </w:style>
  <w:style w:type="paragraph" w:customStyle="1" w:styleId="afffffffff0">
    <w:name w:val="目次、索引正文"/>
    <w:qFormat/>
    <w:pPr>
      <w:spacing w:line="320" w:lineRule="exact"/>
      <w:jc w:val="both"/>
    </w:pPr>
    <w:rPr>
      <w:rFonts w:ascii="宋体" w:cs="宋体"/>
      <w:sz w:val="21"/>
      <w:szCs w:val="21"/>
    </w:rPr>
  </w:style>
  <w:style w:type="paragraph" w:customStyle="1" w:styleId="afffffffff1">
    <w:name w:val="其他标准标志"/>
    <w:basedOn w:val="afffffff3"/>
    <w:qFormat/>
    <w:pPr>
      <w:framePr w:w="6101" w:wrap="around" w:vAnchor="page" w:hAnchor="page" w:x="4673" w:y="942"/>
    </w:pPr>
    <w:rPr>
      <w:w w:val="130"/>
    </w:rPr>
  </w:style>
  <w:style w:type="paragraph" w:customStyle="1" w:styleId="afffffffff2">
    <w:name w:val="其他标准称谓"/>
    <w:next w:val="aff2"/>
    <w:qFormat/>
    <w:pPr>
      <w:framePr w:hSpace="181" w:vSpace="181" w:wrap="around" w:vAnchor="page" w:hAnchor="page" w:x="1419" w:y="2286" w:anchorLock="1"/>
      <w:spacing w:line="0" w:lineRule="atLeast"/>
      <w:jc w:val="distribute"/>
    </w:pPr>
    <w:rPr>
      <w:rFonts w:ascii="黑体" w:eastAsia="黑体" w:hAnsi="宋体" w:cs="宋体"/>
      <w:spacing w:val="-40"/>
      <w:sz w:val="48"/>
      <w:szCs w:val="52"/>
    </w:rPr>
  </w:style>
  <w:style w:type="paragraph" w:customStyle="1" w:styleId="afffffffff3">
    <w:name w:val="其他发布部门"/>
    <w:basedOn w:val="afffffffb"/>
    <w:qFormat/>
    <w:pPr>
      <w:framePr w:wrap="around" w:y="15310"/>
      <w:spacing w:line="0" w:lineRule="atLeast"/>
    </w:pPr>
    <w:rPr>
      <w:rFonts w:ascii="黑体" w:eastAsia="黑体"/>
      <w:b w:val="0"/>
    </w:rPr>
  </w:style>
  <w:style w:type="paragraph" w:customStyle="1" w:styleId="afffffffff4">
    <w:name w:val="三级无"/>
    <w:basedOn w:val="a9"/>
    <w:qFormat/>
    <w:pPr>
      <w:spacing w:beforeLines="0" w:afterLines="0"/>
    </w:pPr>
    <w:rPr>
      <w:rFonts w:ascii="宋体" w:eastAsia="宋体"/>
    </w:rPr>
  </w:style>
  <w:style w:type="paragraph" w:customStyle="1" w:styleId="afffffffff5">
    <w:name w:val="实施日期"/>
    <w:basedOn w:val="afffffffc"/>
    <w:qFormat/>
    <w:pPr>
      <w:framePr w:wrap="around" w:vAnchor="page" w:hAnchor="text"/>
      <w:jc w:val="right"/>
    </w:pPr>
  </w:style>
  <w:style w:type="paragraph" w:customStyle="1" w:styleId="afffffffff6">
    <w:name w:val="示例后文字"/>
    <w:basedOn w:val="affc"/>
    <w:next w:val="affc"/>
    <w:qFormat/>
    <w:pPr>
      <w:ind w:firstLine="360"/>
    </w:pPr>
    <w:rPr>
      <w:sz w:val="18"/>
    </w:rPr>
  </w:style>
  <w:style w:type="paragraph" w:customStyle="1" w:styleId="a2">
    <w:name w:val="首示例"/>
    <w:next w:val="affc"/>
    <w:link w:val="Char2"/>
    <w:qFormat/>
    <w:pPr>
      <w:numPr>
        <w:numId w:val="25"/>
      </w:numPr>
      <w:tabs>
        <w:tab w:val="left" w:pos="360"/>
      </w:tabs>
      <w:ind w:firstLine="0"/>
    </w:pPr>
    <w:rPr>
      <w:rFonts w:ascii="宋体" w:hAnsi="宋体" w:cs="宋体"/>
      <w:kern w:val="2"/>
      <w:sz w:val="18"/>
      <w:szCs w:val="18"/>
    </w:rPr>
  </w:style>
  <w:style w:type="character" w:customStyle="1" w:styleId="Char2">
    <w:name w:val="首示例 Char"/>
    <w:link w:val="a2"/>
    <w:qFormat/>
    <w:rPr>
      <w:rFonts w:ascii="宋体" w:hAnsi="宋体"/>
      <w:kern w:val="2"/>
      <w:sz w:val="18"/>
      <w:szCs w:val="18"/>
    </w:rPr>
  </w:style>
  <w:style w:type="paragraph" w:customStyle="1" w:styleId="afffffffff7">
    <w:name w:val="四级无"/>
    <w:basedOn w:val="aa"/>
    <w:qFormat/>
    <w:pPr>
      <w:spacing w:beforeLines="0" w:afterLines="0"/>
    </w:pPr>
    <w:rPr>
      <w:rFonts w:ascii="宋体" w:eastAsia="宋体"/>
    </w:rPr>
  </w:style>
  <w:style w:type="paragraph" w:customStyle="1" w:styleId="afffffffff8">
    <w:name w:val="条文脚注"/>
    <w:basedOn w:val="af1"/>
    <w:qFormat/>
    <w:pPr>
      <w:numPr>
        <w:numId w:val="0"/>
      </w:numPr>
      <w:jc w:val="both"/>
    </w:pPr>
  </w:style>
  <w:style w:type="paragraph" w:customStyle="1" w:styleId="afffffffff9">
    <w:name w:val="图标脚注说明"/>
    <w:basedOn w:val="affc"/>
    <w:qFormat/>
    <w:pPr>
      <w:ind w:left="840" w:firstLineChars="0" w:hanging="420"/>
    </w:pPr>
    <w:rPr>
      <w:sz w:val="18"/>
      <w:szCs w:val="18"/>
    </w:rPr>
  </w:style>
  <w:style w:type="paragraph" w:customStyle="1" w:styleId="a4">
    <w:name w:val="图表脚注说明"/>
    <w:basedOn w:val="aff2"/>
    <w:qFormat/>
    <w:pPr>
      <w:widowControl w:val="0"/>
      <w:numPr>
        <w:numId w:val="26"/>
      </w:numPr>
      <w:jc w:val="both"/>
    </w:pPr>
    <w:rPr>
      <w:rFonts w:cs="Times New Roman"/>
      <w:kern w:val="2"/>
      <w:sz w:val="18"/>
      <w:szCs w:val="18"/>
    </w:rPr>
  </w:style>
  <w:style w:type="paragraph" w:customStyle="1" w:styleId="afffffffffa">
    <w:name w:val="图的脚注"/>
    <w:next w:val="affc"/>
    <w:qFormat/>
    <w:pPr>
      <w:widowControl w:val="0"/>
      <w:ind w:leftChars="200" w:left="840" w:hangingChars="200" w:hanging="420"/>
      <w:jc w:val="both"/>
    </w:pPr>
    <w:rPr>
      <w:rFonts w:ascii="宋体" w:cs="宋体"/>
      <w:sz w:val="18"/>
      <w:szCs w:val="21"/>
    </w:rPr>
  </w:style>
  <w:style w:type="paragraph" w:customStyle="1" w:styleId="afffffffffb">
    <w:name w:val="文献分类号"/>
    <w:qFormat/>
    <w:pPr>
      <w:framePr w:hSpace="180" w:vSpace="180" w:wrap="around" w:hAnchor="margin" w:y="1" w:anchorLock="1"/>
      <w:widowControl w:val="0"/>
      <w:textAlignment w:val="center"/>
    </w:pPr>
    <w:rPr>
      <w:rFonts w:ascii="黑体" w:eastAsia="黑体" w:cs="宋体"/>
      <w:sz w:val="21"/>
      <w:szCs w:val="21"/>
    </w:rPr>
  </w:style>
  <w:style w:type="paragraph" w:customStyle="1" w:styleId="afffffffffc">
    <w:name w:val="五级无"/>
    <w:basedOn w:val="ab"/>
    <w:qFormat/>
    <w:pPr>
      <w:spacing w:beforeLines="0" w:afterLines="0"/>
    </w:pPr>
    <w:rPr>
      <w:rFonts w:ascii="宋体" w:eastAsia="宋体"/>
    </w:rPr>
  </w:style>
  <w:style w:type="paragraph" w:customStyle="1" w:styleId="afffffffffd">
    <w:name w:val="一级无"/>
    <w:basedOn w:val="a7"/>
    <w:qFormat/>
    <w:pPr>
      <w:spacing w:beforeLines="0" w:afterLines="0"/>
    </w:pPr>
    <w:rPr>
      <w:rFonts w:ascii="宋体" w:eastAsia="宋体"/>
    </w:rPr>
  </w:style>
  <w:style w:type="character" w:customStyle="1" w:styleId="14">
    <w:name w:val="已访问的超链接1"/>
    <w:qFormat/>
    <w:rPr>
      <w:color w:val="800080"/>
      <w:u w:val="single"/>
    </w:rPr>
  </w:style>
  <w:style w:type="paragraph" w:customStyle="1" w:styleId="af6">
    <w:name w:val="正文表标题"/>
    <w:next w:val="affc"/>
    <w:qFormat/>
    <w:pPr>
      <w:numPr>
        <w:numId w:val="27"/>
      </w:numPr>
      <w:spacing w:beforeLines="50" w:afterLines="50"/>
      <w:jc w:val="center"/>
    </w:pPr>
    <w:rPr>
      <w:rFonts w:ascii="黑体" w:eastAsia="黑体" w:cs="宋体"/>
      <w:sz w:val="21"/>
      <w:szCs w:val="21"/>
    </w:rPr>
  </w:style>
  <w:style w:type="paragraph" w:customStyle="1" w:styleId="afffffffffe">
    <w:name w:val="正文公式编号制表符"/>
    <w:basedOn w:val="affc"/>
    <w:next w:val="affc"/>
    <w:qFormat/>
    <w:pPr>
      <w:ind w:firstLineChars="0" w:firstLine="0"/>
    </w:pPr>
  </w:style>
  <w:style w:type="paragraph" w:customStyle="1" w:styleId="af3">
    <w:name w:val="正文图标题"/>
    <w:next w:val="affc"/>
    <w:qFormat/>
    <w:pPr>
      <w:numPr>
        <w:numId w:val="28"/>
      </w:numPr>
      <w:spacing w:beforeLines="50" w:afterLines="50"/>
      <w:jc w:val="center"/>
    </w:pPr>
    <w:rPr>
      <w:rFonts w:ascii="黑体" w:eastAsia="黑体" w:cs="宋体"/>
      <w:sz w:val="21"/>
      <w:szCs w:val="21"/>
    </w:rPr>
  </w:style>
  <w:style w:type="paragraph" w:customStyle="1" w:styleId="affffffffff">
    <w:name w:val="终结线"/>
    <w:basedOn w:val="aff2"/>
    <w:qFormat/>
    <w:pPr>
      <w:framePr w:hSpace="181" w:vSpace="181" w:wrap="around" w:vAnchor="text" w:hAnchor="margin" w:xAlign="center" w:y="285"/>
      <w:widowControl w:val="0"/>
      <w:jc w:val="both"/>
    </w:pPr>
    <w:rPr>
      <w:rFonts w:cs="Times New Roman"/>
      <w:kern w:val="2"/>
    </w:rPr>
  </w:style>
  <w:style w:type="paragraph" w:customStyle="1" w:styleId="affffffffff0">
    <w:name w:val="其他发布日期"/>
    <w:basedOn w:val="afffffffc"/>
    <w:qFormat/>
    <w:pPr>
      <w:framePr w:wrap="around" w:vAnchor="page" w:hAnchor="text" w:x="1419"/>
    </w:pPr>
  </w:style>
  <w:style w:type="paragraph" w:customStyle="1" w:styleId="affffffffff1">
    <w:name w:val="其他实施日期"/>
    <w:basedOn w:val="afffffffff5"/>
    <w:qFormat/>
    <w:pPr>
      <w:framePr w:wrap="around"/>
    </w:pPr>
  </w:style>
  <w:style w:type="paragraph" w:customStyle="1" w:styleId="2d">
    <w:name w:val="封面标准名称2"/>
    <w:basedOn w:val="afffffffe"/>
    <w:qFormat/>
    <w:pPr>
      <w:framePr w:wrap="around" w:y="4469"/>
      <w:spacing w:beforeLines="630"/>
    </w:pPr>
  </w:style>
  <w:style w:type="paragraph" w:customStyle="1" w:styleId="2e">
    <w:name w:val="封面标准英文名称2"/>
    <w:basedOn w:val="affffffff"/>
    <w:qFormat/>
    <w:pPr>
      <w:framePr w:wrap="around" w:y="4469"/>
    </w:pPr>
  </w:style>
  <w:style w:type="paragraph" w:customStyle="1" w:styleId="2f">
    <w:name w:val="封面一致性程度标识2"/>
    <w:basedOn w:val="affffffff0"/>
    <w:qFormat/>
    <w:pPr>
      <w:framePr w:wrap="around" w:y="4469"/>
    </w:pPr>
  </w:style>
  <w:style w:type="paragraph" w:customStyle="1" w:styleId="2f0">
    <w:name w:val="封面标准文稿类别2"/>
    <w:basedOn w:val="affffffff1"/>
    <w:qFormat/>
    <w:pPr>
      <w:framePr w:wrap="around" w:y="4469"/>
    </w:pPr>
  </w:style>
  <w:style w:type="paragraph" w:customStyle="1" w:styleId="2f1">
    <w:name w:val="封面标准文稿编辑信息2"/>
    <w:basedOn w:val="affffffff2"/>
    <w:qFormat/>
    <w:pPr>
      <w:framePr w:wrap="around" w:y="4469"/>
    </w:pPr>
  </w:style>
  <w:style w:type="paragraph" w:customStyle="1" w:styleId="affffffffff2">
    <w:name w:val="表格正文"/>
    <w:basedOn w:val="aff2"/>
    <w:qFormat/>
    <w:pPr>
      <w:keepLines/>
      <w:widowControl w:val="0"/>
      <w:autoSpaceDE w:val="0"/>
      <w:autoSpaceDN w:val="0"/>
      <w:adjustRightInd w:val="0"/>
      <w:spacing w:before="100" w:after="100" w:line="190" w:lineRule="exact"/>
      <w:jc w:val="both"/>
    </w:pPr>
    <w:rPr>
      <w:rFonts w:cs="Times New Roman"/>
      <w:sz w:val="18"/>
      <w:szCs w:val="18"/>
      <w:lang w:val="en-GB"/>
    </w:rPr>
  </w:style>
  <w:style w:type="paragraph" w:customStyle="1" w:styleId="affffffffff3">
    <w:name w:val="目次（目次）"/>
    <w:basedOn w:val="aff2"/>
    <w:qFormat/>
    <w:pPr>
      <w:widowControl w:val="0"/>
      <w:spacing w:before="624" w:after="624"/>
      <w:jc w:val="center"/>
    </w:pPr>
    <w:rPr>
      <w:rFonts w:eastAsia="仿宋_GB2312" w:cs="Times New Roman"/>
      <w:kern w:val="2"/>
      <w:sz w:val="28"/>
      <w:szCs w:val="20"/>
    </w:rPr>
  </w:style>
  <w:style w:type="paragraph" w:customStyle="1" w:styleId="affffffffff4">
    <w:name w:val="封面备案号"/>
    <w:basedOn w:val="aff2"/>
    <w:next w:val="afffffffe"/>
    <w:qFormat/>
    <w:pPr>
      <w:widowControl w:val="0"/>
      <w:spacing w:afterLines="450"/>
      <w:jc w:val="right"/>
    </w:pPr>
    <w:rPr>
      <w:kern w:val="2"/>
      <w:szCs w:val="20"/>
    </w:rPr>
  </w:style>
  <w:style w:type="character" w:customStyle="1" w:styleId="Char3">
    <w:name w:val="条文说明封面(条文说明) Char"/>
    <w:link w:val="affffffffff5"/>
    <w:qFormat/>
    <w:rPr>
      <w:rFonts w:ascii="黑体" w:hAnsi="宋体" w:cs="宋体"/>
      <w:kern w:val="44"/>
      <w:sz w:val="32"/>
    </w:rPr>
  </w:style>
  <w:style w:type="paragraph" w:customStyle="1" w:styleId="affffffffff5">
    <w:name w:val="条文说明封面(条文说明)"/>
    <w:basedOn w:val="aff2"/>
    <w:link w:val="Char3"/>
    <w:qFormat/>
    <w:pPr>
      <w:keepNext/>
      <w:keepLines/>
      <w:widowControl w:val="0"/>
      <w:spacing w:beforeLines="200" w:afterLines="100"/>
      <w:jc w:val="center"/>
      <w:outlineLvl w:val="0"/>
    </w:pPr>
    <w:rPr>
      <w:rFonts w:ascii="黑体" w:cs="Times New Roman"/>
      <w:kern w:val="44"/>
      <w:sz w:val="32"/>
      <w:szCs w:val="20"/>
    </w:rPr>
  </w:style>
  <w:style w:type="paragraph" w:customStyle="1" w:styleId="affffffffff6">
    <w:name w:val="条文说明封面(行业标准)"/>
    <w:basedOn w:val="aff2"/>
    <w:qFormat/>
    <w:pPr>
      <w:widowControl w:val="0"/>
      <w:spacing w:beforeLines="500"/>
      <w:jc w:val="center"/>
    </w:pPr>
    <w:rPr>
      <w:rFonts w:cs="Times New Roman"/>
      <w:kern w:val="2"/>
      <w:sz w:val="28"/>
      <w:szCs w:val="28"/>
    </w:rPr>
  </w:style>
  <w:style w:type="paragraph" w:customStyle="1" w:styleId="affffffffff7">
    <w:name w:val="条文说明封面(标准名称)"/>
    <w:basedOn w:val="aff2"/>
    <w:qFormat/>
    <w:pPr>
      <w:widowControl w:val="0"/>
      <w:spacing w:beforeLines="100" w:afterLines="250"/>
      <w:jc w:val="center"/>
    </w:pPr>
    <w:rPr>
      <w:rFonts w:eastAsia="黑体" w:cs="Times New Roman"/>
      <w:kern w:val="2"/>
      <w:sz w:val="44"/>
      <w:szCs w:val="20"/>
    </w:rPr>
  </w:style>
  <w:style w:type="paragraph" w:customStyle="1" w:styleId="affffffffff8">
    <w:name w:val="条文说明封面(标准编号)"/>
    <w:basedOn w:val="aff2"/>
    <w:qFormat/>
    <w:pPr>
      <w:widowControl w:val="0"/>
      <w:jc w:val="center"/>
    </w:pPr>
    <w:rPr>
      <w:rFonts w:ascii="黑体" w:eastAsia="黑体" w:cs="Times New Roman"/>
      <w:kern w:val="2"/>
      <w:sz w:val="28"/>
      <w:szCs w:val="28"/>
    </w:rPr>
  </w:style>
  <w:style w:type="paragraph" w:customStyle="1" w:styleId="affffffffff9">
    <w:name w:val="前言(编制单位、人)"/>
    <w:basedOn w:val="aff2"/>
    <w:next w:val="affffffffffa"/>
    <w:qFormat/>
    <w:pPr>
      <w:widowControl w:val="0"/>
      <w:ind w:firstLineChars="200" w:firstLine="420"/>
    </w:pPr>
    <w:rPr>
      <w:rFonts w:eastAsia="黑体" w:cs="Times New Roman"/>
      <w:kern w:val="2"/>
      <w:szCs w:val="20"/>
    </w:rPr>
  </w:style>
  <w:style w:type="paragraph" w:customStyle="1" w:styleId="affffffffffa">
    <w:name w:val="前言(正文)"/>
    <w:basedOn w:val="aff2"/>
    <w:qFormat/>
    <w:pPr>
      <w:widowControl w:val="0"/>
      <w:spacing w:line="360" w:lineRule="auto"/>
      <w:ind w:firstLineChars="200" w:firstLine="200"/>
    </w:pPr>
    <w:rPr>
      <w:rFonts w:cs="Times New Roman"/>
      <w:kern w:val="2"/>
      <w:szCs w:val="20"/>
    </w:rPr>
  </w:style>
  <w:style w:type="paragraph" w:customStyle="1" w:styleId="affffffffffb">
    <w:name w:val="前言(前言)"/>
    <w:basedOn w:val="aff2"/>
    <w:qFormat/>
    <w:pPr>
      <w:widowControl w:val="0"/>
      <w:spacing w:beforeLines="200" w:afterLines="200"/>
      <w:jc w:val="center"/>
    </w:pPr>
    <w:rPr>
      <w:rFonts w:eastAsia="黑体" w:cs="Times New Roman"/>
      <w:kern w:val="2"/>
      <w:sz w:val="28"/>
      <w:szCs w:val="20"/>
    </w:rPr>
  </w:style>
  <w:style w:type="paragraph" w:customStyle="1" w:styleId="GY">
    <w:name w:val="封面标准标志(GY)"/>
    <w:next w:val="affffffffffc"/>
    <w:link w:val="GYChar"/>
    <w:qFormat/>
    <w:pPr>
      <w:shd w:val="solid" w:color="FFFFFF" w:fill="FFFFFF"/>
      <w:spacing w:beforeLines="100" w:line="0" w:lineRule="atLeast"/>
      <w:jc w:val="right"/>
    </w:pPr>
    <w:rPr>
      <w:rFonts w:cs="宋体"/>
      <w:b/>
      <w:w w:val="130"/>
      <w:sz w:val="96"/>
      <w:szCs w:val="21"/>
    </w:rPr>
  </w:style>
  <w:style w:type="paragraph" w:customStyle="1" w:styleId="affffffffffc">
    <w:name w:val="封面第二行(行标)"/>
    <w:basedOn w:val="aff2"/>
    <w:next w:val="affffffffffd"/>
    <w:qFormat/>
    <w:pPr>
      <w:widowControl w:val="0"/>
      <w:spacing w:beforeLines="50"/>
      <w:jc w:val="center"/>
    </w:pPr>
    <w:rPr>
      <w:rFonts w:cs="Times New Roman"/>
      <w:b/>
      <w:spacing w:val="-6"/>
      <w:kern w:val="2"/>
      <w:sz w:val="44"/>
      <w:szCs w:val="44"/>
    </w:rPr>
  </w:style>
  <w:style w:type="paragraph" w:customStyle="1" w:styleId="affffffffffd">
    <w:name w:val="封面标准号"/>
    <w:next w:val="affffffffff4"/>
    <w:qFormat/>
    <w:pPr>
      <w:widowControl w:val="0"/>
      <w:kinsoku w:val="0"/>
      <w:overflowPunct w:val="0"/>
      <w:autoSpaceDE w:val="0"/>
      <w:autoSpaceDN w:val="0"/>
      <w:spacing w:beforeLines="50" w:line="400" w:lineRule="exact"/>
      <w:jc w:val="right"/>
      <w:textAlignment w:val="center"/>
    </w:pPr>
    <w:rPr>
      <w:rFonts w:cs="宋体"/>
      <w:sz w:val="28"/>
      <w:szCs w:val="21"/>
    </w:rPr>
  </w:style>
  <w:style w:type="character" w:customStyle="1" w:styleId="GYChar">
    <w:name w:val="封面标准标志(GY) Char"/>
    <w:link w:val="GY"/>
    <w:qFormat/>
    <w:rPr>
      <w:b/>
      <w:w w:val="130"/>
      <w:sz w:val="96"/>
      <w:shd w:val="solid" w:color="FFFFFF" w:fill="FFFFFF"/>
      <w:lang w:bidi="ar-SA"/>
    </w:rPr>
  </w:style>
  <w:style w:type="paragraph" w:customStyle="1" w:styleId="affffffffffe">
    <w:name w:val="封面发布、实施日期"/>
    <w:next w:val="afffffffffff"/>
    <w:qFormat/>
    <w:pPr>
      <w:framePr w:w="4000" w:h="473" w:hRule="exact" w:hSpace="180" w:vSpace="180" w:wrap="around" w:hAnchor="margin" w:y="13511" w:anchorLock="1"/>
      <w:spacing w:afterLines="100"/>
    </w:pPr>
    <w:rPr>
      <w:rFonts w:ascii="黑体" w:eastAsia="黑体" w:cs="宋体"/>
      <w:sz w:val="28"/>
      <w:szCs w:val="28"/>
    </w:rPr>
  </w:style>
  <w:style w:type="paragraph" w:customStyle="1" w:styleId="afffffffffff">
    <w:name w:val="封面发布部门"/>
    <w:basedOn w:val="aff2"/>
    <w:qFormat/>
    <w:pPr>
      <w:framePr w:w="7433" w:h="585" w:hRule="exact" w:hSpace="180" w:vSpace="180" w:wrap="around" w:hAnchor="margin" w:xAlign="center" w:y="14401" w:anchorLock="1"/>
      <w:spacing w:line="0" w:lineRule="atLeast"/>
      <w:jc w:val="center"/>
    </w:pPr>
    <w:rPr>
      <w:rFonts w:ascii="黑体" w:eastAsia="黑体" w:cs="Times New Roman"/>
      <w:spacing w:val="20"/>
      <w:w w:val="135"/>
      <w:sz w:val="36"/>
      <w:szCs w:val="20"/>
    </w:rPr>
  </w:style>
  <w:style w:type="paragraph" w:customStyle="1" w:styleId="afffffffffff0">
    <w:name w:val="封面标准版本信息"/>
    <w:qFormat/>
    <w:pPr>
      <w:spacing w:before="720" w:afterLines="1650"/>
      <w:jc w:val="center"/>
    </w:pPr>
    <w:rPr>
      <w:rFonts w:ascii="宋体" w:cs="宋体"/>
      <w:sz w:val="21"/>
      <w:szCs w:val="21"/>
    </w:rPr>
  </w:style>
  <w:style w:type="paragraph" w:customStyle="1" w:styleId="afffffffffff1">
    <w:name w:val="表格编号和标题"/>
    <w:basedOn w:val="aff5"/>
    <w:next w:val="aff5"/>
    <w:qFormat/>
  </w:style>
  <w:style w:type="paragraph" w:customStyle="1" w:styleId="afffffffffff2">
    <w:name w:val="术语、符号"/>
    <w:basedOn w:val="aff5"/>
    <w:qFormat/>
  </w:style>
  <w:style w:type="paragraph" w:customStyle="1" w:styleId="afffffffffff3">
    <w:name w:val="术语、符号的定义"/>
    <w:basedOn w:val="aff5"/>
    <w:qFormat/>
  </w:style>
  <w:style w:type="paragraph" w:customStyle="1" w:styleId="afffffffffff4">
    <w:name w:val="图名"/>
    <w:basedOn w:val="aff5"/>
    <w:qFormat/>
  </w:style>
  <w:style w:type="paragraph" w:customStyle="1" w:styleId="afffffffffff5">
    <w:name w:val="表和图中文字、注释"/>
    <w:basedOn w:val="aff5"/>
    <w:qFormat/>
  </w:style>
  <w:style w:type="paragraph" w:customStyle="1" w:styleId="afffffffffff6">
    <w:name w:val="图题"/>
    <w:basedOn w:val="aff2"/>
    <w:next w:val="aff2"/>
    <w:qFormat/>
    <w:pPr>
      <w:keepNext/>
      <w:tabs>
        <w:tab w:val="left" w:pos="794"/>
        <w:tab w:val="left" w:pos="1191"/>
        <w:tab w:val="left" w:pos="1588"/>
        <w:tab w:val="left" w:pos="1985"/>
      </w:tabs>
      <w:overflowPunct w:val="0"/>
      <w:autoSpaceDE w:val="0"/>
      <w:autoSpaceDN w:val="0"/>
      <w:adjustRightInd w:val="0"/>
      <w:spacing w:before="136"/>
      <w:jc w:val="center"/>
      <w:textAlignment w:val="baseline"/>
      <w:outlineLvl w:val="0"/>
    </w:pPr>
    <w:rPr>
      <w:rFonts w:ascii="黑体" w:eastAsia="黑体" w:cs="Times New Roman"/>
      <w:szCs w:val="20"/>
      <w:lang w:val="en-GB"/>
    </w:rPr>
  </w:style>
  <w:style w:type="paragraph" w:customStyle="1" w:styleId="afffffffffff7">
    <w:name w:val="表题"/>
    <w:basedOn w:val="aff2"/>
    <w:qFormat/>
    <w:pPr>
      <w:keepNext/>
      <w:spacing w:before="120" w:after="120" w:line="190" w:lineRule="exact"/>
      <w:jc w:val="center"/>
    </w:pPr>
    <w:rPr>
      <w:rFonts w:ascii="黑体" w:eastAsia="黑体" w:cs="Times New Roman"/>
      <w:szCs w:val="20"/>
      <w:lang w:val="en-GB"/>
    </w:rPr>
  </w:style>
  <w:style w:type="paragraph" w:customStyle="1" w:styleId="TableText">
    <w:name w:val="Table_Text"/>
    <w:basedOn w:val="aff2"/>
    <w:qFormat/>
    <w:pPr>
      <w:keepLines/>
      <w:widowControl w:val="0"/>
      <w:autoSpaceDE w:val="0"/>
      <w:autoSpaceDN w:val="0"/>
      <w:adjustRightInd w:val="0"/>
      <w:spacing w:before="100" w:after="100" w:line="190" w:lineRule="exact"/>
      <w:jc w:val="both"/>
    </w:pPr>
    <w:rPr>
      <w:rFonts w:cs="Times New Roman"/>
      <w:sz w:val="18"/>
      <w:szCs w:val="18"/>
      <w:lang w:val="en-GB"/>
    </w:rPr>
  </w:style>
  <w:style w:type="paragraph" w:customStyle="1" w:styleId="CharCharCharCharCharCharCharCharCharCharCharChar">
    <w:name w:val="Char Char Char Char Char Char Char Char Char Char Char Char"/>
    <w:basedOn w:val="aff2"/>
    <w:qFormat/>
    <w:pPr>
      <w:widowControl w:val="0"/>
      <w:jc w:val="both"/>
    </w:pPr>
    <w:rPr>
      <w:rFonts w:ascii="Tahoma" w:hAnsi="Tahoma" w:cs="Times New Roman"/>
      <w:kern w:val="2"/>
      <w:szCs w:val="20"/>
    </w:rPr>
  </w:style>
  <w:style w:type="paragraph" w:customStyle="1" w:styleId="Equation">
    <w:name w:val="Equation"/>
    <w:basedOn w:val="aff2"/>
    <w:qFormat/>
    <w:pPr>
      <w:tabs>
        <w:tab w:val="left" w:pos="794"/>
        <w:tab w:val="left" w:pos="1588"/>
        <w:tab w:val="center" w:pos="4849"/>
        <w:tab w:val="right" w:pos="9696"/>
      </w:tabs>
      <w:overflowPunct w:val="0"/>
      <w:autoSpaceDE w:val="0"/>
      <w:autoSpaceDN w:val="0"/>
      <w:adjustRightInd w:val="0"/>
      <w:spacing w:before="193" w:after="240"/>
      <w:textAlignment w:val="baseline"/>
    </w:pPr>
    <w:rPr>
      <w:rFonts w:eastAsia="Malgun Gothic" w:cs="Times New Roman"/>
      <w:sz w:val="22"/>
      <w:szCs w:val="22"/>
      <w:lang w:val="en-GB" w:eastAsia="en-US"/>
    </w:rPr>
  </w:style>
  <w:style w:type="paragraph" w:customStyle="1" w:styleId="15">
    <w:name w:val="修订1"/>
    <w:hidden/>
    <w:uiPriority w:val="99"/>
    <w:semiHidden/>
    <w:qFormat/>
    <w:rPr>
      <w:rFonts w:cs="宋体"/>
      <w:kern w:val="2"/>
      <w:sz w:val="21"/>
      <w:szCs w:val="24"/>
    </w:rPr>
  </w:style>
  <w:style w:type="paragraph" w:customStyle="1" w:styleId="BlancCharChar">
    <w:name w:val="Blanc Char Char"/>
    <w:basedOn w:val="aff2"/>
    <w:next w:val="TableText"/>
    <w:qFormat/>
    <w:pPr>
      <w:keepNext/>
      <w:overflowPunct w:val="0"/>
      <w:autoSpaceDE w:val="0"/>
      <w:autoSpaceDN w:val="0"/>
      <w:adjustRightInd w:val="0"/>
      <w:spacing w:after="57" w:line="12" w:lineRule="exact"/>
      <w:jc w:val="center"/>
      <w:textAlignment w:val="baseline"/>
    </w:pPr>
    <w:rPr>
      <w:rFonts w:cs="Times New Roman"/>
      <w:sz w:val="8"/>
      <w:szCs w:val="8"/>
      <w:lang w:eastAsia="en-US"/>
    </w:rPr>
  </w:style>
  <w:style w:type="paragraph" w:customStyle="1" w:styleId="16">
    <w:name w:val="列出段落1"/>
    <w:basedOn w:val="aff2"/>
    <w:qFormat/>
    <w:pPr>
      <w:widowControl w:val="0"/>
      <w:ind w:firstLineChars="200" w:firstLine="420"/>
      <w:jc w:val="both"/>
    </w:pPr>
    <w:rPr>
      <w:rFonts w:cs="Times New Roman"/>
      <w:kern w:val="2"/>
    </w:rPr>
  </w:style>
  <w:style w:type="paragraph" w:customStyle="1" w:styleId="17">
    <w:name w:val="列表段落1"/>
    <w:basedOn w:val="aff2"/>
    <w:uiPriority w:val="99"/>
    <w:qFormat/>
    <w:pPr>
      <w:widowControl w:val="0"/>
      <w:ind w:left="720"/>
      <w:jc w:val="both"/>
    </w:pPr>
    <w:rPr>
      <w:rFonts w:cs="Times New Roman"/>
      <w:kern w:val="2"/>
    </w:rPr>
  </w:style>
  <w:style w:type="paragraph" w:customStyle="1" w:styleId="xl65">
    <w:name w:val="xl65"/>
    <w:basedOn w:val="aff2"/>
    <w:qFormat/>
    <w:pPr>
      <w:pBdr>
        <w:left w:val="single" w:sz="12"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66">
    <w:name w:val="xl66"/>
    <w:basedOn w:val="aff2"/>
    <w:qFormat/>
    <w:pPr>
      <w:pBdr>
        <w:bottom w:val="single" w:sz="8" w:space="0" w:color="auto"/>
        <w:right w:val="single" w:sz="8" w:space="0" w:color="auto"/>
      </w:pBdr>
      <w:spacing w:before="100" w:beforeAutospacing="1" w:after="100" w:afterAutospacing="1"/>
      <w:jc w:val="center"/>
    </w:pPr>
    <w:rPr>
      <w:sz w:val="18"/>
      <w:szCs w:val="18"/>
    </w:rPr>
  </w:style>
  <w:style w:type="paragraph" w:customStyle="1" w:styleId="xl67">
    <w:name w:val="xl67"/>
    <w:basedOn w:val="aff2"/>
    <w:qFormat/>
    <w:pPr>
      <w:pBdr>
        <w:bottom w:val="single" w:sz="8" w:space="0" w:color="auto"/>
        <w:right w:val="single" w:sz="8" w:space="0" w:color="auto"/>
      </w:pBdr>
      <w:spacing w:before="100" w:beforeAutospacing="1" w:after="100" w:afterAutospacing="1"/>
      <w:jc w:val="both"/>
    </w:pPr>
    <w:rPr>
      <w:sz w:val="18"/>
      <w:szCs w:val="18"/>
    </w:rPr>
  </w:style>
  <w:style w:type="paragraph" w:customStyle="1" w:styleId="xl68">
    <w:name w:val="xl68"/>
    <w:basedOn w:val="aff2"/>
    <w:qFormat/>
    <w:pPr>
      <w:pBdr>
        <w:bottom w:val="single" w:sz="8" w:space="0" w:color="auto"/>
        <w:right w:val="single" w:sz="12" w:space="0" w:color="auto"/>
      </w:pBdr>
      <w:spacing w:before="100" w:beforeAutospacing="1" w:after="100" w:afterAutospacing="1"/>
      <w:jc w:val="both"/>
    </w:pPr>
    <w:rPr>
      <w:sz w:val="18"/>
      <w:szCs w:val="18"/>
    </w:rPr>
  </w:style>
  <w:style w:type="paragraph" w:customStyle="1" w:styleId="xl69">
    <w:name w:val="xl69"/>
    <w:basedOn w:val="aff2"/>
    <w:qFormat/>
    <w:pPr>
      <w:pBdr>
        <w:left w:val="single" w:sz="12" w:space="0" w:color="auto"/>
        <w:bottom w:val="single" w:sz="12" w:space="0" w:color="auto"/>
        <w:right w:val="single" w:sz="8" w:space="0" w:color="auto"/>
      </w:pBdr>
      <w:spacing w:before="100" w:beforeAutospacing="1" w:after="100" w:afterAutospacing="1"/>
      <w:jc w:val="center"/>
    </w:pPr>
    <w:rPr>
      <w:sz w:val="18"/>
      <w:szCs w:val="18"/>
    </w:rPr>
  </w:style>
  <w:style w:type="paragraph" w:customStyle="1" w:styleId="xl70">
    <w:name w:val="xl70"/>
    <w:basedOn w:val="aff2"/>
    <w:qFormat/>
    <w:pPr>
      <w:pBdr>
        <w:bottom w:val="single" w:sz="12" w:space="0" w:color="auto"/>
        <w:right w:val="single" w:sz="8" w:space="0" w:color="auto"/>
      </w:pBdr>
      <w:spacing w:before="100" w:beforeAutospacing="1" w:after="100" w:afterAutospacing="1"/>
      <w:jc w:val="center"/>
    </w:pPr>
    <w:rPr>
      <w:sz w:val="18"/>
      <w:szCs w:val="18"/>
    </w:rPr>
  </w:style>
  <w:style w:type="paragraph" w:customStyle="1" w:styleId="xl71">
    <w:name w:val="xl71"/>
    <w:basedOn w:val="aff2"/>
    <w:qFormat/>
    <w:pPr>
      <w:pBdr>
        <w:bottom w:val="single" w:sz="12" w:space="0" w:color="auto"/>
        <w:right w:val="single" w:sz="8" w:space="0" w:color="auto"/>
      </w:pBdr>
      <w:spacing w:before="100" w:beforeAutospacing="1" w:after="100" w:afterAutospacing="1"/>
      <w:jc w:val="both"/>
    </w:pPr>
    <w:rPr>
      <w:sz w:val="18"/>
      <w:szCs w:val="18"/>
    </w:rPr>
  </w:style>
  <w:style w:type="paragraph" w:customStyle="1" w:styleId="xl72">
    <w:name w:val="xl72"/>
    <w:basedOn w:val="aff2"/>
    <w:qFormat/>
    <w:pPr>
      <w:pBdr>
        <w:bottom w:val="single" w:sz="12" w:space="0" w:color="auto"/>
        <w:right w:val="single" w:sz="12" w:space="0" w:color="auto"/>
      </w:pBdr>
      <w:spacing w:before="100" w:beforeAutospacing="1" w:after="100" w:afterAutospacing="1"/>
      <w:jc w:val="both"/>
    </w:pPr>
    <w:rPr>
      <w:sz w:val="18"/>
      <w:szCs w:val="18"/>
    </w:rPr>
  </w:style>
  <w:style w:type="paragraph" w:customStyle="1" w:styleId="xl73">
    <w:name w:val="xl73"/>
    <w:basedOn w:val="aff2"/>
    <w:qFormat/>
    <w:pPr>
      <w:pBdr>
        <w:top w:val="single" w:sz="12" w:space="0" w:color="auto"/>
        <w:left w:val="single" w:sz="12" w:space="0" w:color="auto"/>
        <w:right w:val="single" w:sz="8" w:space="0" w:color="auto"/>
      </w:pBdr>
      <w:spacing w:before="100" w:beforeAutospacing="1" w:after="100" w:afterAutospacing="1"/>
      <w:jc w:val="center"/>
    </w:pPr>
    <w:rPr>
      <w:sz w:val="18"/>
      <w:szCs w:val="18"/>
    </w:rPr>
  </w:style>
  <w:style w:type="paragraph" w:customStyle="1" w:styleId="xl74">
    <w:name w:val="xl74"/>
    <w:basedOn w:val="aff2"/>
    <w:qFormat/>
    <w:pPr>
      <w:pBdr>
        <w:top w:val="single" w:sz="12"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75">
    <w:name w:val="xl75"/>
    <w:basedOn w:val="aff2"/>
    <w:qFormat/>
    <w:pPr>
      <w:pBdr>
        <w:left w:val="single" w:sz="8" w:space="0" w:color="auto"/>
        <w:bottom w:val="single" w:sz="12" w:space="0" w:color="auto"/>
        <w:right w:val="single" w:sz="8" w:space="0" w:color="auto"/>
      </w:pBdr>
      <w:spacing w:before="100" w:beforeAutospacing="1" w:after="100" w:afterAutospacing="1"/>
      <w:jc w:val="center"/>
    </w:pPr>
    <w:rPr>
      <w:sz w:val="18"/>
      <w:szCs w:val="18"/>
    </w:rPr>
  </w:style>
  <w:style w:type="paragraph" w:customStyle="1" w:styleId="xl76">
    <w:name w:val="xl76"/>
    <w:basedOn w:val="aff2"/>
    <w:qFormat/>
    <w:pPr>
      <w:pBdr>
        <w:top w:val="single" w:sz="12"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77">
    <w:name w:val="xl77"/>
    <w:basedOn w:val="aff2"/>
    <w:qFormat/>
    <w:pPr>
      <w:pBdr>
        <w:top w:val="single" w:sz="12"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78">
    <w:name w:val="xl78"/>
    <w:basedOn w:val="aff2"/>
    <w:qFormat/>
    <w:pPr>
      <w:pBdr>
        <w:top w:val="single" w:sz="12" w:space="0" w:color="auto"/>
        <w:left w:val="single" w:sz="8" w:space="0" w:color="auto"/>
        <w:right w:val="single" w:sz="12" w:space="0" w:color="auto"/>
      </w:pBdr>
      <w:spacing w:before="100" w:beforeAutospacing="1" w:after="100" w:afterAutospacing="1"/>
      <w:jc w:val="center"/>
    </w:pPr>
    <w:rPr>
      <w:sz w:val="18"/>
      <w:szCs w:val="18"/>
    </w:rPr>
  </w:style>
  <w:style w:type="paragraph" w:customStyle="1" w:styleId="xl79">
    <w:name w:val="xl79"/>
    <w:basedOn w:val="aff2"/>
    <w:qFormat/>
    <w:pPr>
      <w:pBdr>
        <w:left w:val="single" w:sz="8" w:space="0" w:color="auto"/>
        <w:bottom w:val="single" w:sz="12" w:space="0" w:color="auto"/>
        <w:right w:val="single" w:sz="12" w:space="0" w:color="auto"/>
      </w:pBdr>
      <w:spacing w:before="100" w:beforeAutospacing="1" w:after="100" w:afterAutospacing="1"/>
      <w:jc w:val="center"/>
    </w:pPr>
    <w:rPr>
      <w:sz w:val="18"/>
      <w:szCs w:val="18"/>
    </w:rPr>
  </w:style>
  <w:style w:type="paragraph" w:customStyle="1" w:styleId="xl80">
    <w:name w:val="xl80"/>
    <w:basedOn w:val="aff2"/>
    <w:qFormat/>
    <w:pPr>
      <w:pBdr>
        <w:top w:val="single" w:sz="12" w:space="0" w:color="auto"/>
        <w:left w:val="single" w:sz="8" w:space="0" w:color="auto"/>
        <w:bottom w:val="single" w:sz="8" w:space="0" w:color="auto"/>
      </w:pBdr>
      <w:spacing w:before="100" w:beforeAutospacing="1" w:after="100" w:afterAutospacing="1"/>
      <w:jc w:val="both"/>
    </w:pPr>
    <w:rPr>
      <w:sz w:val="18"/>
      <w:szCs w:val="18"/>
    </w:rPr>
  </w:style>
  <w:style w:type="paragraph" w:customStyle="1" w:styleId="xl81">
    <w:name w:val="xl81"/>
    <w:basedOn w:val="aff2"/>
    <w:qFormat/>
    <w:pPr>
      <w:pBdr>
        <w:top w:val="single" w:sz="12" w:space="0" w:color="auto"/>
        <w:bottom w:val="single" w:sz="8" w:space="0" w:color="auto"/>
        <w:right w:val="single" w:sz="8" w:space="0" w:color="auto"/>
      </w:pBdr>
      <w:spacing w:before="100" w:beforeAutospacing="1" w:after="100" w:afterAutospacing="1"/>
      <w:jc w:val="both"/>
    </w:pPr>
    <w:rPr>
      <w:sz w:val="18"/>
      <w:szCs w:val="18"/>
    </w:rPr>
  </w:style>
  <w:style w:type="paragraph" w:customStyle="1" w:styleId="xl82">
    <w:name w:val="xl82"/>
    <w:basedOn w:val="aff2"/>
    <w:qFormat/>
    <w:pPr>
      <w:pBdr>
        <w:top w:val="single" w:sz="8" w:space="0" w:color="auto"/>
        <w:left w:val="single" w:sz="8" w:space="0" w:color="auto"/>
        <w:bottom w:val="single" w:sz="8" w:space="0" w:color="auto"/>
      </w:pBdr>
      <w:spacing w:before="100" w:beforeAutospacing="1" w:after="100" w:afterAutospacing="1"/>
      <w:jc w:val="both"/>
    </w:pPr>
    <w:rPr>
      <w:sz w:val="18"/>
      <w:szCs w:val="18"/>
    </w:rPr>
  </w:style>
  <w:style w:type="paragraph" w:customStyle="1" w:styleId="xl83">
    <w:name w:val="xl83"/>
    <w:basedOn w:val="aff2"/>
    <w:qFormat/>
    <w:pPr>
      <w:pBdr>
        <w:top w:val="single" w:sz="8" w:space="0" w:color="auto"/>
        <w:bottom w:val="single" w:sz="8" w:space="0" w:color="auto"/>
        <w:right w:val="single" w:sz="8" w:space="0" w:color="auto"/>
      </w:pBdr>
      <w:spacing w:before="100" w:beforeAutospacing="1" w:after="100" w:afterAutospacing="1"/>
      <w:jc w:val="both"/>
    </w:pPr>
    <w:rPr>
      <w:sz w:val="18"/>
      <w:szCs w:val="18"/>
    </w:rPr>
  </w:style>
  <w:style w:type="paragraph" w:customStyle="1" w:styleId="xl84">
    <w:name w:val="xl84"/>
    <w:basedOn w:val="aff2"/>
    <w:qFormat/>
    <w:pPr>
      <w:pBdr>
        <w:top w:val="single" w:sz="8" w:space="0" w:color="auto"/>
        <w:left w:val="single" w:sz="8" w:space="0" w:color="auto"/>
        <w:bottom w:val="single" w:sz="12" w:space="0" w:color="auto"/>
      </w:pBdr>
      <w:spacing w:before="100" w:beforeAutospacing="1" w:after="100" w:afterAutospacing="1"/>
      <w:jc w:val="both"/>
    </w:pPr>
    <w:rPr>
      <w:sz w:val="18"/>
      <w:szCs w:val="18"/>
    </w:rPr>
  </w:style>
  <w:style w:type="paragraph" w:customStyle="1" w:styleId="xl85">
    <w:name w:val="xl85"/>
    <w:basedOn w:val="aff2"/>
    <w:qFormat/>
    <w:pPr>
      <w:pBdr>
        <w:top w:val="single" w:sz="8" w:space="0" w:color="auto"/>
        <w:bottom w:val="single" w:sz="12" w:space="0" w:color="auto"/>
        <w:right w:val="single" w:sz="8" w:space="0" w:color="auto"/>
      </w:pBdr>
      <w:spacing w:before="100" w:beforeAutospacing="1" w:after="100" w:afterAutospacing="1"/>
      <w:jc w:val="both"/>
    </w:pPr>
    <w:rPr>
      <w:sz w:val="18"/>
      <w:szCs w:val="18"/>
    </w:rPr>
  </w:style>
  <w:style w:type="paragraph" w:customStyle="1" w:styleId="tablesyntax">
    <w:name w:val="table syntax"/>
    <w:basedOn w:val="aff2"/>
    <w:link w:val="tablesyntaxChar"/>
    <w:qFormat/>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pPr>
    <w:rPr>
      <w:rFonts w:ascii="Times" w:eastAsia="Malgun Gothic" w:hAnsi="Times" w:cs="Times New Roman"/>
      <w:sz w:val="20"/>
      <w:szCs w:val="20"/>
      <w:lang w:val="en-GB" w:eastAsia="en-US"/>
    </w:rPr>
  </w:style>
  <w:style w:type="character" w:customStyle="1" w:styleId="tablesyntaxChar">
    <w:name w:val="table syntax Char"/>
    <w:link w:val="tablesyntax"/>
    <w:qFormat/>
    <w:locked/>
    <w:rPr>
      <w:rFonts w:ascii="Times" w:eastAsia="Malgun Gothic" w:hAnsi="Times"/>
      <w:lang w:val="en-GB" w:eastAsia="en-US"/>
    </w:rPr>
  </w:style>
  <w:style w:type="paragraph" w:customStyle="1" w:styleId="tableheading">
    <w:name w:val="table heading"/>
    <w:basedOn w:val="aff2"/>
    <w:qFormat/>
    <w:pPr>
      <w:keepNext/>
      <w:keepLines/>
      <w:overflowPunct w:val="0"/>
      <w:autoSpaceDE w:val="0"/>
      <w:autoSpaceDN w:val="0"/>
      <w:adjustRightInd w:val="0"/>
      <w:spacing w:after="60"/>
      <w:jc w:val="both"/>
      <w:textAlignment w:val="baseline"/>
    </w:pPr>
    <w:rPr>
      <w:rFonts w:eastAsia="Malgun Gothic" w:cs="Times New Roman"/>
      <w:b/>
      <w:bCs/>
      <w:sz w:val="20"/>
      <w:szCs w:val="20"/>
      <w:lang w:val="en-GB" w:eastAsia="en-US"/>
    </w:rPr>
  </w:style>
  <w:style w:type="paragraph" w:customStyle="1" w:styleId="Tabletext0">
    <w:name w:val="Table_text"/>
    <w:basedOn w:val="aff2"/>
    <w:uiPriority w:val="99"/>
    <w:qFormat/>
    <w:pPr>
      <w:keepLines/>
      <w:overflowPunct w:val="0"/>
      <w:autoSpaceDE w:val="0"/>
      <w:autoSpaceDN w:val="0"/>
      <w:adjustRightInd w:val="0"/>
      <w:spacing w:before="40" w:after="40" w:line="190" w:lineRule="exact"/>
      <w:textAlignment w:val="baseline"/>
    </w:pPr>
    <w:rPr>
      <w:rFonts w:eastAsia="Malgun Gothic" w:cs="Times New Roman"/>
      <w:sz w:val="18"/>
      <w:szCs w:val="20"/>
      <w:lang w:val="en-GB" w:eastAsia="en-US"/>
    </w:rPr>
  </w:style>
  <w:style w:type="character" w:customStyle="1" w:styleId="MTEquationSection">
    <w:name w:val="MTEquationSection"/>
    <w:qFormat/>
    <w:rPr>
      <w:rFonts w:ascii="Times New Roman"/>
      <w:vanish/>
      <w:color w:val="FF0000"/>
    </w:rPr>
  </w:style>
  <w:style w:type="paragraph" w:customStyle="1" w:styleId="MTDisplayEquation">
    <w:name w:val="MTDisplayEquation"/>
    <w:basedOn w:val="affc"/>
    <w:next w:val="aff2"/>
    <w:link w:val="MTDisplayEquation0"/>
    <w:qFormat/>
    <w:pPr>
      <w:tabs>
        <w:tab w:val="clear" w:pos="4201"/>
        <w:tab w:val="clear" w:pos="9298"/>
        <w:tab w:val="center" w:pos="4680"/>
        <w:tab w:val="right" w:pos="9360"/>
      </w:tabs>
      <w:ind w:firstLineChars="0" w:firstLine="0"/>
      <w:jc w:val="center"/>
    </w:pPr>
  </w:style>
  <w:style w:type="character" w:customStyle="1" w:styleId="MTDisplayEquation0">
    <w:name w:val="MTDisplayEquation 字符"/>
    <w:link w:val="MTDisplayEquation"/>
    <w:qFormat/>
    <w:rPr>
      <w:rFonts w:ascii="宋体"/>
      <w:sz w:val="21"/>
      <w:lang w:val="en-US" w:eastAsia="zh-CN" w:bidi="ar-SA"/>
    </w:rPr>
  </w:style>
  <w:style w:type="paragraph" w:customStyle="1" w:styleId="TOC10">
    <w:name w:val="TOC 标题1"/>
    <w:basedOn w:val="1"/>
    <w:next w:val="aff2"/>
    <w:uiPriority w:val="39"/>
    <w:unhideWhenUsed/>
    <w:qFormat/>
    <w:pPr>
      <w:spacing w:before="240" w:line="259" w:lineRule="auto"/>
      <w:jc w:val="left"/>
      <w:outlineLvl w:val="9"/>
    </w:pPr>
    <w:rPr>
      <w:rFonts w:ascii="Cambria" w:eastAsia="宋体" w:hAnsi="Cambria" w:cs="Times New Roman"/>
      <w:bCs/>
      <w:color w:val="365F91"/>
      <w:szCs w:val="32"/>
    </w:rPr>
  </w:style>
  <w:style w:type="character" w:customStyle="1" w:styleId="comment">
    <w:name w:val="comment"/>
    <w:basedOn w:val="aff6"/>
    <w:qFormat/>
  </w:style>
  <w:style w:type="table" w:customStyle="1" w:styleId="18">
    <w:name w:val="网格型1"/>
    <w:basedOn w:val="aff7"/>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ff7"/>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fff8">
    <w:name w:val="开题报告内容"/>
    <w:basedOn w:val="aff2"/>
    <w:link w:val="Char4"/>
    <w:qFormat/>
    <w:pPr>
      <w:widowControl w:val="0"/>
      <w:spacing w:line="360" w:lineRule="auto"/>
      <w:ind w:firstLineChars="200" w:firstLine="480"/>
      <w:jc w:val="both"/>
    </w:pPr>
    <w:rPr>
      <w:rFonts w:cs="Times New Roman"/>
      <w:kern w:val="2"/>
    </w:rPr>
  </w:style>
  <w:style w:type="character" w:customStyle="1" w:styleId="Char4">
    <w:name w:val="开题报告内容 Char"/>
    <w:link w:val="afffffffffff8"/>
    <w:qFormat/>
    <w:rPr>
      <w:rFonts w:ascii="宋体" w:hAnsi="宋体"/>
      <w:kern w:val="2"/>
      <w:sz w:val="24"/>
      <w:szCs w:val="24"/>
    </w:rPr>
  </w:style>
  <w:style w:type="paragraph" w:customStyle="1" w:styleId="Default">
    <w:name w:val="Default"/>
    <w:qFormat/>
    <w:rPr>
      <w:rFonts w:ascii="Thorndale" w:hAnsi="Thorndale" w:cs="宋体"/>
      <w:snapToGrid w:val="0"/>
      <w:sz w:val="24"/>
      <w:szCs w:val="21"/>
      <w:lang w:eastAsia="en-US"/>
    </w:rPr>
  </w:style>
  <w:style w:type="character" w:customStyle="1" w:styleId="pl-k">
    <w:name w:val="pl-k"/>
    <w:qFormat/>
  </w:style>
  <w:style w:type="character" w:customStyle="1" w:styleId="pl-v">
    <w:name w:val="pl-v"/>
    <w:qFormat/>
  </w:style>
  <w:style w:type="character" w:customStyle="1" w:styleId="pl-c1">
    <w:name w:val="pl-c1"/>
    <w:qFormat/>
  </w:style>
  <w:style w:type="paragraph" w:customStyle="1" w:styleId="afffffffffff9">
    <w:name w:val="章节正文"/>
    <w:basedOn w:val="aff2"/>
    <w:link w:val="Char5"/>
    <w:qFormat/>
    <w:pPr>
      <w:spacing w:line="460" w:lineRule="exact"/>
      <w:ind w:firstLineChars="200" w:firstLine="200"/>
      <w:jc w:val="both"/>
    </w:pPr>
    <w:rPr>
      <w:rFonts w:cs="Times New Roman"/>
      <w:kern w:val="2"/>
    </w:rPr>
  </w:style>
  <w:style w:type="character" w:customStyle="1" w:styleId="Char5">
    <w:name w:val="章节正文 Char"/>
    <w:link w:val="afffffffffff9"/>
    <w:qFormat/>
    <w:rPr>
      <w:kern w:val="2"/>
      <w:sz w:val="24"/>
      <w:szCs w:val="24"/>
    </w:rPr>
  </w:style>
  <w:style w:type="paragraph" w:customStyle="1" w:styleId="src">
    <w:name w:val="src"/>
    <w:basedOn w:val="aff2"/>
    <w:qFormat/>
    <w:pPr>
      <w:spacing w:before="100" w:beforeAutospacing="1" w:after="100" w:afterAutospacing="1"/>
    </w:pPr>
  </w:style>
  <w:style w:type="character" w:customStyle="1" w:styleId="19">
    <w:name w:val="占位符文本1"/>
    <w:uiPriority w:val="99"/>
    <w:semiHidden/>
    <w:qFormat/>
    <w:rPr>
      <w:color w:val="808080"/>
    </w:rPr>
  </w:style>
  <w:style w:type="character" w:customStyle="1" w:styleId="1a">
    <w:name w:val="未处理的提及1"/>
    <w:uiPriority w:val="99"/>
    <w:unhideWhenUsed/>
    <w:qFormat/>
    <w:rPr>
      <w:color w:val="605E5C"/>
      <w:shd w:val="clear" w:color="auto" w:fill="E1DFDD"/>
    </w:rPr>
  </w:style>
  <w:style w:type="character" w:customStyle="1" w:styleId="111">
    <w:name w:val="未处理的提及11"/>
    <w:uiPriority w:val="99"/>
    <w:unhideWhenUsed/>
    <w:qFormat/>
    <w:rPr>
      <w:color w:val="605E5C"/>
      <w:shd w:val="clear" w:color="auto" w:fill="E1DFDD"/>
    </w:rPr>
  </w:style>
  <w:style w:type="character" w:customStyle="1" w:styleId="2f2">
    <w:name w:val="未处理的提及2"/>
    <w:uiPriority w:val="99"/>
    <w:unhideWhenUsed/>
    <w:qFormat/>
    <w:rPr>
      <w:color w:val="605E5C"/>
      <w:shd w:val="clear" w:color="auto" w:fill="E1DFDD"/>
    </w:rPr>
  </w:style>
  <w:style w:type="character" w:customStyle="1" w:styleId="CharStyle3">
    <w:name w:val="Char Style 3"/>
    <w:link w:val="Style2"/>
    <w:qFormat/>
    <w:rPr>
      <w:rFonts w:ascii="宋体" w:hAnsi="宋体" w:cs="宋体"/>
      <w:shd w:val="clear" w:color="auto" w:fill="FFFFFF"/>
      <w:lang w:val="zh-CN" w:bidi="zh-CN"/>
    </w:rPr>
  </w:style>
  <w:style w:type="paragraph" w:customStyle="1" w:styleId="Style2">
    <w:name w:val="Style 2"/>
    <w:basedOn w:val="aff2"/>
    <w:link w:val="CharStyle3"/>
    <w:qFormat/>
    <w:pPr>
      <w:widowControl w:val="0"/>
      <w:shd w:val="clear" w:color="auto" w:fill="FFFFFF"/>
      <w:spacing w:line="360" w:lineRule="auto"/>
      <w:ind w:firstLine="400"/>
    </w:pPr>
    <w:rPr>
      <w:sz w:val="20"/>
      <w:szCs w:val="20"/>
      <w:lang w:val="zh-CN" w:bidi="zh-CN"/>
    </w:rPr>
  </w:style>
  <w:style w:type="table" w:customStyle="1" w:styleId="TableNormal1">
    <w:name w:val="Table Normal1"/>
    <w:uiPriority w:val="2"/>
    <w:unhideWhenUsed/>
    <w:qFormat/>
    <w:pPr>
      <w:widowControl w:val="0"/>
      <w:autoSpaceDE w:val="0"/>
      <w:autoSpaceDN w:val="0"/>
      <w:spacing w:line="240" w:lineRule="atLeast"/>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f2"/>
    <w:uiPriority w:val="1"/>
    <w:qFormat/>
    <w:pPr>
      <w:autoSpaceDE w:val="0"/>
      <w:autoSpaceDN w:val="0"/>
      <w:spacing w:line="240" w:lineRule="atLeast"/>
      <w:jc w:val="center"/>
    </w:pPr>
    <w:rPr>
      <w:rFonts w:ascii="Noto Sans Mono CJK JP Bold" w:eastAsia="Noto Sans Mono CJK JP Bold" w:hAnsi="Noto Sans Mono CJK JP Bold" w:cs="Noto Sans Mono CJK JP Bold"/>
      <w:sz w:val="22"/>
      <w:szCs w:val="22"/>
    </w:rPr>
  </w:style>
  <w:style w:type="table" w:customStyle="1" w:styleId="TableNormal2">
    <w:name w:val="Table Normal2"/>
    <w:uiPriority w:val="2"/>
    <w:unhideWhenUsed/>
    <w:qFormat/>
    <w:pPr>
      <w:widowControl w:val="0"/>
      <w:autoSpaceDE w:val="0"/>
      <w:autoSpaceDN w:val="0"/>
    </w:pPr>
    <w:rPr>
      <w:rFonts w:ascii="Calibri" w:eastAsia="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eastAsia="Calibri" w:hAnsi="Calibri"/>
      <w:sz w:val="22"/>
      <w:szCs w:val="22"/>
      <w:lang w:eastAsia="en-US"/>
    </w:rPr>
    <w:tblPr>
      <w:tblCellMar>
        <w:top w:w="0" w:type="dxa"/>
        <w:left w:w="0" w:type="dxa"/>
        <w:bottom w:w="0" w:type="dxa"/>
        <w:right w:w="0" w:type="dxa"/>
      </w:tblCellMar>
    </w:tblPr>
  </w:style>
  <w:style w:type="character" w:customStyle="1" w:styleId="2f3">
    <w:name w:val="占位符文本2"/>
    <w:uiPriority w:val="99"/>
    <w:semiHidden/>
    <w:qFormat/>
    <w:rPr>
      <w:color w:val="808080"/>
    </w:rPr>
  </w:style>
  <w:style w:type="paragraph" w:customStyle="1" w:styleId="2f4">
    <w:name w:val="列表段落2"/>
    <w:basedOn w:val="aff2"/>
    <w:uiPriority w:val="99"/>
    <w:qFormat/>
    <w:pPr>
      <w:widowControl w:val="0"/>
      <w:ind w:firstLineChars="200" w:firstLine="420"/>
      <w:jc w:val="both"/>
    </w:pPr>
    <w:rPr>
      <w:rFonts w:cs="Times New Roman"/>
      <w:kern w:val="2"/>
    </w:rPr>
  </w:style>
  <w:style w:type="table" w:customStyle="1" w:styleId="1b">
    <w:name w:val="样式1"/>
    <w:basedOn w:val="aff7"/>
    <w:uiPriority w:val="99"/>
    <w:qFormat/>
    <w:tblPr/>
  </w:style>
  <w:style w:type="paragraph" w:customStyle="1" w:styleId="2f5">
    <w:name w:val="修订2"/>
    <w:hidden/>
    <w:uiPriority w:val="99"/>
    <w:semiHidden/>
    <w:qFormat/>
    <w:rPr>
      <w:rFonts w:cs="宋体"/>
      <w:kern w:val="2"/>
      <w:sz w:val="21"/>
      <w:szCs w:val="24"/>
    </w:rPr>
  </w:style>
  <w:style w:type="paragraph" w:customStyle="1" w:styleId="3a">
    <w:name w:val="修订3"/>
    <w:hidden/>
    <w:uiPriority w:val="99"/>
    <w:semiHidden/>
    <w:qFormat/>
    <w:rPr>
      <w:rFonts w:cs="宋体"/>
      <w:kern w:val="2"/>
      <w:sz w:val="21"/>
      <w:szCs w:val="24"/>
    </w:rPr>
  </w:style>
  <w:style w:type="character" w:customStyle="1" w:styleId="Char6">
    <w:name w:val="标题 Char"/>
    <w:qFormat/>
    <w:rPr>
      <w:rFonts w:ascii="Arial" w:hAnsi="Arial"/>
      <w:b/>
      <w:kern w:val="2"/>
      <w:sz w:val="32"/>
    </w:rPr>
  </w:style>
  <w:style w:type="paragraph" w:styleId="afffffffffffa">
    <w:name w:val="List Paragraph"/>
    <w:basedOn w:val="aff2"/>
    <w:uiPriority w:val="34"/>
    <w:qFormat/>
    <w:pPr>
      <w:widowControl w:val="0"/>
      <w:ind w:firstLineChars="200" w:firstLine="420"/>
      <w:jc w:val="both"/>
    </w:pPr>
    <w:rPr>
      <w:rFonts w:cs="Times New Roman"/>
      <w:kern w:val="2"/>
    </w:rPr>
  </w:style>
  <w:style w:type="character" w:customStyle="1" w:styleId="HTML0">
    <w:name w:val="HTML 地址 字符"/>
    <w:link w:val="HTML"/>
    <w:semiHidden/>
    <w:qFormat/>
    <w:rPr>
      <w:i/>
      <w:iCs/>
      <w:kern w:val="2"/>
      <w:sz w:val="21"/>
      <w:szCs w:val="24"/>
    </w:rPr>
  </w:style>
  <w:style w:type="paragraph" w:customStyle="1" w:styleId="TOC20">
    <w:name w:val="TOC 标题2"/>
    <w:basedOn w:val="1"/>
    <w:next w:val="aff2"/>
    <w:uiPriority w:val="39"/>
    <w:semiHidden/>
    <w:unhideWhenUsed/>
    <w:qFormat/>
    <w:pPr>
      <w:keepLines/>
      <w:pageBreakBefore w:val="0"/>
      <w:widowControl w:val="0"/>
      <w:shd w:val="clear" w:color="auto" w:fill="auto"/>
      <w:spacing w:before="340" w:after="330" w:line="578" w:lineRule="auto"/>
      <w:jc w:val="both"/>
      <w:outlineLvl w:val="9"/>
    </w:pPr>
    <w:rPr>
      <w:rFonts w:ascii="Times New Roman" w:eastAsia="宋体"/>
      <w:b/>
      <w:bCs/>
      <w:kern w:val="44"/>
      <w:sz w:val="44"/>
      <w:szCs w:val="44"/>
    </w:rPr>
  </w:style>
  <w:style w:type="character" w:customStyle="1" w:styleId="70">
    <w:name w:val="标题 7 字符"/>
    <w:link w:val="7"/>
    <w:uiPriority w:val="9"/>
    <w:qFormat/>
    <w:rPr>
      <w:b/>
      <w:bCs/>
      <w:kern w:val="2"/>
      <w:sz w:val="24"/>
      <w:szCs w:val="24"/>
    </w:rPr>
  </w:style>
  <w:style w:type="character" w:customStyle="1" w:styleId="afffb">
    <w:name w:val="称呼 字符"/>
    <w:link w:val="afffa"/>
    <w:qFormat/>
    <w:rPr>
      <w:kern w:val="2"/>
      <w:sz w:val="21"/>
      <w:szCs w:val="24"/>
    </w:rPr>
  </w:style>
  <w:style w:type="character" w:customStyle="1" w:styleId="afff1">
    <w:name w:val="电子邮件签名 字符"/>
    <w:link w:val="afff0"/>
    <w:semiHidden/>
    <w:qFormat/>
    <w:rPr>
      <w:kern w:val="2"/>
      <w:sz w:val="21"/>
      <w:szCs w:val="24"/>
    </w:rPr>
  </w:style>
  <w:style w:type="character" w:customStyle="1" w:styleId="afffff3">
    <w:name w:val="副标题 字符"/>
    <w:link w:val="afffff2"/>
    <w:qFormat/>
    <w:rPr>
      <w:rFonts w:ascii="Calibri" w:eastAsia="宋体" w:hAnsi="Calibri" w:cs="Times New Roman"/>
      <w:b/>
      <w:bCs/>
      <w:kern w:val="28"/>
      <w:sz w:val="32"/>
      <w:szCs w:val="32"/>
    </w:rPr>
  </w:style>
  <w:style w:type="character" w:customStyle="1" w:styleId="affb">
    <w:name w:val="宏文本 字符"/>
    <w:link w:val="affa"/>
    <w:semiHidden/>
    <w:qFormat/>
    <w:rPr>
      <w:rFonts w:ascii="Courier New" w:hAnsi="Courier New" w:cs="Courier New"/>
      <w:kern w:val="2"/>
      <w:sz w:val="24"/>
      <w:szCs w:val="24"/>
    </w:rPr>
  </w:style>
  <w:style w:type="character" w:customStyle="1" w:styleId="afffd">
    <w:name w:val="结束语 字符"/>
    <w:link w:val="afffc"/>
    <w:semiHidden/>
    <w:qFormat/>
    <w:rPr>
      <w:kern w:val="2"/>
      <w:sz w:val="21"/>
      <w:szCs w:val="24"/>
    </w:rPr>
  </w:style>
  <w:style w:type="paragraph" w:styleId="afffffffffffb">
    <w:name w:val="Intense Quote"/>
    <w:basedOn w:val="aff2"/>
    <w:next w:val="aff2"/>
    <w:link w:val="afffffffffffc"/>
    <w:uiPriority w:val="99"/>
    <w:qFormat/>
    <w:pPr>
      <w:widowControl w:val="0"/>
      <w:pBdr>
        <w:top w:val="single" w:sz="4" w:space="10" w:color="4F81BD"/>
        <w:bottom w:val="single" w:sz="4" w:space="10" w:color="4F81BD"/>
      </w:pBdr>
      <w:spacing w:before="360" w:after="360"/>
      <w:ind w:left="864" w:right="864"/>
      <w:jc w:val="center"/>
    </w:pPr>
    <w:rPr>
      <w:rFonts w:cs="Times New Roman"/>
      <w:i/>
      <w:iCs/>
      <w:color w:val="4F81BD"/>
      <w:kern w:val="2"/>
    </w:rPr>
  </w:style>
  <w:style w:type="character" w:customStyle="1" w:styleId="afffffffffffc">
    <w:name w:val="明显引用 字符"/>
    <w:link w:val="afffffffffffb"/>
    <w:uiPriority w:val="99"/>
    <w:qFormat/>
    <w:rPr>
      <w:i/>
      <w:iCs/>
      <w:color w:val="4F81BD"/>
      <w:kern w:val="2"/>
      <w:sz w:val="21"/>
      <w:szCs w:val="24"/>
    </w:rPr>
  </w:style>
  <w:style w:type="character" w:customStyle="1" w:styleId="afffff0">
    <w:name w:val="签名 字符"/>
    <w:link w:val="afffff"/>
    <w:semiHidden/>
    <w:qFormat/>
    <w:rPr>
      <w:kern w:val="2"/>
      <w:sz w:val="21"/>
      <w:szCs w:val="24"/>
    </w:rPr>
  </w:style>
  <w:style w:type="paragraph" w:customStyle="1" w:styleId="1c">
    <w:name w:val="书目1"/>
    <w:basedOn w:val="aff2"/>
    <w:next w:val="aff2"/>
    <w:uiPriority w:val="37"/>
    <w:semiHidden/>
    <w:unhideWhenUsed/>
    <w:qFormat/>
    <w:pPr>
      <w:widowControl w:val="0"/>
      <w:jc w:val="both"/>
    </w:pPr>
    <w:rPr>
      <w:rFonts w:cs="Times New Roman"/>
      <w:kern w:val="2"/>
    </w:rPr>
  </w:style>
  <w:style w:type="paragraph" w:styleId="afffffffffffd">
    <w:name w:val="No Spacing"/>
    <w:uiPriority w:val="99"/>
    <w:qFormat/>
    <w:pPr>
      <w:widowControl w:val="0"/>
      <w:jc w:val="both"/>
    </w:pPr>
    <w:rPr>
      <w:rFonts w:cs="宋体"/>
      <w:kern w:val="2"/>
      <w:sz w:val="21"/>
      <w:szCs w:val="24"/>
    </w:rPr>
  </w:style>
  <w:style w:type="character" w:customStyle="1" w:styleId="afffff8">
    <w:name w:val="信息标题 字符"/>
    <w:link w:val="afffff7"/>
    <w:qFormat/>
    <w:rPr>
      <w:rFonts w:ascii="Cambria" w:eastAsia="宋体" w:hAnsi="Cambria" w:cs="Times New Roman"/>
      <w:kern w:val="2"/>
      <w:sz w:val="24"/>
      <w:szCs w:val="24"/>
      <w:shd w:val="pct20" w:color="auto" w:fill="auto"/>
    </w:rPr>
  </w:style>
  <w:style w:type="paragraph" w:styleId="afffffffffffe">
    <w:name w:val="Quote"/>
    <w:basedOn w:val="aff2"/>
    <w:next w:val="aff2"/>
    <w:link w:val="affffffffffff"/>
    <w:uiPriority w:val="99"/>
    <w:qFormat/>
    <w:pPr>
      <w:widowControl w:val="0"/>
      <w:spacing w:before="200" w:after="160"/>
      <w:ind w:left="864" w:right="864"/>
      <w:jc w:val="center"/>
    </w:pPr>
    <w:rPr>
      <w:rFonts w:cs="Times New Roman"/>
      <w:i/>
      <w:iCs/>
      <w:color w:val="404040"/>
      <w:kern w:val="2"/>
    </w:rPr>
  </w:style>
  <w:style w:type="character" w:customStyle="1" w:styleId="affffffffffff">
    <w:name w:val="引用 字符"/>
    <w:link w:val="afffffffffffe"/>
    <w:uiPriority w:val="99"/>
    <w:qFormat/>
    <w:rPr>
      <w:i/>
      <w:iCs/>
      <w:color w:val="404040"/>
      <w:kern w:val="2"/>
      <w:sz w:val="21"/>
      <w:szCs w:val="24"/>
    </w:rPr>
  </w:style>
  <w:style w:type="character" w:customStyle="1" w:styleId="27">
    <w:name w:val="正文文本 2 字符"/>
    <w:link w:val="26"/>
    <w:semiHidden/>
    <w:qFormat/>
    <w:rPr>
      <w:kern w:val="2"/>
      <w:sz w:val="21"/>
      <w:szCs w:val="24"/>
    </w:rPr>
  </w:style>
  <w:style w:type="character" w:customStyle="1" w:styleId="35">
    <w:name w:val="正文文本 3 字符"/>
    <w:link w:val="34"/>
    <w:semiHidden/>
    <w:qFormat/>
    <w:rPr>
      <w:kern w:val="2"/>
      <w:sz w:val="16"/>
      <w:szCs w:val="16"/>
    </w:rPr>
  </w:style>
  <w:style w:type="character" w:customStyle="1" w:styleId="affffff">
    <w:name w:val="正文文本首行缩进 字符"/>
    <w:link w:val="afffffe"/>
    <w:semiHidden/>
    <w:qFormat/>
    <w:rPr>
      <w:kern w:val="2"/>
      <w:sz w:val="21"/>
      <w:szCs w:val="24"/>
    </w:rPr>
  </w:style>
  <w:style w:type="character" w:customStyle="1" w:styleId="2b">
    <w:name w:val="正文文本首行缩进 2 字符"/>
    <w:link w:val="2a"/>
    <w:semiHidden/>
    <w:qFormat/>
    <w:rPr>
      <w:kern w:val="2"/>
      <w:sz w:val="21"/>
      <w:szCs w:val="24"/>
    </w:rPr>
  </w:style>
  <w:style w:type="character" w:customStyle="1" w:styleId="38">
    <w:name w:val="正文文本缩进 3 字符"/>
    <w:link w:val="37"/>
    <w:semiHidden/>
    <w:qFormat/>
    <w:rPr>
      <w:kern w:val="2"/>
      <w:sz w:val="16"/>
      <w:szCs w:val="16"/>
    </w:rPr>
  </w:style>
  <w:style w:type="character" w:customStyle="1" w:styleId="afff">
    <w:name w:val="注释标题 字符"/>
    <w:link w:val="affe"/>
    <w:semiHidden/>
    <w:qFormat/>
    <w:rPr>
      <w:kern w:val="2"/>
      <w:sz w:val="21"/>
      <w:szCs w:val="24"/>
    </w:rPr>
  </w:style>
  <w:style w:type="table" w:customStyle="1" w:styleId="112">
    <w:name w:val="网格型11"/>
    <w:basedOn w:val="aff7"/>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
    <w:name w:val="未处理的提及3"/>
    <w:uiPriority w:val="99"/>
    <w:semiHidden/>
    <w:unhideWhenUsed/>
    <w:qFormat/>
    <w:rPr>
      <w:color w:val="605E5C"/>
      <w:shd w:val="clear" w:color="auto" w:fill="E1DFDD"/>
    </w:rPr>
  </w:style>
  <w:style w:type="paragraph" w:customStyle="1" w:styleId="46">
    <w:name w:val="修订4"/>
    <w:hidden/>
    <w:uiPriority w:val="99"/>
    <w:semiHidden/>
    <w:qFormat/>
    <w:rPr>
      <w:rFonts w:ascii="Consolas" w:hAnsi="Consolas"/>
      <w:kern w:val="2"/>
      <w:sz w:val="21"/>
      <w:szCs w:val="22"/>
    </w:rPr>
  </w:style>
  <w:style w:type="character" w:styleId="affffffffffff0">
    <w:name w:val="Placeholder Text"/>
    <w:uiPriority w:val="99"/>
    <w:semiHidden/>
    <w:qFormat/>
    <w:rPr>
      <w:color w:val="808080"/>
    </w:rPr>
  </w:style>
  <w:style w:type="paragraph" w:customStyle="1" w:styleId="2f6">
    <w:name w:val="样式2"/>
    <w:basedOn w:val="a9"/>
    <w:link w:val="2f7"/>
    <w:qFormat/>
  </w:style>
  <w:style w:type="character" w:customStyle="1" w:styleId="affffffa">
    <w:name w:val="一级条标题 字符"/>
    <w:link w:val="a7"/>
    <w:qFormat/>
    <w:rPr>
      <w:rFonts w:ascii="黑体" w:eastAsia="黑体"/>
    </w:rPr>
  </w:style>
  <w:style w:type="character" w:customStyle="1" w:styleId="affffffd">
    <w:name w:val="二级条标题 字符"/>
    <w:link w:val="a8"/>
    <w:qFormat/>
    <w:rPr>
      <w:rFonts w:ascii="黑体" w:eastAsia="黑体"/>
    </w:rPr>
  </w:style>
  <w:style w:type="character" w:customStyle="1" w:styleId="afffffff">
    <w:name w:val="三级条标题 字符"/>
    <w:link w:val="a9"/>
    <w:qFormat/>
    <w:rPr>
      <w:rFonts w:ascii="黑体" w:eastAsia="黑体"/>
    </w:rPr>
  </w:style>
  <w:style w:type="character" w:customStyle="1" w:styleId="2f7">
    <w:name w:val="样式2 字符"/>
    <w:link w:val="2f6"/>
    <w:qFormat/>
    <w:rPr>
      <w:rFonts w:ascii="黑体" w:eastAsia="黑体"/>
    </w:rPr>
  </w:style>
  <w:style w:type="table" w:customStyle="1" w:styleId="510">
    <w:name w:val="无格式表格 51"/>
    <w:basedOn w:val="aff7"/>
    <w:uiPriority w:val="45"/>
    <w:qFormat/>
    <w:tblPr/>
    <w:tblStylePr w:type="firstRow">
      <w:rPr>
        <w:rFonts w:ascii="Cambria" w:eastAsia="宋体" w:hAnsi="Cambria" w:cs="Times New Roman"/>
        <w:i/>
        <w:iCs/>
        <w:sz w:val="26"/>
      </w:rPr>
      <w:tblPr/>
      <w:tcPr>
        <w:tcBorders>
          <w:bottom w:val="single" w:sz="4" w:space="0" w:color="7F7F7F"/>
        </w:tcBorders>
        <w:shd w:val="clear" w:color="auto" w:fill="FFFFFF"/>
      </w:tcPr>
    </w:tblStylePr>
    <w:tblStylePr w:type="lastRow">
      <w:rPr>
        <w:rFonts w:ascii="Cambria" w:eastAsia="宋体" w:hAnsi="Cambria" w:cs="Times New Roman"/>
        <w:i/>
        <w:iCs/>
        <w:sz w:val="26"/>
      </w:rPr>
      <w:tblPr/>
      <w:tcPr>
        <w:tcBorders>
          <w:top w:val="single" w:sz="4" w:space="0" w:color="7F7F7F"/>
        </w:tcBorders>
        <w:shd w:val="clear" w:color="auto" w:fill="FFFFFF"/>
      </w:tcPr>
    </w:tblStylePr>
    <w:tblStylePr w:type="firstCol">
      <w:pPr>
        <w:jc w:val="right"/>
      </w:pPr>
      <w:rPr>
        <w:rFonts w:ascii="Cambria" w:eastAsia="宋体" w:hAnsi="Cambria" w:cs="Times New Roman"/>
        <w:i/>
        <w:iCs/>
        <w:sz w:val="26"/>
      </w:rPr>
      <w:tblPr/>
      <w:tcPr>
        <w:tcBorders>
          <w:right w:val="single" w:sz="4" w:space="0" w:color="7F7F7F"/>
        </w:tcBorders>
        <w:shd w:val="clear" w:color="auto" w:fill="FFFFFF"/>
      </w:tcPr>
    </w:tblStylePr>
    <w:tblStylePr w:type="lastCol">
      <w:rPr>
        <w:rFonts w:ascii="Cambria" w:eastAsia="宋体"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aff2"/>
    <w:semiHidden/>
    <w:qFormat/>
    <w:pPr>
      <w:spacing w:before="100" w:beforeAutospacing="1" w:after="100" w:afterAutospacing="1"/>
    </w:pPr>
    <w:rPr>
      <w:rFonts w:ascii="等线" w:eastAsia="等线" w:hAnsi="等线" w:cs="Times New Roman"/>
    </w:rPr>
  </w:style>
  <w:style w:type="character" w:customStyle="1" w:styleId="md-plain">
    <w:name w:val="md-plain"/>
    <w:basedOn w:val="aff6"/>
    <w:qFormat/>
  </w:style>
  <w:style w:type="table" w:customStyle="1" w:styleId="3c">
    <w:name w:val="网格型3"/>
    <w:basedOn w:val="aff7"/>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网格型2"/>
    <w:basedOn w:val="aff7"/>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
    <w:basedOn w:val="aff7"/>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ff7"/>
    <w:qFormat/>
    <w:rPr>
      <w:rFonts w:ascii="宋体" w:hAns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ff7"/>
    <w:qFormat/>
    <w:rPr>
      <w:rFonts w:ascii="宋体" w:hAns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ff7"/>
    <w:qFormat/>
    <w:rPr>
      <w:rFonts w:ascii="宋体" w:hAns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网格型4"/>
    <w:basedOn w:val="a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标准文件_前言、引言标题"/>
    <w:next w:val="aff2"/>
    <w:qFormat/>
    <w:pPr>
      <w:shd w:val="clear" w:color="FFFFFF" w:fill="FFFFFF"/>
      <w:spacing w:before="480" w:afterLines="150" w:after="150"/>
      <w:ind w:left="811" w:hanging="448"/>
      <w:jc w:val="center"/>
      <w:outlineLvl w:val="0"/>
    </w:pPr>
    <w:rPr>
      <w:rFonts w:ascii="黑体" w:eastAsia="黑体"/>
      <w:sz w:val="32"/>
    </w:rPr>
  </w:style>
  <w:style w:type="table" w:customStyle="1" w:styleId="3d">
    <w:name w:val="样式3"/>
    <w:basedOn w:val="aff7"/>
    <w:uiPriority w:val="99"/>
    <w:qFormat/>
    <w:rPr>
      <w:sz w:val="18"/>
    </w:rPr>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rPr>
      <w:jc w:val="center"/>
    </w:trPr>
    <w:tcPr>
      <w:vAlign w:val="center"/>
    </w:tcPr>
    <w:tblStylePr w:type="firstRow">
      <w:tblPr/>
      <w:tcPr>
        <w:tcBorders>
          <w:top w:val="single" w:sz="8" w:space="0" w:color="auto"/>
          <w:left w:val="single" w:sz="8" w:space="0" w:color="auto"/>
          <w:bottom w:val="single" w:sz="8" w:space="0" w:color="auto"/>
          <w:right w:val="single" w:sz="8" w:space="0" w:color="auto"/>
          <w:insideH w:val="nil"/>
          <w:insideV w:val="single" w:sz="4" w:space="0" w:color="auto"/>
          <w:tl2br w:val="nil"/>
          <w:tr2bl w:val="nil"/>
        </w:tcBorders>
      </w:tcPr>
    </w:tblStylePr>
  </w:style>
  <w:style w:type="table" w:customStyle="1" w:styleId="1d">
    <w:name w:val="网格型浅色1"/>
    <w:basedOn w:val="aff7"/>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fffffffff2">
    <w:name w:val="标准文件_文件编号"/>
    <w:basedOn w:val="aff2"/>
    <w:qFormat/>
    <w:pPr>
      <w:framePr w:w="9356" w:h="624" w:hRule="exact" w:hSpace="181" w:vSpace="181" w:wrap="around" w:vAnchor="page" w:hAnchor="page" w:x="1419" w:y="3284"/>
      <w:wordWrap w:val="0"/>
      <w:autoSpaceDE w:val="0"/>
      <w:autoSpaceDN w:val="0"/>
      <w:spacing w:line="280" w:lineRule="exact"/>
      <w:jc w:val="right"/>
    </w:pPr>
    <w:rPr>
      <w:rFonts w:ascii="黑体" w:eastAsia="黑体" w:cs="Times New Roman"/>
      <w:bCs/>
      <w:sz w:val="28"/>
      <w:szCs w:val="28"/>
    </w:rPr>
  </w:style>
  <w:style w:type="paragraph" w:customStyle="1" w:styleId="affffffffffff3">
    <w:name w:val="标准文件_段"/>
    <w:link w:val="Char7"/>
    <w:qFormat/>
    <w:pPr>
      <w:autoSpaceDE w:val="0"/>
      <w:autoSpaceDN w:val="0"/>
      <w:ind w:firstLineChars="200" w:firstLine="200"/>
      <w:jc w:val="both"/>
    </w:pPr>
    <w:rPr>
      <w:rFonts w:ascii="宋体"/>
      <w:sz w:val="21"/>
    </w:rPr>
  </w:style>
  <w:style w:type="character" w:customStyle="1" w:styleId="Char7">
    <w:name w:val="标准文件_段 Char"/>
    <w:link w:val="affffffffffff3"/>
    <w:qFormat/>
    <w:rPr>
      <w:rFonts w:ascii="宋体" w:cs="Times New Roman"/>
      <w:szCs w:val="20"/>
    </w:rPr>
  </w:style>
  <w:style w:type="paragraph" w:customStyle="1" w:styleId="affffffffffff4">
    <w:name w:val="四级"/>
    <w:basedOn w:val="aff2"/>
    <w:qFormat/>
    <w:pPr>
      <w:snapToGrid w:val="0"/>
      <w:spacing w:beforeLines="50" w:before="156" w:afterLines="50" w:after="156"/>
      <w:outlineLvl w:val="3"/>
    </w:pPr>
    <w:rPr>
      <w:rFonts w:eastAsia="黑体"/>
    </w:rPr>
  </w:style>
  <w:style w:type="paragraph" w:customStyle="1" w:styleId="p1">
    <w:name w:val="p1"/>
    <w:qFormat/>
    <w:pPr>
      <w:spacing w:after="240" w:line="400" w:lineRule="atLeast"/>
    </w:pPr>
    <w:rPr>
      <w:rFonts w:ascii="Songti SC" w:eastAsia="Songti SC" w:hAnsi="Songti SC"/>
      <w:color w:val="000000"/>
      <w:sz w:val="28"/>
      <w:szCs w:val="28"/>
    </w:rPr>
  </w:style>
  <w:style w:type="paragraph" w:customStyle="1" w:styleId="57">
    <w:name w:val="修订5"/>
    <w:hidden/>
    <w:uiPriority w:val="99"/>
    <w:semiHidden/>
    <w:qFormat/>
    <w:rPr>
      <w:rFonts w:cs="宋体"/>
      <w:sz w:val="21"/>
      <w:szCs w:val="21"/>
    </w:rPr>
  </w:style>
  <w:style w:type="paragraph" w:styleId="affffffffffff5">
    <w:name w:val="Revision"/>
    <w:hidden/>
    <w:uiPriority w:val="99"/>
    <w:unhideWhenUsed/>
    <w:rsid w:val="00AE481A"/>
    <w:rPr>
      <w:rFonts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2F55585-38EF-442E-AB5E-07ED9BD90E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186</Pages>
  <Words>25498</Words>
  <Characters>145343</Characters>
  <Application>Microsoft Office Word</Application>
  <DocSecurity>0</DocSecurity>
  <Lines>1211</Lines>
  <Paragraphs>340</Paragraphs>
  <ScaleCrop>false</ScaleCrop>
  <Company>zle</Company>
  <LinksUpToDate>false</LinksUpToDate>
  <CharactersWithSpaces>170501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zoulili</dc:creator>
  <cp:lastModifiedBy>cui xiaoran</cp:lastModifiedBy>
  <cp:revision>5</cp:revision>
  <cp:lastPrinted>2024-10-08T00:34:00Z</cp:lastPrinted>
  <dcterms:created xsi:type="dcterms:W3CDTF">2024-11-14T01:56:00Z</dcterms:created>
  <dcterms:modified xsi:type="dcterms:W3CDTF">2024-11-15T08:51:00Z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_2015_ms_pID_725343">
    <vt:lpwstr>(3)AOn68QGkatvh98GUy7As2KkCdCichB/VLS3fy95We2N8kZyg3fEg477+tAukzt1STmrjL6oJ
UfH5BIuJFbLDjvMHftOmvcL2GLIf9J2fXBDz6m6P/1jnbOgDmTlZ0DYgcbp4Fl9eqNmTFU40
PkPZh6Il8rVSWSsdVr5W3CyHBtmi5/SEpgrBDGbb0lAimecKlf72a2ecgBBO1Z2KfK+yRO4Q
Ob6gsMB1tHsfRJNFPv</vt:lpwstr>
  </property>
  <property fmtid="{D5CDD505-2E9C-101B-9397-08002B2CF9AE}" pid="5" name="_2015_ms_pID_7253431">
    <vt:lpwstr>13i6Tz18Uo/lCaPGBREaxvLkg+bIWcS+zv4sDCGXI6c6jW3H8tlw3E
WWCewriva3mxr2nHDXq3Q2gFYr0JybZkfUafMI95uwhgFNDPdX82KyCWjrzTDPwh1rm808FX
kBOiFdqCuySVYNUC7/+90s0euNzJdjVX7509/zQiKvQBKdaFInuZHnSuu+d8+TtWlTGChOJW
c0WYkbBmecQxv1nZU/1HmSEAPGug6gugTPBX</vt:lpwstr>
  </property>
  <property fmtid="{D5CDD505-2E9C-101B-9397-08002B2CF9AE}" pid="6" name="_2015_ms_pID_7253432">
    <vt:lpwstr>sA==</vt:lpwstr>
  </property>
  <property fmtid="{D5CDD505-2E9C-101B-9397-08002B2CF9AE}" pid="7" name="ContentTypeId">
    <vt:lpwstr>0x010100523F695ABFCA8541B157B5634F596FAA</vt:lpwstr>
  </property>
  <property fmtid="{D5CDD505-2E9C-101B-9397-08002B2CF9AE}" pid="8" name="KSOProductBuildVer">
    <vt:lpwstr>2052-12.1.0.18276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1598421886</vt:lpwstr>
  </property>
  <property fmtid="{D5CDD505-2E9C-101B-9397-08002B2CF9AE}" pid="13" name="GrammarlyDocumentId">
    <vt:lpwstr>7a3a650d3c04690f70a4abe4dc7879fbb134e543f16bdc29d1d790da3602cfc5</vt:lpwstr>
  </property>
  <property fmtid="{D5CDD505-2E9C-101B-9397-08002B2CF9AE}" pid="14" name="ICV">
    <vt:lpwstr>852DF4977941421BBAD77293A82880E0_13</vt:lpwstr>
  </property>
</Properties>
</file>