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7213" w14:textId="77777777" w:rsidR="00A8074A" w:rsidRDefault="00000000">
      <w:pPr>
        <w:pStyle w:val="afffffff0"/>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20"/>
            </w:textInput>
          </w:ffData>
        </w:fldChar>
      </w:r>
      <w:bookmarkStart w:id="0" w:name="ICS"/>
      <w:r>
        <w:instrText xml:space="preserve"> FORMTEXT </w:instrText>
      </w:r>
      <w:r>
        <w:fldChar w:fldCharType="separate"/>
      </w:r>
      <w:r>
        <w:t>35.020</w:t>
      </w:r>
      <w:r>
        <w:fldChar w:fldCharType="end"/>
      </w:r>
      <w:bookmarkEnd w:id="0"/>
    </w:p>
    <w:p w14:paraId="755B3C9D" w14:textId="77777777" w:rsidR="00A8074A" w:rsidRDefault="00000000">
      <w:pPr>
        <w:pStyle w:val="afffffff0"/>
        <w:framePr w:wrap="around"/>
      </w:pPr>
      <w:r>
        <w:t xml:space="preserve">CCS </w:t>
      </w:r>
      <w:r>
        <w:fldChar w:fldCharType="begin">
          <w:ffData>
            <w:name w:val="WXFLH"/>
            <w:enabled/>
            <w:calcOnExit w:val="0"/>
            <w:helpText w:type="text" w:val="请输入中国标准文献分类号："/>
            <w:textInput>
              <w:default w:val="L 70"/>
            </w:textInput>
          </w:ffData>
        </w:fldChar>
      </w:r>
      <w:bookmarkStart w:id="1" w:name="WXFLH"/>
      <w:r>
        <w:instrText xml:space="preserve"> FORMTEXT </w:instrText>
      </w:r>
      <w:r>
        <w:fldChar w:fldCharType="separate"/>
      </w:r>
      <w:r>
        <w:t>L 70</w:t>
      </w:r>
      <w:r>
        <w:fldChar w:fldCharType="end"/>
      </w:r>
      <w:bookmarkEnd w:id="1"/>
    </w:p>
    <w:p w14:paraId="786C483F" w14:textId="77777777" w:rsidR="00A8074A" w:rsidRDefault="00A8074A">
      <w:pPr>
        <w:pStyle w:val="affff9"/>
        <w:framePr w:wrap="around"/>
      </w:pPr>
    </w:p>
    <w:p w14:paraId="1FE57831" w14:textId="77777777" w:rsidR="00A8074A" w:rsidRDefault="00000000">
      <w:pPr>
        <w:pStyle w:val="affffff6"/>
        <w:framePr w:wrap="around" w:x="1380" w:y="2021"/>
        <w:rPr>
          <w:sz w:val="84"/>
          <w:szCs w:val="84"/>
        </w:rPr>
      </w:pPr>
      <w:r>
        <w:rPr>
          <w:rFonts w:hint="eastAsia"/>
          <w:sz w:val="84"/>
          <w:szCs w:val="84"/>
        </w:rPr>
        <w:t>团体标准</w:t>
      </w:r>
    </w:p>
    <w:p w14:paraId="012A6E32" w14:textId="77777777" w:rsidR="00A8074A" w:rsidRDefault="00000000">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2"/>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format w:val="XXX.XX-XXXX"/>
            </w:textInput>
          </w:ffData>
        </w:fldChar>
      </w:r>
      <w:r>
        <w:rPr>
          <w:rFonts w:hAnsi="黑体"/>
        </w:rPr>
        <w:instrText xml:space="preserve"> </w:instrText>
      </w:r>
      <w:bookmarkStart w:id="3" w:name="StdNo2"/>
      <w:r>
        <w:rPr>
          <w:rFonts w:hAnsi="黑体"/>
        </w:rPr>
        <w:instrText xml:space="preserve">FORMTEXT </w:instrText>
      </w:r>
      <w:r>
        <w:rPr>
          <w:rFonts w:hAnsi="黑体"/>
        </w:rPr>
      </w:r>
      <w:r>
        <w:rPr>
          <w:rFonts w:hAnsi="黑体"/>
        </w:rPr>
        <w:fldChar w:fldCharType="separate"/>
      </w:r>
      <w:r>
        <w:rPr>
          <w:rFonts w:hAnsi="黑体"/>
        </w:rPr>
        <w:t>XXXX</w:t>
      </w:r>
      <w:r>
        <w:rPr>
          <w:rFonts w:hAnsi="黑体"/>
        </w:rP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A8074A" w14:paraId="214A5CB2" w14:textId="77777777">
        <w:tc>
          <w:tcPr>
            <w:tcW w:w="9356" w:type="dxa"/>
            <w:tcBorders>
              <w:top w:val="nil"/>
              <w:left w:val="nil"/>
              <w:bottom w:val="nil"/>
              <w:right w:val="nil"/>
            </w:tcBorders>
          </w:tcPr>
          <w:bookmarkStart w:id="4" w:name="DT"/>
          <w:p w14:paraId="3097F682" w14:textId="77777777" w:rsidR="00A8074A" w:rsidRDefault="00000000">
            <w:pPr>
              <w:pStyle w:val="afffff3"/>
              <w:framePr w:wrap="around"/>
            </w:pPr>
            <w:r>
              <w:rPr>
                <w:noProof/>
              </w:rPr>
              <mc:AlternateContent>
                <mc:Choice Requires="wps">
                  <w:drawing>
                    <wp:anchor distT="0" distB="0" distL="114300" distR="114300" simplePos="0" relativeHeight="251660288" behindDoc="1" locked="0" layoutInCell="1" allowOverlap="1" wp14:anchorId="22F429F7" wp14:editId="0BFABEAD">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4"/>
          </w:p>
        </w:tc>
      </w:tr>
    </w:tbl>
    <w:p w14:paraId="4DB977CB" w14:textId="77777777" w:rsidR="00A8074A" w:rsidRDefault="00A8074A">
      <w:pPr>
        <w:pStyle w:val="22"/>
        <w:framePr w:wrap="around"/>
      </w:pPr>
    </w:p>
    <w:p w14:paraId="18E9CA58" w14:textId="77777777" w:rsidR="00A8074A" w:rsidRDefault="00A8074A">
      <w:pPr>
        <w:pStyle w:val="22"/>
        <w:framePr w:wrap="around"/>
      </w:pPr>
    </w:p>
    <w:bookmarkStart w:id="5" w:name="StdName"/>
    <w:p w14:paraId="6760FEE2" w14:textId="77777777" w:rsidR="00A8074A" w:rsidRDefault="00000000">
      <w:pPr>
        <w:pStyle w:val="afffff4"/>
        <w:framePr w:wrap="around"/>
      </w:pPr>
      <w:r>
        <w:rPr>
          <w:rFonts w:hint="eastAsia"/>
        </w:rPr>
        <w:fldChar w:fldCharType="begin">
          <w:ffData>
            <w:name w:val="StdName"/>
            <w:enabled/>
            <w:calcOnExit w:val="0"/>
            <w:textInput>
              <w:default w:val="人工智能算力网络                                第8部分：应用层接口"/>
            </w:textInput>
          </w:ffData>
        </w:fldChar>
      </w:r>
      <w:r>
        <w:rPr>
          <w:rFonts w:hint="eastAsia"/>
        </w:rPr>
        <w:instrText>FORMTEXT</w:instrText>
      </w:r>
      <w:r>
        <w:rPr>
          <w:rFonts w:hint="eastAsia"/>
        </w:rPr>
      </w:r>
      <w:r>
        <w:rPr>
          <w:rFonts w:hint="eastAsia"/>
        </w:rPr>
        <w:fldChar w:fldCharType="separate"/>
      </w:r>
      <w:r>
        <w:rPr>
          <w:rFonts w:hint="eastAsia"/>
        </w:rPr>
        <w:t>人工智能算力网络                                第8部分：应用层接口</w:t>
      </w:r>
      <w:r>
        <w:rPr>
          <w:rFonts w:hint="eastAsia"/>
        </w:rPr>
        <w:fldChar w:fldCharType="end"/>
      </w:r>
      <w:bookmarkEnd w:id="5"/>
    </w:p>
    <w:bookmarkStart w:id="6" w:name="StdEnglishName"/>
    <w:p w14:paraId="0E5E4AAD" w14:textId="77777777" w:rsidR="00A8074A" w:rsidRDefault="00000000">
      <w:pPr>
        <w:pStyle w:val="afffff5"/>
        <w:framePr w:wrap="around"/>
      </w:pPr>
      <w:r>
        <w:fldChar w:fldCharType="begin">
          <w:ffData>
            <w:name w:val="StdEnglishName"/>
            <w:enabled/>
            <w:calcOnExit w:val="0"/>
            <w:textInput>
              <w:default w:val="Artificial intelligence computing net – Part 8: Application interface"/>
            </w:textInput>
          </w:ffData>
        </w:fldChar>
      </w:r>
      <w:r>
        <w:instrText>FORMTEXT</w:instrText>
      </w:r>
      <w:r>
        <w:fldChar w:fldCharType="separate"/>
      </w:r>
      <w:r>
        <w:t>Artificial intelligence computing net – Part 8: Application interface</w:t>
      </w:r>
      <w:r>
        <w:fldChar w:fldCharType="end"/>
      </w:r>
      <w:bookmarkEnd w:id="6"/>
    </w:p>
    <w:p w14:paraId="2983A716" w14:textId="77777777" w:rsidR="00A8074A" w:rsidRDefault="00000000">
      <w:pPr>
        <w:pStyle w:val="afffff6"/>
        <w:framePr w:wrap="around"/>
      </w:pPr>
      <w:r>
        <w:fldChar w:fldCharType="begin">
          <w:ffData>
            <w:name w:val="YZBS"/>
            <w:enabled/>
            <w:calcOnExit w:val="0"/>
            <w:textInput/>
          </w:ffData>
        </w:fldChar>
      </w:r>
      <w:bookmarkStart w:id="7" w:name="YZBS"/>
      <w:r>
        <w:instrText xml:space="preserve"> FORMTEXT </w:instrText>
      </w:r>
      <w:r>
        <w:fldChar w:fldCharType="separate"/>
      </w:r>
      <w:r>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8074A" w14:paraId="4C41D7ED" w14:textId="77777777">
        <w:tc>
          <w:tcPr>
            <w:tcW w:w="9855" w:type="dxa"/>
            <w:tcBorders>
              <w:top w:val="nil"/>
              <w:left w:val="nil"/>
              <w:bottom w:val="nil"/>
              <w:right w:val="nil"/>
            </w:tcBorders>
          </w:tcPr>
          <w:p w14:paraId="15E36031" w14:textId="77777777" w:rsidR="00A8074A" w:rsidRDefault="00000000">
            <w:pPr>
              <w:pStyle w:val="afffff7"/>
              <w:framePr w:wrap="around"/>
            </w:pPr>
            <w:r>
              <w:rPr>
                <w:noProof/>
              </w:rPr>
              <mc:AlternateContent>
                <mc:Choice Requires="wps">
                  <w:drawing>
                    <wp:anchor distT="0" distB="0" distL="114300" distR="114300" simplePos="0" relativeHeight="251661312" behindDoc="1" locked="1" layoutInCell="1" allowOverlap="1" wp14:anchorId="2D71B370" wp14:editId="7DFD9930">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rFonts w:hint="eastAsia"/>
              </w:rPr>
              <w:t>（征求意见稿）</w:t>
            </w:r>
          </w:p>
        </w:tc>
      </w:tr>
      <w:tr w:rsidR="00A8074A" w14:paraId="0FB90C02" w14:textId="77777777">
        <w:tc>
          <w:tcPr>
            <w:tcW w:w="9855" w:type="dxa"/>
            <w:tcBorders>
              <w:top w:val="nil"/>
              <w:left w:val="nil"/>
              <w:bottom w:val="nil"/>
              <w:right w:val="nil"/>
            </w:tcBorders>
          </w:tcPr>
          <w:p w14:paraId="79D2DCA7" w14:textId="77777777" w:rsidR="00A8074A" w:rsidRDefault="00A8074A">
            <w:pPr>
              <w:pStyle w:val="afffff8"/>
              <w:framePr w:wrap="around"/>
            </w:pPr>
          </w:p>
        </w:tc>
      </w:tr>
    </w:tbl>
    <w:bookmarkStart w:id="8" w:name="SY"/>
    <w:p w14:paraId="2FE3A8E4" w14:textId="77777777" w:rsidR="00A8074A" w:rsidRDefault="00000000">
      <w:pPr>
        <w:pStyle w:val="afffffff6"/>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6E2EE9CD" w14:textId="77777777" w:rsidR="00A8074A" w:rsidRDefault="00000000">
      <w:pPr>
        <w:pStyle w:val="afffff1"/>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11AF7776" w14:textId="77777777" w:rsidR="00A8074A" w:rsidRDefault="00000000">
      <w:pPr>
        <w:pStyle w:val="afffffff6"/>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7F985BFA" w14:textId="77777777" w:rsidR="00A8074A" w:rsidRDefault="00000000">
      <w:pPr>
        <w:pStyle w:val="afff5"/>
        <w:ind w:firstLineChars="0" w:firstLine="0"/>
        <w:sectPr w:rsidR="00A8074A">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2336" behindDoc="0" locked="0" layoutInCell="1" allowOverlap="1" wp14:anchorId="04EACDE9" wp14:editId="3EEA26B5">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11"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37DBB709" wp14:editId="0309A07A">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r>
        <w:rPr>
          <w:rFonts w:hint="eastAsia"/>
        </w:rPr>
        <w:t xml:space="preserve"> </w:t>
      </w:r>
    </w:p>
    <w:p w14:paraId="0AF1CB62" w14:textId="77777777" w:rsidR="00A8074A" w:rsidRDefault="00000000">
      <w:pPr>
        <w:pStyle w:val="affff5"/>
        <w:spacing w:after="0"/>
      </w:pPr>
      <w:bookmarkStart w:id="11" w:name="_Toc161329276"/>
      <w:bookmarkStart w:id="12" w:name="_Toc150266104"/>
      <w:bookmarkStart w:id="13" w:name="_Toc120802332"/>
      <w:bookmarkStart w:id="14" w:name="_Toc18341"/>
      <w:r>
        <w:rPr>
          <w:rFonts w:hint="eastAsia"/>
        </w:rPr>
        <w:lastRenderedPageBreak/>
        <w:t>目</w:t>
      </w:r>
      <w:bookmarkStart w:id="15" w:name="BKML"/>
      <w:r>
        <w:rPr>
          <w:rFonts w:hAnsi="黑体"/>
        </w:rPr>
        <w:t>  </w:t>
      </w:r>
      <w:r>
        <w:rPr>
          <w:rFonts w:hint="eastAsia"/>
        </w:rPr>
        <w:t>次</w:t>
      </w:r>
      <w:bookmarkEnd w:id="11"/>
      <w:bookmarkEnd w:id="12"/>
      <w:bookmarkEnd w:id="13"/>
      <w:bookmarkEnd w:id="14"/>
      <w:bookmarkEnd w:id="15"/>
    </w:p>
    <w:sdt>
      <w:sdtPr>
        <w:rPr>
          <w:rFonts w:ascii="Times New Roman"/>
          <w:szCs w:val="24"/>
          <w:lang w:val="zh-CN"/>
        </w:rPr>
        <w:id w:val="-1"/>
        <w:docPartObj>
          <w:docPartGallery w:val="Table of Contents"/>
          <w:docPartUnique/>
        </w:docPartObj>
      </w:sdtPr>
      <w:sdtEndPr>
        <w:rPr>
          <w:b/>
          <w:bCs/>
        </w:rPr>
      </w:sdtEndPr>
      <w:sdtContent>
        <w:p w14:paraId="59E96A92" w14:textId="77777777" w:rsidR="00A8074A" w:rsidRDefault="00000000">
          <w:pPr>
            <w:pStyle w:val="TOC1"/>
            <w:spacing w:before="78" w:after="78"/>
          </w:pPr>
          <w:r>
            <w:rPr>
              <w:rFonts w:ascii="黑体" w:eastAsia="黑体" w:hAnsi="黑体"/>
            </w:rPr>
            <w:fldChar w:fldCharType="begin"/>
          </w:r>
          <w:r>
            <w:rPr>
              <w:rFonts w:ascii="黑体" w:eastAsia="黑体" w:hAnsi="黑体"/>
            </w:rPr>
            <w:instrText xml:space="preserve"> TOC \o "1-3" \h \z \u </w:instrText>
          </w:r>
          <w:r>
            <w:rPr>
              <w:rFonts w:ascii="黑体" w:eastAsia="黑体" w:hAnsi="黑体"/>
            </w:rPr>
            <w:fldChar w:fldCharType="separate"/>
          </w:r>
          <w:hyperlink w:anchor="_Toc6567" w:history="1">
            <w:r w:rsidR="00A8074A">
              <w:rPr>
                <w:rFonts w:hint="eastAsia"/>
              </w:rPr>
              <w:t>前</w:t>
            </w:r>
            <w:r w:rsidR="00A8074A">
              <w:t>  </w:t>
            </w:r>
            <w:r w:rsidR="00A8074A">
              <w:rPr>
                <w:rFonts w:hint="eastAsia"/>
              </w:rPr>
              <w:t>言</w:t>
            </w:r>
            <w:r w:rsidR="00A8074A">
              <w:tab/>
            </w:r>
            <w:r w:rsidR="00A8074A">
              <w:fldChar w:fldCharType="begin"/>
            </w:r>
            <w:r w:rsidR="00A8074A">
              <w:instrText xml:space="preserve"> PAGEREF _Toc6567 \h </w:instrText>
            </w:r>
            <w:r w:rsidR="00A8074A">
              <w:fldChar w:fldCharType="separate"/>
            </w:r>
            <w:r w:rsidR="00A8074A">
              <w:t>II</w:t>
            </w:r>
            <w:r w:rsidR="00A8074A">
              <w:fldChar w:fldCharType="end"/>
            </w:r>
          </w:hyperlink>
        </w:p>
        <w:p w14:paraId="512A1E6E" w14:textId="77777777" w:rsidR="00A8074A" w:rsidRDefault="00000000">
          <w:pPr>
            <w:pStyle w:val="TOC1"/>
            <w:spacing w:before="78" w:after="78"/>
          </w:pPr>
          <w:hyperlink w:anchor="_Toc13810" w:history="1">
            <w:r w:rsidR="00A8074A">
              <w:rPr>
                <w:rFonts w:hint="eastAsia"/>
              </w:rPr>
              <w:t>引</w:t>
            </w:r>
            <w:r w:rsidR="00A8074A">
              <w:t>  </w:t>
            </w:r>
            <w:r w:rsidR="00A8074A">
              <w:rPr>
                <w:rFonts w:hint="eastAsia"/>
              </w:rPr>
              <w:t>言</w:t>
            </w:r>
            <w:r w:rsidR="00A8074A">
              <w:tab/>
            </w:r>
            <w:r w:rsidR="00A8074A">
              <w:fldChar w:fldCharType="begin"/>
            </w:r>
            <w:r w:rsidR="00A8074A">
              <w:instrText xml:space="preserve"> PAGEREF _Toc13810 \h </w:instrText>
            </w:r>
            <w:r w:rsidR="00A8074A">
              <w:fldChar w:fldCharType="separate"/>
            </w:r>
            <w:r w:rsidR="00A8074A">
              <w:t>III</w:t>
            </w:r>
            <w:r w:rsidR="00A8074A">
              <w:fldChar w:fldCharType="end"/>
            </w:r>
          </w:hyperlink>
        </w:p>
        <w:p w14:paraId="1D3E8C97" w14:textId="77777777" w:rsidR="00A8074A" w:rsidRDefault="00000000">
          <w:pPr>
            <w:pStyle w:val="TOC1"/>
            <w:spacing w:before="78" w:after="78"/>
          </w:pPr>
          <w:hyperlink w:anchor="_Toc5363" w:history="1">
            <w:r w:rsidR="00A8074A">
              <w:rPr>
                <w:rFonts w:hint="eastAsia"/>
              </w:rPr>
              <w:t>1 范围</w:t>
            </w:r>
            <w:r w:rsidR="00A8074A">
              <w:tab/>
            </w:r>
            <w:r w:rsidR="00A8074A">
              <w:fldChar w:fldCharType="begin"/>
            </w:r>
            <w:r w:rsidR="00A8074A">
              <w:instrText xml:space="preserve"> PAGEREF _Toc5363 \h </w:instrText>
            </w:r>
            <w:r w:rsidR="00A8074A">
              <w:fldChar w:fldCharType="separate"/>
            </w:r>
            <w:r w:rsidR="00A8074A">
              <w:t>1</w:t>
            </w:r>
            <w:r w:rsidR="00A8074A">
              <w:fldChar w:fldCharType="end"/>
            </w:r>
          </w:hyperlink>
        </w:p>
        <w:p w14:paraId="7AB06DB0" w14:textId="77777777" w:rsidR="00A8074A" w:rsidRDefault="00000000">
          <w:pPr>
            <w:pStyle w:val="TOC1"/>
            <w:spacing w:before="78" w:after="78"/>
          </w:pPr>
          <w:hyperlink w:anchor="_Toc29828" w:history="1">
            <w:r w:rsidR="00A8074A">
              <w:rPr>
                <w:rFonts w:hint="eastAsia"/>
              </w:rPr>
              <w:t>2 规范性引用文件</w:t>
            </w:r>
            <w:r w:rsidR="00A8074A">
              <w:tab/>
            </w:r>
            <w:r w:rsidR="00A8074A">
              <w:fldChar w:fldCharType="begin"/>
            </w:r>
            <w:r w:rsidR="00A8074A">
              <w:instrText xml:space="preserve"> PAGEREF _Toc29828 \h </w:instrText>
            </w:r>
            <w:r w:rsidR="00A8074A">
              <w:fldChar w:fldCharType="separate"/>
            </w:r>
            <w:r w:rsidR="00A8074A">
              <w:t>1</w:t>
            </w:r>
            <w:r w:rsidR="00A8074A">
              <w:fldChar w:fldCharType="end"/>
            </w:r>
          </w:hyperlink>
        </w:p>
        <w:p w14:paraId="7B7E5680" w14:textId="77777777" w:rsidR="00A8074A" w:rsidRDefault="00000000">
          <w:pPr>
            <w:pStyle w:val="TOC1"/>
            <w:spacing w:before="78" w:after="78"/>
          </w:pPr>
          <w:hyperlink w:anchor="_Toc21313" w:history="1">
            <w:r w:rsidR="00A8074A">
              <w:rPr>
                <w:rFonts w:hint="eastAsia"/>
              </w:rPr>
              <w:t xml:space="preserve">3 </w:t>
            </w:r>
            <w:r w:rsidR="00A8074A">
              <w:t>术语</w:t>
            </w:r>
            <w:r w:rsidR="00A8074A">
              <w:rPr>
                <w:rFonts w:hint="eastAsia"/>
              </w:rPr>
              <w:t>和定义</w:t>
            </w:r>
            <w:r w:rsidR="00A8074A">
              <w:tab/>
            </w:r>
            <w:r w:rsidR="00A8074A">
              <w:fldChar w:fldCharType="begin"/>
            </w:r>
            <w:r w:rsidR="00A8074A">
              <w:instrText xml:space="preserve"> PAGEREF _Toc21313 \h </w:instrText>
            </w:r>
            <w:r w:rsidR="00A8074A">
              <w:fldChar w:fldCharType="separate"/>
            </w:r>
            <w:r w:rsidR="00A8074A">
              <w:t>1</w:t>
            </w:r>
            <w:r w:rsidR="00A8074A">
              <w:fldChar w:fldCharType="end"/>
            </w:r>
          </w:hyperlink>
        </w:p>
        <w:p w14:paraId="0739DBA5" w14:textId="77777777" w:rsidR="00A8074A" w:rsidRDefault="00000000">
          <w:pPr>
            <w:pStyle w:val="TOC1"/>
            <w:spacing w:before="78" w:after="78"/>
          </w:pPr>
          <w:hyperlink w:anchor="_Toc24803" w:history="1">
            <w:r w:rsidR="00A8074A">
              <w:rPr>
                <w:rFonts w:hint="eastAsia"/>
              </w:rPr>
              <w:t>4 缩略语</w:t>
            </w:r>
            <w:r w:rsidR="00A8074A">
              <w:tab/>
            </w:r>
            <w:r w:rsidR="00A8074A">
              <w:fldChar w:fldCharType="begin"/>
            </w:r>
            <w:r w:rsidR="00A8074A">
              <w:instrText xml:space="preserve"> PAGEREF _Toc24803 \h </w:instrText>
            </w:r>
            <w:r w:rsidR="00A8074A">
              <w:fldChar w:fldCharType="separate"/>
            </w:r>
            <w:r w:rsidR="00A8074A">
              <w:t>3</w:t>
            </w:r>
            <w:r w:rsidR="00A8074A">
              <w:fldChar w:fldCharType="end"/>
            </w:r>
          </w:hyperlink>
        </w:p>
        <w:p w14:paraId="114B5E52" w14:textId="77777777" w:rsidR="00A8074A" w:rsidRDefault="00000000">
          <w:pPr>
            <w:pStyle w:val="TOC1"/>
            <w:spacing w:before="78" w:after="78"/>
          </w:pPr>
          <w:hyperlink w:anchor="_Toc31836" w:history="1">
            <w:r w:rsidR="00A8074A">
              <w:rPr>
                <w:rFonts w:hint="eastAsia"/>
              </w:rPr>
              <w:t>5 智算网络软件系统总体架构</w:t>
            </w:r>
            <w:r w:rsidR="00A8074A">
              <w:tab/>
            </w:r>
            <w:r w:rsidR="00A8074A">
              <w:fldChar w:fldCharType="begin"/>
            </w:r>
            <w:r w:rsidR="00A8074A">
              <w:instrText xml:space="preserve"> PAGEREF _Toc31836 \h </w:instrText>
            </w:r>
            <w:r w:rsidR="00A8074A">
              <w:fldChar w:fldCharType="separate"/>
            </w:r>
            <w:r w:rsidR="00A8074A">
              <w:t>3</w:t>
            </w:r>
            <w:r w:rsidR="00A8074A">
              <w:fldChar w:fldCharType="end"/>
            </w:r>
          </w:hyperlink>
        </w:p>
        <w:p w14:paraId="2584C15D" w14:textId="77777777" w:rsidR="00A8074A" w:rsidRDefault="00000000">
          <w:pPr>
            <w:pStyle w:val="TOC1"/>
            <w:spacing w:before="78" w:after="78"/>
          </w:pPr>
          <w:hyperlink w:anchor="_Toc4994" w:history="1">
            <w:r w:rsidR="00A8074A">
              <w:rPr>
                <w:rFonts w:hint="eastAsia"/>
              </w:rPr>
              <w:t>6 智算网络应用层接口通用要求</w:t>
            </w:r>
            <w:r w:rsidR="00A8074A">
              <w:tab/>
            </w:r>
            <w:r w:rsidR="00A8074A">
              <w:fldChar w:fldCharType="begin"/>
            </w:r>
            <w:r w:rsidR="00A8074A">
              <w:instrText xml:space="preserve"> PAGEREF _Toc4994 \h </w:instrText>
            </w:r>
            <w:r w:rsidR="00A8074A">
              <w:fldChar w:fldCharType="separate"/>
            </w:r>
            <w:r w:rsidR="00A8074A">
              <w:t>4</w:t>
            </w:r>
            <w:r w:rsidR="00A8074A">
              <w:fldChar w:fldCharType="end"/>
            </w:r>
          </w:hyperlink>
        </w:p>
        <w:p w14:paraId="40E83D9C" w14:textId="77777777" w:rsidR="00A8074A" w:rsidRDefault="00000000">
          <w:pPr>
            <w:pStyle w:val="TOC3"/>
            <w:spacing w:beforeLines="25" w:before="78" w:afterLines="25" w:after="78"/>
            <w:ind w:firstLine="210"/>
          </w:pPr>
          <w:hyperlink w:anchor="_Toc24849" w:history="1">
            <w:r w:rsidR="00A8074A">
              <w:rPr>
                <w:rFonts w:hint="eastAsia"/>
              </w:rPr>
              <w:t>6.1 概述</w:t>
            </w:r>
            <w:r w:rsidR="00A8074A">
              <w:tab/>
            </w:r>
            <w:r w:rsidR="00A8074A">
              <w:fldChar w:fldCharType="begin"/>
            </w:r>
            <w:r w:rsidR="00A8074A">
              <w:instrText xml:space="preserve"> PAGEREF _Toc24849 \h </w:instrText>
            </w:r>
            <w:r w:rsidR="00A8074A">
              <w:fldChar w:fldCharType="separate"/>
            </w:r>
            <w:r w:rsidR="00A8074A">
              <w:t>4</w:t>
            </w:r>
            <w:r w:rsidR="00A8074A">
              <w:fldChar w:fldCharType="end"/>
            </w:r>
          </w:hyperlink>
        </w:p>
        <w:p w14:paraId="7163B537" w14:textId="77777777" w:rsidR="00A8074A" w:rsidRDefault="00000000">
          <w:pPr>
            <w:pStyle w:val="TOC3"/>
            <w:spacing w:beforeLines="25" w:before="78" w:afterLines="25" w:after="78"/>
            <w:ind w:firstLine="210"/>
          </w:pPr>
          <w:hyperlink w:anchor="_Toc4180" w:history="1">
            <w:r w:rsidR="00A8074A">
              <w:rPr>
                <w:rFonts w:hint="eastAsia"/>
              </w:rPr>
              <w:t>6.2 协议要求</w:t>
            </w:r>
            <w:r w:rsidR="00A8074A">
              <w:tab/>
            </w:r>
            <w:r w:rsidR="00A8074A">
              <w:fldChar w:fldCharType="begin"/>
            </w:r>
            <w:r w:rsidR="00A8074A">
              <w:instrText xml:space="preserve"> PAGEREF _Toc4180 \h </w:instrText>
            </w:r>
            <w:r w:rsidR="00A8074A">
              <w:fldChar w:fldCharType="separate"/>
            </w:r>
            <w:r w:rsidR="00A8074A">
              <w:t>4</w:t>
            </w:r>
            <w:r w:rsidR="00A8074A">
              <w:fldChar w:fldCharType="end"/>
            </w:r>
          </w:hyperlink>
        </w:p>
        <w:p w14:paraId="1B733BA4" w14:textId="77777777" w:rsidR="00A8074A" w:rsidRDefault="00000000">
          <w:pPr>
            <w:pStyle w:val="TOC3"/>
            <w:spacing w:beforeLines="25" w:before="78" w:afterLines="25" w:after="78"/>
            <w:ind w:firstLine="210"/>
          </w:pPr>
          <w:hyperlink w:anchor="_Toc2021" w:history="1">
            <w:r w:rsidR="00A8074A">
              <w:rPr>
                <w:rFonts w:hint="eastAsia"/>
              </w:rPr>
              <w:t>6.3 数据要求</w:t>
            </w:r>
            <w:r w:rsidR="00A8074A">
              <w:tab/>
            </w:r>
            <w:r w:rsidR="00A8074A">
              <w:fldChar w:fldCharType="begin"/>
            </w:r>
            <w:r w:rsidR="00A8074A">
              <w:instrText xml:space="preserve"> PAGEREF _Toc2021 \h </w:instrText>
            </w:r>
            <w:r w:rsidR="00A8074A">
              <w:fldChar w:fldCharType="separate"/>
            </w:r>
            <w:r w:rsidR="00A8074A">
              <w:t>4</w:t>
            </w:r>
            <w:r w:rsidR="00A8074A">
              <w:fldChar w:fldCharType="end"/>
            </w:r>
          </w:hyperlink>
        </w:p>
        <w:p w14:paraId="13CB4A43" w14:textId="77777777" w:rsidR="00A8074A" w:rsidRDefault="00000000">
          <w:pPr>
            <w:pStyle w:val="TOC1"/>
            <w:spacing w:before="78" w:after="78"/>
          </w:pPr>
          <w:hyperlink w:anchor="_Toc27025" w:history="1">
            <w:r w:rsidR="00A8074A">
              <w:rPr>
                <w:rFonts w:hint="eastAsia"/>
              </w:rPr>
              <w:t>7 智算网络应用层接口功能</w:t>
            </w:r>
            <w:r w:rsidR="00A8074A">
              <w:tab/>
            </w:r>
            <w:r w:rsidR="00A8074A">
              <w:fldChar w:fldCharType="begin"/>
            </w:r>
            <w:r w:rsidR="00A8074A">
              <w:instrText xml:space="preserve"> PAGEREF _Toc27025 \h </w:instrText>
            </w:r>
            <w:r w:rsidR="00A8074A">
              <w:fldChar w:fldCharType="separate"/>
            </w:r>
            <w:r w:rsidR="00A8074A">
              <w:t>5</w:t>
            </w:r>
            <w:r w:rsidR="00A8074A">
              <w:fldChar w:fldCharType="end"/>
            </w:r>
          </w:hyperlink>
        </w:p>
        <w:p w14:paraId="1ECC81D2" w14:textId="77777777" w:rsidR="00A8074A" w:rsidRDefault="00000000">
          <w:pPr>
            <w:pStyle w:val="TOC3"/>
            <w:spacing w:beforeLines="25" w:before="78" w:afterLines="25" w:after="78"/>
            <w:ind w:firstLine="210"/>
          </w:pPr>
          <w:hyperlink w:anchor="_Toc8740" w:history="1">
            <w:r w:rsidR="00A8074A">
              <w:rPr>
                <w:rFonts w:hint="eastAsia"/>
              </w:rPr>
              <w:t>7.1 概述</w:t>
            </w:r>
            <w:r w:rsidR="00A8074A">
              <w:tab/>
            </w:r>
            <w:r w:rsidR="00A8074A">
              <w:fldChar w:fldCharType="begin"/>
            </w:r>
            <w:r w:rsidR="00A8074A">
              <w:instrText xml:space="preserve"> PAGEREF _Toc8740 \h </w:instrText>
            </w:r>
            <w:r w:rsidR="00A8074A">
              <w:fldChar w:fldCharType="separate"/>
            </w:r>
            <w:r w:rsidR="00A8074A">
              <w:t>5</w:t>
            </w:r>
            <w:r w:rsidR="00A8074A">
              <w:fldChar w:fldCharType="end"/>
            </w:r>
          </w:hyperlink>
        </w:p>
        <w:p w14:paraId="1EED41C0" w14:textId="77777777" w:rsidR="00A8074A" w:rsidRDefault="00000000">
          <w:pPr>
            <w:pStyle w:val="TOC3"/>
            <w:spacing w:beforeLines="25" w:before="78" w:afterLines="25" w:after="78"/>
            <w:ind w:firstLine="210"/>
          </w:pPr>
          <w:hyperlink w:anchor="_Toc31639" w:history="1">
            <w:r w:rsidR="00A8074A">
              <w:rPr>
                <w:rFonts w:hint="eastAsia"/>
              </w:rPr>
              <w:t>7.2 认证类</w:t>
            </w:r>
            <w:r w:rsidR="00A8074A">
              <w:tab/>
            </w:r>
            <w:r w:rsidR="00A8074A">
              <w:fldChar w:fldCharType="begin"/>
            </w:r>
            <w:r w:rsidR="00A8074A">
              <w:instrText xml:space="preserve"> PAGEREF _Toc31639 \h </w:instrText>
            </w:r>
            <w:r w:rsidR="00A8074A">
              <w:fldChar w:fldCharType="separate"/>
            </w:r>
            <w:r w:rsidR="00A8074A">
              <w:t>5</w:t>
            </w:r>
            <w:r w:rsidR="00A8074A">
              <w:fldChar w:fldCharType="end"/>
            </w:r>
          </w:hyperlink>
        </w:p>
        <w:p w14:paraId="580047FC" w14:textId="77777777" w:rsidR="00A8074A" w:rsidRDefault="00000000">
          <w:pPr>
            <w:pStyle w:val="TOC3"/>
            <w:spacing w:beforeLines="25" w:before="78" w:afterLines="25" w:after="78"/>
            <w:ind w:firstLine="210"/>
          </w:pPr>
          <w:hyperlink w:anchor="_Toc20966" w:history="1">
            <w:r w:rsidR="00A8074A">
              <w:rPr>
                <w:rFonts w:hint="eastAsia"/>
              </w:rPr>
              <w:t>7.3 资源类</w:t>
            </w:r>
            <w:r w:rsidR="00A8074A">
              <w:tab/>
            </w:r>
            <w:r w:rsidR="00A8074A">
              <w:fldChar w:fldCharType="begin"/>
            </w:r>
            <w:r w:rsidR="00A8074A">
              <w:instrText xml:space="preserve"> PAGEREF _Toc20966 \h </w:instrText>
            </w:r>
            <w:r w:rsidR="00A8074A">
              <w:fldChar w:fldCharType="separate"/>
            </w:r>
            <w:r w:rsidR="00A8074A">
              <w:t>5</w:t>
            </w:r>
            <w:r w:rsidR="00A8074A">
              <w:fldChar w:fldCharType="end"/>
            </w:r>
          </w:hyperlink>
        </w:p>
        <w:p w14:paraId="59C05552" w14:textId="77777777" w:rsidR="00A8074A" w:rsidRDefault="00000000">
          <w:pPr>
            <w:pStyle w:val="TOC3"/>
            <w:spacing w:beforeLines="25" w:before="78" w:afterLines="25" w:after="78"/>
            <w:ind w:firstLine="210"/>
          </w:pPr>
          <w:hyperlink w:anchor="_Toc8816" w:history="1">
            <w:r w:rsidR="00A8074A">
              <w:rPr>
                <w:rFonts w:hint="eastAsia"/>
              </w:rPr>
              <w:t>7.4 作业/任务类</w:t>
            </w:r>
            <w:r w:rsidR="00A8074A">
              <w:tab/>
            </w:r>
            <w:r w:rsidR="00A8074A">
              <w:fldChar w:fldCharType="begin"/>
            </w:r>
            <w:r w:rsidR="00A8074A">
              <w:instrText xml:space="preserve"> PAGEREF _Toc8816 \h </w:instrText>
            </w:r>
            <w:r w:rsidR="00A8074A">
              <w:fldChar w:fldCharType="separate"/>
            </w:r>
            <w:r w:rsidR="00A8074A">
              <w:t>6</w:t>
            </w:r>
            <w:r w:rsidR="00A8074A">
              <w:fldChar w:fldCharType="end"/>
            </w:r>
          </w:hyperlink>
        </w:p>
        <w:p w14:paraId="331E6781" w14:textId="1C1D6B44" w:rsidR="00A8074A" w:rsidRDefault="00000000">
          <w:pPr>
            <w:pStyle w:val="TOC1"/>
            <w:spacing w:before="78" w:after="78"/>
          </w:pPr>
          <w:hyperlink w:anchor="_Toc1052" w:history="1">
            <w:r>
              <w:rPr>
                <w:rFonts w:hint="eastAsia"/>
              </w:rPr>
              <w:t xml:space="preserve">附　录　A </w:t>
            </w:r>
            <w:r>
              <w:t xml:space="preserve"> </w:t>
            </w:r>
            <w:r>
              <w:rPr>
                <w:rFonts w:hint="eastAsia"/>
              </w:rPr>
              <w:t>（性附录） 智算网络应用层接口说明</w:t>
            </w:r>
            <w:r>
              <w:tab/>
            </w:r>
            <w:r>
              <w:fldChar w:fldCharType="begin"/>
            </w:r>
            <w:r>
              <w:instrText xml:space="preserve"> PAGEREF _Toc1052 \h </w:instrText>
            </w:r>
            <w:r>
              <w:fldChar w:fldCharType="separate"/>
            </w:r>
            <w:r>
              <w:t>8</w:t>
            </w:r>
            <w:r>
              <w:fldChar w:fldCharType="end"/>
            </w:r>
          </w:hyperlink>
        </w:p>
        <w:p w14:paraId="6A4968D4" w14:textId="77777777" w:rsidR="00A8074A" w:rsidRDefault="00000000">
          <w:pPr>
            <w:pStyle w:val="TOC1"/>
            <w:spacing w:before="78" w:after="78"/>
          </w:pPr>
          <w:hyperlink w:anchor="_Toc22842" w:history="1">
            <w:r w:rsidR="00A8074A">
              <w:rPr>
                <w:rFonts w:hint="eastAsia"/>
              </w:rPr>
              <w:t xml:space="preserve">附　录　B </w:t>
            </w:r>
            <w:r w:rsidR="00A8074A">
              <w:t xml:space="preserve"> </w:t>
            </w:r>
            <w:r w:rsidR="00A8074A">
              <w:rPr>
                <w:rFonts w:hint="eastAsia"/>
              </w:rPr>
              <w:t>（资料性附录）  错误码</w:t>
            </w:r>
            <w:r w:rsidR="00A8074A">
              <w:tab/>
            </w:r>
            <w:r w:rsidR="00A8074A">
              <w:fldChar w:fldCharType="begin"/>
            </w:r>
            <w:r w:rsidR="00A8074A">
              <w:instrText xml:space="preserve"> PAGEREF _Toc22842 \h </w:instrText>
            </w:r>
            <w:r w:rsidR="00A8074A">
              <w:fldChar w:fldCharType="separate"/>
            </w:r>
            <w:r w:rsidR="00A8074A">
              <w:t>20</w:t>
            </w:r>
            <w:r w:rsidR="00A8074A">
              <w:fldChar w:fldCharType="end"/>
            </w:r>
          </w:hyperlink>
        </w:p>
        <w:p w14:paraId="373B93E4" w14:textId="77777777" w:rsidR="00A8074A" w:rsidRDefault="00000000">
          <w:pPr>
            <w:pStyle w:val="TOC1"/>
            <w:spacing w:before="78" w:after="78"/>
          </w:pPr>
          <w:hyperlink w:anchor="_Toc32459" w:history="1">
            <w:r w:rsidR="00A8074A">
              <w:rPr>
                <w:rFonts w:hint="eastAsia"/>
              </w:rPr>
              <w:t>参 考 文 献</w:t>
            </w:r>
            <w:r w:rsidR="00A8074A">
              <w:tab/>
            </w:r>
            <w:r w:rsidR="00A8074A">
              <w:fldChar w:fldCharType="begin"/>
            </w:r>
            <w:r w:rsidR="00A8074A">
              <w:instrText xml:space="preserve"> PAGEREF _Toc32459 \h </w:instrText>
            </w:r>
            <w:r w:rsidR="00A8074A">
              <w:fldChar w:fldCharType="separate"/>
            </w:r>
            <w:r w:rsidR="00A8074A">
              <w:t>21</w:t>
            </w:r>
            <w:r w:rsidR="00A8074A">
              <w:fldChar w:fldCharType="end"/>
            </w:r>
          </w:hyperlink>
        </w:p>
        <w:p w14:paraId="703C433D" w14:textId="77777777" w:rsidR="00A8074A" w:rsidRDefault="00000000">
          <w:pPr>
            <w:tabs>
              <w:tab w:val="right" w:leader="dot" w:pos="9241"/>
            </w:tabs>
            <w:spacing w:before="25" w:after="25"/>
          </w:pPr>
          <w:r>
            <w:rPr>
              <w:rFonts w:ascii="黑体" w:eastAsia="黑体" w:hAnsi="黑体"/>
              <w:b/>
              <w:bCs/>
              <w:szCs w:val="21"/>
              <w:lang w:val="zh-CN"/>
            </w:rPr>
            <w:fldChar w:fldCharType="end"/>
          </w:r>
        </w:p>
      </w:sdtContent>
    </w:sdt>
    <w:p w14:paraId="10455293" w14:textId="77777777" w:rsidR="00A8074A" w:rsidRDefault="00A8074A">
      <w:pPr>
        <w:pStyle w:val="afff5"/>
        <w:ind w:firstLineChars="0" w:firstLine="0"/>
      </w:pPr>
    </w:p>
    <w:p w14:paraId="164E7A72" w14:textId="77777777" w:rsidR="00A8074A" w:rsidRDefault="00000000">
      <w:pPr>
        <w:pStyle w:val="affffff8"/>
        <w:tabs>
          <w:tab w:val="left" w:pos="710"/>
          <w:tab w:val="center" w:pos="4153"/>
        </w:tabs>
      </w:pPr>
      <w:bookmarkStart w:id="16" w:name="_Toc6567"/>
      <w:r>
        <w:rPr>
          <w:rFonts w:hint="eastAsia"/>
        </w:rPr>
        <w:lastRenderedPageBreak/>
        <w:t>前</w:t>
      </w:r>
      <w:bookmarkStart w:id="17" w:name="BKQY"/>
      <w:r>
        <w:rPr>
          <w:rFonts w:hAnsi="黑体"/>
        </w:rPr>
        <w:t>  </w:t>
      </w:r>
      <w:r>
        <w:rPr>
          <w:rFonts w:hint="eastAsia"/>
        </w:rPr>
        <w:t>言</w:t>
      </w:r>
      <w:bookmarkEnd w:id="16"/>
      <w:bookmarkEnd w:id="17"/>
    </w:p>
    <w:p w14:paraId="401A63E6" w14:textId="77777777" w:rsidR="00A8074A" w:rsidRDefault="00000000">
      <w:pPr>
        <w:pStyle w:val="afff5"/>
      </w:pPr>
      <w:bookmarkStart w:id="18" w:name="_Hlk113472560"/>
      <w:r>
        <w:rPr>
          <w:rFonts w:hint="eastAsia"/>
        </w:rPr>
        <w:t>本文件按照GB/T　1.1-2020《标准化工作导则　第1部分：标准化文件的结构和起草规则》的规定起草。</w:t>
      </w:r>
    </w:p>
    <w:p w14:paraId="2DBB0FF9" w14:textId="2FA8CB1F" w:rsidR="00A8074A" w:rsidRDefault="00000000">
      <w:pPr>
        <w:pStyle w:val="afff5"/>
      </w:pPr>
      <w:r>
        <w:rPr>
          <w:rFonts w:hint="eastAsia"/>
        </w:rPr>
        <w:t xml:space="preserve">本文件是T/AI </w:t>
      </w:r>
      <w:r w:rsidR="00732ACC">
        <w:rPr>
          <w:rFonts w:hint="eastAsia"/>
        </w:rPr>
        <w:t>123</w:t>
      </w:r>
      <w:r>
        <w:rPr>
          <w:rFonts w:hint="eastAsia"/>
        </w:rPr>
        <w:t>《人工智能算力网络》系列标准的第8部分。</w:t>
      </w:r>
    </w:p>
    <w:p w14:paraId="4ADC98FA" w14:textId="79853FAC" w:rsidR="00A8074A" w:rsidRDefault="00000000">
      <w:pPr>
        <w:pStyle w:val="afff5"/>
      </w:pPr>
      <w:r>
        <w:rPr>
          <w:rFonts w:hint="eastAsia"/>
        </w:rPr>
        <w:t xml:space="preserve">T/AI </w:t>
      </w:r>
      <w:r w:rsidR="00762910">
        <w:rPr>
          <w:rFonts w:hint="eastAsia"/>
        </w:rPr>
        <w:t>123</w:t>
      </w:r>
      <w:r>
        <w:rPr>
          <w:rFonts w:hint="eastAsia"/>
        </w:rPr>
        <w:t>已发布了以下部分：</w:t>
      </w:r>
    </w:p>
    <w:p w14:paraId="788A38F9" w14:textId="1AE7E92D" w:rsidR="00A8074A" w:rsidRDefault="00000000" w:rsidP="00D35CDE">
      <w:pPr>
        <w:pStyle w:val="afff5"/>
        <w:rPr>
          <w:ins w:id="19" w:author="cxr@aitisa.org.cn" w:date="2026-06-09T11:38:00Z"/>
        </w:rPr>
      </w:pPr>
      <w:r w:rsidRPr="000F2AE3">
        <w:rPr>
          <w:rFonts w:hint="eastAsia"/>
        </w:rPr>
        <w:t>——第1部分：总体要求</w:t>
      </w:r>
      <w:ins w:id="20" w:author="cxr@aitisa.org.cn" w:date="2026-06-09T11:38:00Z">
        <w:r w:rsidR="0064553C">
          <w:rPr>
            <w:rFonts w:hint="eastAsia"/>
          </w:rPr>
          <w:t>；</w:t>
        </w:r>
      </w:ins>
      <w:del w:id="21" w:author="cxr@aitisa.org.cn" w:date="2026-06-09T11:38:00Z">
        <w:r w:rsidRPr="000F2AE3" w:rsidDel="0064553C">
          <w:rPr>
            <w:rFonts w:hint="eastAsia"/>
          </w:rPr>
          <w:delText>。</w:delText>
        </w:r>
      </w:del>
    </w:p>
    <w:p w14:paraId="7D6E7F75" w14:textId="6B0FFB18" w:rsidR="0064553C" w:rsidRDefault="0064553C" w:rsidP="00D35CDE">
      <w:pPr>
        <w:pStyle w:val="afff5"/>
        <w:rPr>
          <w:rFonts w:hint="eastAsia"/>
        </w:rPr>
      </w:pPr>
      <w:ins w:id="22" w:author="cxr@aitisa.org.cn" w:date="2026-06-09T11:38:00Z">
        <w:r>
          <w:rPr>
            <w:rFonts w:hint="eastAsia"/>
          </w:rPr>
          <w:t>——第8部分：应用层接口。</w:t>
        </w:r>
      </w:ins>
    </w:p>
    <w:p w14:paraId="7ACBC5C7" w14:textId="77777777" w:rsidR="00A8074A" w:rsidRDefault="00000000">
      <w:pPr>
        <w:pStyle w:val="afff5"/>
      </w:pPr>
      <w:r>
        <w:rPr>
          <w:rFonts w:hint="eastAsia"/>
        </w:rPr>
        <w:t>请注意本文件的某些内容可能涉及专利。本文件的发布机构不承担识别专利的责任。</w:t>
      </w:r>
    </w:p>
    <w:p w14:paraId="774F3C09" w14:textId="77777777" w:rsidR="00A8074A" w:rsidRDefault="00000000">
      <w:pPr>
        <w:pStyle w:val="afff5"/>
      </w:pPr>
      <w:r>
        <w:rPr>
          <w:rFonts w:hint="eastAsia"/>
        </w:rPr>
        <w:t>本文件由新一代人工智能产业技术创新战略联盟AI标准工作组提出。</w:t>
      </w:r>
    </w:p>
    <w:p w14:paraId="15236FAB" w14:textId="77777777" w:rsidR="00A8074A" w:rsidRDefault="00000000">
      <w:pPr>
        <w:pStyle w:val="afff5"/>
      </w:pPr>
      <w:r>
        <w:rPr>
          <w:rFonts w:hint="eastAsia"/>
        </w:rPr>
        <w:t>本文件由中关村视听产业技术创新联盟归口。</w:t>
      </w:r>
    </w:p>
    <w:p w14:paraId="6066EE7B" w14:textId="73A9568D" w:rsidR="00A8074A" w:rsidRDefault="00000000">
      <w:pPr>
        <w:pStyle w:val="afff5"/>
      </w:pPr>
      <w:r>
        <w:rPr>
          <w:rFonts w:hint="eastAsia"/>
        </w:rPr>
        <w:t>本文件起草单位：鹏城实验室</w:t>
      </w:r>
      <w:r w:rsidR="0068271E">
        <w:rPr>
          <w:rFonts w:hint="eastAsia"/>
        </w:rPr>
        <w:t>、</w:t>
      </w:r>
      <w:r>
        <w:t>中国联合网络通信有限公司广东省分公司</w:t>
      </w:r>
      <w:r w:rsidR="0068271E">
        <w:rPr>
          <w:rFonts w:hint="eastAsia"/>
        </w:rPr>
        <w:t>、</w:t>
      </w:r>
      <w:r>
        <w:rPr>
          <w:rFonts w:hint="eastAsia"/>
        </w:rPr>
        <w:t>北京大学</w:t>
      </w:r>
      <w:r w:rsidR="0068271E">
        <w:rPr>
          <w:rFonts w:hint="eastAsia"/>
        </w:rPr>
        <w:t>、</w:t>
      </w:r>
      <w:r>
        <w:rPr>
          <w:rFonts w:hint="eastAsia"/>
        </w:rPr>
        <w:t>华为技术有限公司</w:t>
      </w:r>
      <w:r w:rsidR="0068271E">
        <w:rPr>
          <w:rFonts w:hint="eastAsia"/>
        </w:rPr>
        <w:t>。</w:t>
      </w:r>
    </w:p>
    <w:p w14:paraId="5C6664BB" w14:textId="06807827" w:rsidR="00A8074A" w:rsidRDefault="00000000">
      <w:pPr>
        <w:pStyle w:val="afff5"/>
      </w:pPr>
      <w:r>
        <w:rPr>
          <w:rFonts w:hint="eastAsia"/>
        </w:rPr>
        <w:t>本文件主要起草人：</w:t>
      </w:r>
      <w:r>
        <w:t>余跃</w:t>
      </w:r>
      <w:r w:rsidR="0068271E">
        <w:rPr>
          <w:rFonts w:hint="eastAsia"/>
        </w:rPr>
        <w:t>、</w:t>
      </w:r>
      <w:r>
        <w:t>徐春香</w:t>
      </w:r>
      <w:r w:rsidR="0068271E">
        <w:rPr>
          <w:rFonts w:hint="eastAsia"/>
        </w:rPr>
        <w:t>、</w:t>
      </w:r>
      <w:r>
        <w:t>张叶红</w:t>
      </w:r>
      <w:r w:rsidR="0068271E">
        <w:rPr>
          <w:rFonts w:hint="eastAsia"/>
        </w:rPr>
        <w:t>、</w:t>
      </w:r>
      <w:r>
        <w:t>杨晓珍</w:t>
      </w:r>
      <w:r w:rsidR="0068271E">
        <w:rPr>
          <w:rFonts w:hint="eastAsia"/>
        </w:rPr>
        <w:t>、</w:t>
      </w:r>
      <w:r>
        <w:t>王晖</w:t>
      </w:r>
      <w:r w:rsidR="0068271E">
        <w:rPr>
          <w:rFonts w:hint="eastAsia"/>
        </w:rPr>
        <w:t>、</w:t>
      </w:r>
      <w:r>
        <w:t>邹安</w:t>
      </w:r>
      <w:r>
        <w:rPr>
          <w:rFonts w:hint="eastAsia"/>
        </w:rPr>
        <w:t>平</w:t>
      </w:r>
      <w:r w:rsidR="0068271E">
        <w:rPr>
          <w:rFonts w:hint="eastAsia"/>
        </w:rPr>
        <w:t>、</w:t>
      </w:r>
      <w:r>
        <w:t>曾楚轩</w:t>
      </w:r>
      <w:r w:rsidR="0068271E">
        <w:rPr>
          <w:rFonts w:hint="eastAsia"/>
        </w:rPr>
        <w:t>、</w:t>
      </w:r>
      <w:r>
        <w:t>邓诗贤</w:t>
      </w:r>
      <w:r w:rsidR="0068271E">
        <w:rPr>
          <w:rFonts w:hint="eastAsia"/>
        </w:rPr>
        <w:t>、</w:t>
      </w:r>
      <w:r>
        <w:t>杜量</w:t>
      </w:r>
      <w:r w:rsidR="0068271E">
        <w:rPr>
          <w:rFonts w:hint="eastAsia"/>
        </w:rPr>
        <w:t>、</w:t>
      </w:r>
      <w:r w:rsidR="00596D5D">
        <w:rPr>
          <w:rFonts w:hint="eastAsia"/>
        </w:rPr>
        <w:t>赵海英、</w:t>
      </w:r>
      <w:r>
        <w:t>马晨</w:t>
      </w:r>
      <w:r w:rsidR="0068271E">
        <w:rPr>
          <w:rFonts w:hint="eastAsia"/>
        </w:rPr>
        <w:t>、</w:t>
      </w:r>
      <w:r>
        <w:t>邓玲</w:t>
      </w:r>
      <w:r w:rsidR="0068271E">
        <w:rPr>
          <w:rFonts w:hint="eastAsia"/>
        </w:rPr>
        <w:t>、</w:t>
      </w:r>
      <w:r>
        <w:rPr>
          <w:rFonts w:hint="eastAsia"/>
        </w:rPr>
        <w:t>曾炜</w:t>
      </w:r>
      <w:r w:rsidR="0068271E">
        <w:rPr>
          <w:rFonts w:hint="eastAsia"/>
        </w:rPr>
        <w:t>、</w:t>
      </w:r>
      <w:r>
        <w:rPr>
          <w:rFonts w:hint="eastAsia"/>
        </w:rPr>
        <w:t>聂永丰</w:t>
      </w:r>
      <w:r w:rsidR="0068271E">
        <w:rPr>
          <w:rFonts w:hint="eastAsia"/>
        </w:rPr>
        <w:t>。</w:t>
      </w:r>
    </w:p>
    <w:p w14:paraId="3C391687" w14:textId="77777777" w:rsidR="00A8074A" w:rsidRDefault="00A8074A">
      <w:pPr>
        <w:pStyle w:val="afff5"/>
      </w:pPr>
    </w:p>
    <w:p w14:paraId="1C92C399" w14:textId="77777777" w:rsidR="00A8074A" w:rsidRPr="00596D5D" w:rsidRDefault="00A8074A">
      <w:pPr>
        <w:pStyle w:val="afff5"/>
      </w:pPr>
    </w:p>
    <w:p w14:paraId="6006864D" w14:textId="77777777" w:rsidR="00A8074A" w:rsidRDefault="00000000">
      <w:pPr>
        <w:pStyle w:val="affffff8"/>
      </w:pPr>
      <w:bookmarkStart w:id="23" w:name="_Toc13810"/>
      <w:bookmarkEnd w:id="18"/>
      <w:r>
        <w:rPr>
          <w:rFonts w:hint="eastAsia"/>
        </w:rPr>
        <w:lastRenderedPageBreak/>
        <w:t>引</w:t>
      </w:r>
      <w:bookmarkStart w:id="24" w:name="BKYY"/>
      <w:r>
        <w:rPr>
          <w:rFonts w:hAnsi="黑体"/>
        </w:rPr>
        <w:t>  </w:t>
      </w:r>
      <w:r>
        <w:rPr>
          <w:rFonts w:hint="eastAsia"/>
        </w:rPr>
        <w:t>言</w:t>
      </w:r>
      <w:bookmarkEnd w:id="23"/>
      <w:bookmarkEnd w:id="24"/>
    </w:p>
    <w:p w14:paraId="791FD581" w14:textId="77777777" w:rsidR="00A8074A" w:rsidRDefault="00000000">
      <w:pPr>
        <w:widowControl/>
        <w:tabs>
          <w:tab w:val="center" w:pos="4201"/>
          <w:tab w:val="right" w:leader="dot" w:pos="9298"/>
        </w:tabs>
        <w:autoSpaceDE w:val="0"/>
        <w:autoSpaceDN w:val="0"/>
        <w:ind w:firstLineChars="200" w:firstLine="420"/>
        <w:rPr>
          <w:rFonts w:ascii="宋体" w:hAnsi="宋体"/>
        </w:rPr>
      </w:pPr>
      <w:r>
        <w:rPr>
          <w:rFonts w:ascii="宋体" w:hAnsi="宋体" w:hint="eastAsia"/>
        </w:rPr>
        <w:t>人工智能计算中心作为新型基础设施的重要组成部分，已成为数字经济发展的智能基座，将加速推动智能技术与传统产业深度融合，打造具有竞争力的数字产业集群，对产业数字化、智能化转型意义重大。</w:t>
      </w:r>
    </w:p>
    <w:p w14:paraId="7F751F1D" w14:textId="77777777" w:rsidR="00A8074A" w:rsidRDefault="00000000">
      <w:pPr>
        <w:widowControl/>
        <w:tabs>
          <w:tab w:val="center" w:pos="4201"/>
          <w:tab w:val="right" w:leader="dot" w:pos="9298"/>
        </w:tabs>
        <w:autoSpaceDE w:val="0"/>
        <w:autoSpaceDN w:val="0"/>
        <w:ind w:firstLineChars="200" w:firstLine="420"/>
        <w:rPr>
          <w:rFonts w:ascii="宋体" w:hAnsi="宋体"/>
        </w:rPr>
      </w:pPr>
      <w:r>
        <w:rPr>
          <w:rFonts w:ascii="宋体" w:hAnsi="宋体" w:hint="eastAsia"/>
        </w:rPr>
        <w:t>随着人工智能算力网络的发展，计算中心逐步形成相互联接的人工智能算力网络，可满足网络化算力联通调度，大模型通过网络部署并结合不同区域产业优势应用落地。为了满足各类应用使用智算网络的需求，促进智算网络的应用生态发展，亟需建立智算网络应用层接口规范，便于第三方应用接入智算网络，并基于智算网络资源开展个性化服务。</w:t>
      </w:r>
    </w:p>
    <w:p w14:paraId="35445152" w14:textId="77777777" w:rsidR="008E1695" w:rsidRDefault="008E1695" w:rsidP="008E1695">
      <w:pPr>
        <w:widowControl/>
        <w:tabs>
          <w:tab w:val="center" w:pos="4201"/>
          <w:tab w:val="right" w:leader="dot" w:pos="9298"/>
        </w:tabs>
        <w:autoSpaceDE w:val="0"/>
        <w:autoSpaceDN w:val="0"/>
        <w:ind w:firstLineChars="200" w:firstLine="420"/>
        <w:rPr>
          <w:rFonts w:ascii="宋体"/>
          <w:kern w:val="0"/>
          <w:szCs w:val="20"/>
        </w:rPr>
      </w:pPr>
      <w:r>
        <w:rPr>
          <w:rFonts w:ascii="宋体" w:hAnsi="宋体"/>
        </w:rPr>
        <w:t>T/AI 123</w:t>
      </w:r>
      <w:r>
        <w:rPr>
          <w:rFonts w:ascii="黑体" w:hAnsi="黑体" w:hint="eastAsia"/>
          <w:kern w:val="0"/>
          <w:szCs w:val="21"/>
        </w:rPr>
        <w:t>《人工智能算力网络》系列标准，旨在</w:t>
      </w:r>
      <w:r>
        <w:rPr>
          <w:rFonts w:ascii="宋体" w:hint="eastAsia"/>
          <w:kern w:val="0"/>
          <w:szCs w:val="20"/>
        </w:rPr>
        <w:t>对人工智能算力网络中各部分的详细功能及技术进行标准化，拟由14个部分构成。特别说明的是，由于智算网络技术正处于研究攻关的发展时期，该标准体系将随着技术发展而优化和更新。</w:t>
      </w:r>
    </w:p>
    <w:p w14:paraId="18F07E59" w14:textId="77777777" w:rsidR="008E1695" w:rsidRDefault="008E1695" w:rsidP="008E1695">
      <w:pPr>
        <w:pStyle w:val="afff5"/>
        <w:widowControl w:val="0"/>
        <w:ind w:leftChars="200" w:left="840" w:hangingChars="200" w:hanging="420"/>
      </w:pPr>
      <w:r>
        <w:rPr>
          <w:rFonts w:hint="eastAsia"/>
        </w:rPr>
        <w:t>——第1部分：总体要求。目的在于确立智算网络的系统参考架构、总体功能要求及接口要求。</w:t>
      </w:r>
    </w:p>
    <w:p w14:paraId="5D2BE1B7" w14:textId="77777777" w:rsidR="008E1695" w:rsidRDefault="008E1695" w:rsidP="008E1695">
      <w:pPr>
        <w:pStyle w:val="afff5"/>
        <w:widowControl w:val="0"/>
        <w:ind w:leftChars="200" w:left="840" w:hangingChars="200" w:hanging="420"/>
      </w:pPr>
      <w:r>
        <w:rPr>
          <w:rFonts w:hint="eastAsia"/>
        </w:rPr>
        <w:t>——第2部分：异构资源统一度量和标识。目的在于确立数据、算力、模型、存储、网络等异构资源统一抽象度量和标识的方法与转换要求。</w:t>
      </w:r>
    </w:p>
    <w:p w14:paraId="777F0AF6" w14:textId="77777777" w:rsidR="008E1695" w:rsidRDefault="008E1695" w:rsidP="008E1695">
      <w:pPr>
        <w:pStyle w:val="afff5"/>
        <w:widowControl w:val="0"/>
        <w:ind w:leftChars="200" w:left="840" w:hangingChars="200" w:hanging="420"/>
      </w:pPr>
      <w:r>
        <w:rPr>
          <w:rFonts w:hint="eastAsia"/>
        </w:rPr>
        <w:t>——第3部分：云际数据统一存储应用接口。目的在于确立全局共享数据存储的统一技术架构及其功能、接口、性能、可靠性要求。</w:t>
      </w:r>
    </w:p>
    <w:p w14:paraId="5FD46545" w14:textId="77777777" w:rsidR="008E1695" w:rsidRDefault="008E1695" w:rsidP="008E1695">
      <w:pPr>
        <w:pStyle w:val="afff5"/>
        <w:widowControl w:val="0"/>
        <w:ind w:leftChars="200" w:left="840" w:hangingChars="200" w:hanging="420"/>
      </w:pPr>
      <w:r>
        <w:rPr>
          <w:rFonts w:hint="eastAsia"/>
        </w:rPr>
        <w:t>——第4部分：调度适配器南向接口规范。目的在于确立调度适配器与各智算中心云化管理调度系统之间的接口，实现智算中心资源获取和作业下发。</w:t>
      </w:r>
    </w:p>
    <w:p w14:paraId="723DE31A" w14:textId="77777777" w:rsidR="008E1695" w:rsidRDefault="008E1695" w:rsidP="008E1695">
      <w:pPr>
        <w:pStyle w:val="afff5"/>
        <w:widowControl w:val="0"/>
        <w:ind w:leftChars="200" w:left="840" w:hangingChars="200" w:hanging="420"/>
      </w:pPr>
      <w:r>
        <w:rPr>
          <w:rFonts w:hint="eastAsia"/>
        </w:rPr>
        <w:t>——第5部分：资源感知路由协议接口。目的在于确立通过智算网络资源感知路由协议获取资源动态信息的接口。</w:t>
      </w:r>
    </w:p>
    <w:p w14:paraId="4B3E50E2" w14:textId="77777777" w:rsidR="008E1695" w:rsidRDefault="008E1695" w:rsidP="008E1695">
      <w:pPr>
        <w:pStyle w:val="afff5"/>
        <w:widowControl w:val="0"/>
        <w:ind w:leftChars="200" w:left="840" w:hangingChars="200" w:hanging="420"/>
      </w:pPr>
      <w:r>
        <w:rPr>
          <w:rFonts w:hint="eastAsia"/>
        </w:rPr>
        <w:t>——第6部分：云际管理与调度。目的在于确立异构云互联的云际资源管理与调度系统功能及智能优化调度技术与策略。</w:t>
      </w:r>
    </w:p>
    <w:p w14:paraId="30B1D26F" w14:textId="77777777" w:rsidR="008E1695" w:rsidRDefault="008E1695" w:rsidP="008E1695">
      <w:pPr>
        <w:pStyle w:val="afff5"/>
        <w:widowControl w:val="0"/>
        <w:ind w:leftChars="200" w:left="840" w:hangingChars="200" w:hanging="420"/>
      </w:pPr>
      <w:r>
        <w:rPr>
          <w:rFonts w:hint="eastAsia"/>
        </w:rPr>
        <w:t>——第7部分：网络设施与互联。目的在于确立智算中心网络互联需要的网络种类、网络规格、网络功能等。</w:t>
      </w:r>
    </w:p>
    <w:p w14:paraId="30E2A81E" w14:textId="77777777" w:rsidR="008E1695" w:rsidRDefault="008E1695" w:rsidP="008E1695">
      <w:pPr>
        <w:pStyle w:val="afff5"/>
        <w:widowControl w:val="0"/>
        <w:ind w:leftChars="200" w:left="840" w:hangingChars="200" w:hanging="420"/>
      </w:pPr>
      <w:r>
        <w:rPr>
          <w:rFonts w:hint="eastAsia"/>
        </w:rPr>
        <w:t>——第8部分：应用层接口。目的在于确立运营层、调度层为应用层提供的服务功能及接口。</w:t>
      </w:r>
    </w:p>
    <w:p w14:paraId="02585ECB" w14:textId="77777777" w:rsidR="008E1695" w:rsidRDefault="008E1695" w:rsidP="008E1695">
      <w:pPr>
        <w:pStyle w:val="afff5"/>
        <w:widowControl w:val="0"/>
        <w:ind w:leftChars="200" w:left="840" w:hangingChars="200" w:hanging="420"/>
      </w:pPr>
      <w:r>
        <w:rPr>
          <w:rFonts w:hint="eastAsia"/>
        </w:rPr>
        <w:t>——第9部分：多中心协同计算。目的在于确立多中心协同计算的应用场景，抽象建模协同计算作业，作业流程、作业评估及协同计算参考架构。</w:t>
      </w:r>
    </w:p>
    <w:p w14:paraId="133947B3" w14:textId="77777777" w:rsidR="008E1695" w:rsidRDefault="008E1695" w:rsidP="008E1695">
      <w:pPr>
        <w:pStyle w:val="afff5"/>
        <w:widowControl w:val="0"/>
        <w:ind w:leftChars="200" w:left="840" w:hangingChars="200" w:hanging="420"/>
      </w:pPr>
      <w:r>
        <w:rPr>
          <w:rFonts w:hint="eastAsia"/>
        </w:rPr>
        <w:t>——第1</w:t>
      </w:r>
      <w:r>
        <w:t>0</w:t>
      </w:r>
      <w:r>
        <w:rPr>
          <w:rFonts w:hint="eastAsia"/>
        </w:rPr>
        <w:t>部分：基础运营服务。目的在于确立运营层基础功能，包括用户/智算中心认证与授权、行为审计、运维监控等。</w:t>
      </w:r>
    </w:p>
    <w:p w14:paraId="1780491E" w14:textId="77777777" w:rsidR="008E1695" w:rsidRDefault="008E1695" w:rsidP="008E1695">
      <w:pPr>
        <w:pStyle w:val="afff5"/>
        <w:widowControl w:val="0"/>
        <w:ind w:leftChars="200" w:left="840" w:hangingChars="200" w:hanging="420"/>
      </w:pPr>
      <w:r>
        <w:rPr>
          <w:rFonts w:hint="eastAsia"/>
        </w:rPr>
        <w:t>——第1</w:t>
      </w:r>
      <w:r>
        <w:t>1</w:t>
      </w:r>
      <w:r>
        <w:rPr>
          <w:rFonts w:hint="eastAsia"/>
        </w:rPr>
        <w:t>部分：算力运营。目的在于确立算力资源的计量和费用结算方法，算力运营分析等。</w:t>
      </w:r>
    </w:p>
    <w:p w14:paraId="2F81B906" w14:textId="77777777" w:rsidR="008E1695" w:rsidRDefault="008E1695" w:rsidP="008E1695">
      <w:pPr>
        <w:pStyle w:val="afff5"/>
        <w:widowControl w:val="0"/>
        <w:ind w:leftChars="200" w:left="840" w:hangingChars="200" w:hanging="420"/>
      </w:pPr>
      <w:r>
        <w:rPr>
          <w:rFonts w:hint="eastAsia"/>
        </w:rPr>
        <w:t>——第1</w:t>
      </w:r>
      <w:r>
        <w:t>2</w:t>
      </w:r>
      <w:r>
        <w:rPr>
          <w:rFonts w:hint="eastAsia"/>
        </w:rPr>
        <w:t>部分：数据资源流通交易统一规范与接口。目的在于确立运营层数据市场与模型市场资源流通交易过程中的功能接口，包括数据资源发布、确权、计量计费、运营分析等。</w:t>
      </w:r>
    </w:p>
    <w:p w14:paraId="1EA3ECB4" w14:textId="77777777" w:rsidR="008E1695" w:rsidRDefault="008E1695" w:rsidP="008E1695">
      <w:pPr>
        <w:pStyle w:val="afff5"/>
        <w:widowControl w:val="0"/>
        <w:ind w:leftChars="200" w:left="840" w:hangingChars="200" w:hanging="420"/>
      </w:pPr>
      <w:r>
        <w:rPr>
          <w:rFonts w:hint="eastAsia"/>
        </w:rPr>
        <w:t>——第1</w:t>
      </w:r>
      <w:r>
        <w:t>3</w:t>
      </w:r>
      <w:r>
        <w:rPr>
          <w:rFonts w:hint="eastAsia"/>
        </w:rPr>
        <w:t>部分：通信网络安全。目的在于确立智算网络中通信网络认证、传输等过程中的安全技术要求。</w:t>
      </w:r>
    </w:p>
    <w:p w14:paraId="11BC80D9" w14:textId="77777777" w:rsidR="008E1695" w:rsidRDefault="008E1695" w:rsidP="008E1695">
      <w:pPr>
        <w:pStyle w:val="afff5"/>
        <w:widowControl w:val="0"/>
        <w:ind w:leftChars="200" w:left="840" w:hangingChars="200" w:hanging="420"/>
      </w:pPr>
      <w:r>
        <w:rPr>
          <w:rFonts w:hint="eastAsia"/>
        </w:rPr>
        <w:t>——第1</w:t>
      </w:r>
      <w:r>
        <w:t>4</w:t>
      </w:r>
      <w:r>
        <w:rPr>
          <w:rFonts w:hint="eastAsia"/>
        </w:rPr>
        <w:t>部分：数据与模型安全。目的在于确立智算网络运营及应用中数据与模型隐私安全技术要求。</w:t>
      </w:r>
    </w:p>
    <w:p w14:paraId="5BF64D55" w14:textId="77777777" w:rsidR="00A8074A" w:rsidRDefault="00000000">
      <w:pPr>
        <w:pStyle w:val="affff5"/>
        <w:spacing w:before="156" w:after="156"/>
      </w:pPr>
      <w:bookmarkStart w:id="25" w:name="_Toc330909008"/>
      <w:bookmarkStart w:id="26" w:name="_Toc15822"/>
      <w:bookmarkStart w:id="27" w:name="_Toc136013939"/>
      <w:bookmarkStart w:id="28" w:name="_Toc136014785"/>
      <w:bookmarkStart w:id="29" w:name="_Toc136013608"/>
      <w:bookmarkStart w:id="30" w:name="_Toc23534"/>
      <w:bookmarkEnd w:id="25"/>
      <w:r>
        <w:rPr>
          <w:rFonts w:hint="eastAsia"/>
        </w:rPr>
        <w:lastRenderedPageBreak/>
        <w:t>人工智能算力网络 第</w:t>
      </w:r>
      <w:r>
        <w:t>8</w:t>
      </w:r>
      <w:r>
        <w:rPr>
          <w:rFonts w:hint="eastAsia"/>
        </w:rPr>
        <w:t>部分：应用层接口</w:t>
      </w:r>
      <w:bookmarkEnd w:id="26"/>
      <w:bookmarkEnd w:id="27"/>
      <w:bookmarkEnd w:id="28"/>
      <w:bookmarkEnd w:id="29"/>
      <w:bookmarkEnd w:id="30"/>
      <w:r>
        <w:rPr>
          <w:rFonts w:hint="eastAsia"/>
        </w:rPr>
        <w:t xml:space="preserve"> </w:t>
      </w:r>
    </w:p>
    <w:p w14:paraId="191B6E12" w14:textId="77777777" w:rsidR="00A8074A" w:rsidRDefault="00000000">
      <w:pPr>
        <w:pStyle w:val="a4"/>
        <w:spacing w:before="312" w:after="312"/>
      </w:pPr>
      <w:bookmarkStart w:id="31" w:name="_Toc5363"/>
      <w:bookmarkStart w:id="32" w:name="_Toc330909006"/>
      <w:bookmarkStart w:id="33" w:name="_Toc86913843"/>
      <w:r>
        <w:rPr>
          <w:rFonts w:hint="eastAsia"/>
        </w:rPr>
        <w:t>范围</w:t>
      </w:r>
      <w:bookmarkEnd w:id="31"/>
      <w:bookmarkEnd w:id="32"/>
      <w:bookmarkEnd w:id="33"/>
    </w:p>
    <w:p w14:paraId="5EAA500C" w14:textId="77777777" w:rsidR="00A8074A" w:rsidRDefault="00000000">
      <w:pPr>
        <w:pStyle w:val="afff5"/>
      </w:pPr>
      <w:r>
        <w:rPr>
          <w:rFonts w:hint="eastAsia"/>
        </w:rPr>
        <w:t>本标准规定了人工智能算力网络（简称“智算网络”）面向用户（包括第三方应用和开发者）提供的接口服务及接口基本要求、数据类型及格式。</w:t>
      </w:r>
    </w:p>
    <w:p w14:paraId="4E76D5A7" w14:textId="77777777" w:rsidR="00A8074A" w:rsidRDefault="00000000">
      <w:pPr>
        <w:pStyle w:val="afff5"/>
      </w:pPr>
      <w:r>
        <w:rPr>
          <w:rFonts w:hint="eastAsia"/>
        </w:rPr>
        <w:t>本标准适用于人工智能算力网络服务平台接口的设计、开发和应用。</w:t>
      </w:r>
    </w:p>
    <w:p w14:paraId="02BD8867" w14:textId="77777777" w:rsidR="00A8074A" w:rsidRDefault="00A8074A">
      <w:pPr>
        <w:pStyle w:val="afff5"/>
      </w:pPr>
    </w:p>
    <w:p w14:paraId="38754583" w14:textId="77777777" w:rsidR="00A8074A" w:rsidRDefault="00000000">
      <w:pPr>
        <w:pStyle w:val="a4"/>
        <w:spacing w:before="312" w:after="312"/>
      </w:pPr>
      <w:bookmarkStart w:id="34" w:name="_Toc161328440"/>
      <w:bookmarkStart w:id="35" w:name="_Toc161328622"/>
      <w:bookmarkStart w:id="36" w:name="_Toc161329281"/>
      <w:bookmarkStart w:id="37" w:name="_Toc86913844"/>
      <w:bookmarkStart w:id="38" w:name="_Toc29828"/>
      <w:bookmarkStart w:id="39" w:name="_Toc330909007"/>
      <w:bookmarkEnd w:id="34"/>
      <w:bookmarkEnd w:id="35"/>
      <w:bookmarkEnd w:id="36"/>
      <w:r>
        <w:rPr>
          <w:rFonts w:hint="eastAsia"/>
        </w:rPr>
        <w:t>规范性引用文件</w:t>
      </w:r>
      <w:bookmarkEnd w:id="37"/>
      <w:bookmarkEnd w:id="38"/>
      <w:bookmarkEnd w:id="39"/>
    </w:p>
    <w:p w14:paraId="2333260B" w14:textId="77777777" w:rsidR="00A8074A" w:rsidRDefault="00000000">
      <w:pPr>
        <w:pStyle w:val="afff5"/>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22EADCE2" w14:textId="4F975D49" w:rsidR="00A8074A" w:rsidRDefault="00000000">
      <w:pPr>
        <w:pStyle w:val="afff5"/>
      </w:pPr>
      <w:r w:rsidRPr="000F2AE3">
        <w:rPr>
          <w:rFonts w:hint="eastAsia"/>
        </w:rPr>
        <w:t>GB/T 41867-2022 信息技术 人工智能 术语</w:t>
      </w:r>
    </w:p>
    <w:p w14:paraId="35263C6B" w14:textId="77777777" w:rsidR="00A8074A" w:rsidRDefault="00A8074A">
      <w:pPr>
        <w:pStyle w:val="afff5"/>
      </w:pPr>
    </w:p>
    <w:p w14:paraId="70048CF6" w14:textId="77777777" w:rsidR="00A8074A" w:rsidRDefault="00000000">
      <w:pPr>
        <w:pStyle w:val="a4"/>
        <w:spacing w:before="312" w:after="312"/>
      </w:pPr>
      <w:bookmarkStart w:id="40" w:name="_Toc86913845"/>
      <w:bookmarkStart w:id="41" w:name="_Toc21313"/>
      <w:r>
        <w:t>术语</w:t>
      </w:r>
      <w:bookmarkEnd w:id="40"/>
      <w:r>
        <w:rPr>
          <w:rFonts w:hint="eastAsia"/>
        </w:rPr>
        <w:t>和定义</w:t>
      </w:r>
      <w:bookmarkEnd w:id="41"/>
    </w:p>
    <w:p w14:paraId="555FA892" w14:textId="77777777" w:rsidR="00A8074A" w:rsidRDefault="00000000">
      <w:pPr>
        <w:pStyle w:val="afff5"/>
      </w:pPr>
      <w:r>
        <w:t>下列术语和定义适用于本文件</w:t>
      </w:r>
      <w:r>
        <w:rPr>
          <w:rFonts w:hint="eastAsia"/>
        </w:rPr>
        <w:t>。</w:t>
      </w:r>
    </w:p>
    <w:p w14:paraId="1DBD4075" w14:textId="77777777" w:rsidR="00A8074A" w:rsidRDefault="00A8074A">
      <w:pPr>
        <w:pStyle w:val="afff5"/>
      </w:pPr>
    </w:p>
    <w:p w14:paraId="77D13C4B" w14:textId="77777777" w:rsidR="00A8074A" w:rsidRDefault="00A8074A">
      <w:pPr>
        <w:pStyle w:val="a5"/>
        <w:spacing w:before="156" w:after="156"/>
        <w:ind w:left="0"/>
      </w:pPr>
      <w:bookmarkStart w:id="42" w:name="_Toc161328443"/>
      <w:bookmarkStart w:id="43" w:name="_Toc31087"/>
      <w:bookmarkStart w:id="44" w:name="_Toc25509"/>
      <w:bookmarkStart w:id="45" w:name="_Toc150266111"/>
      <w:bookmarkStart w:id="46" w:name="_Toc161329284"/>
      <w:bookmarkStart w:id="47" w:name="_Toc86913846"/>
      <w:bookmarkStart w:id="48" w:name="_Toc120802339"/>
      <w:bookmarkEnd w:id="42"/>
      <w:bookmarkEnd w:id="43"/>
      <w:bookmarkEnd w:id="44"/>
      <w:bookmarkEnd w:id="45"/>
      <w:bookmarkEnd w:id="46"/>
    </w:p>
    <w:p w14:paraId="716473CA" w14:textId="77777777" w:rsidR="00A8074A" w:rsidRDefault="00000000">
      <w:pPr>
        <w:pStyle w:val="a5"/>
        <w:numPr>
          <w:ilvl w:val="0"/>
          <w:numId w:val="0"/>
        </w:numPr>
        <w:spacing w:before="156" w:after="156"/>
        <w:ind w:leftChars="200" w:left="420"/>
        <w:outlineLvl w:val="9"/>
      </w:pPr>
      <w:r>
        <w:t>数据中心</w:t>
      </w:r>
      <w:r>
        <w:rPr>
          <w:rFonts w:hint="eastAsia"/>
        </w:rPr>
        <w:t xml:space="preserve"> data</w:t>
      </w:r>
      <w:r>
        <w:t xml:space="preserve"> cente</w:t>
      </w:r>
      <w:bookmarkEnd w:id="47"/>
      <w:r>
        <w:t>r</w:t>
      </w:r>
      <w:bookmarkEnd w:id="48"/>
    </w:p>
    <w:p w14:paraId="151242EF" w14:textId="77777777" w:rsidR="00A8074A" w:rsidRDefault="00000000">
      <w:pPr>
        <w:pStyle w:val="afff5"/>
      </w:pPr>
      <w:r>
        <w:t>一种能够提供容纳</w:t>
      </w:r>
      <w:r>
        <w:rPr>
          <w:rFonts w:hint="eastAsia"/>
        </w:rPr>
        <w:t>、</w:t>
      </w:r>
      <w:r>
        <w:t>互联和操作的结构</w:t>
      </w:r>
      <w:r>
        <w:rPr>
          <w:rFonts w:hint="eastAsia"/>
        </w:rPr>
        <w:t>，</w:t>
      </w:r>
      <w:r>
        <w:t>或结构组</w:t>
      </w:r>
      <w:r>
        <w:rPr>
          <w:rFonts w:hint="eastAsia"/>
        </w:rPr>
        <w:t>。它使用信息技术、电信网络设备提供的数据</w:t>
      </w:r>
      <w:r>
        <w:t>存储</w:t>
      </w:r>
      <w:r>
        <w:rPr>
          <w:rFonts w:hint="eastAsia"/>
        </w:rPr>
        <w:t>、处理、迁移服务及其它所有功能，并集成能量供应、环境控制和为保证服务可用性而制定的必要的韧性、安全性级别定义。</w:t>
      </w:r>
    </w:p>
    <w:p w14:paraId="15CE035A" w14:textId="77777777" w:rsidR="00A8074A" w:rsidRDefault="00000000">
      <w:pPr>
        <w:pStyle w:val="afff5"/>
        <w:ind w:firstLine="360"/>
        <w:rPr>
          <w:sz w:val="18"/>
        </w:rPr>
      </w:pPr>
      <w:r>
        <w:rPr>
          <w:rFonts w:ascii="黑体" w:eastAsia="黑体" w:hAnsi="黑体"/>
          <w:sz w:val="18"/>
        </w:rPr>
        <w:t>注</w:t>
      </w:r>
      <w:r>
        <w:rPr>
          <w:rFonts w:ascii="黑体" w:eastAsia="黑体" w:hAnsi="黑体" w:hint="eastAsia"/>
          <w:sz w:val="18"/>
        </w:rPr>
        <w:t>1：</w:t>
      </w:r>
      <w:r>
        <w:rPr>
          <w:rFonts w:hint="eastAsia"/>
          <w:sz w:val="18"/>
        </w:rPr>
        <w:t>数据中心结构一般包含数个楼宇或空间，用以支撑数据中心主要功能。</w:t>
      </w:r>
    </w:p>
    <w:p w14:paraId="5990BFFA" w14:textId="77777777" w:rsidR="00A8074A" w:rsidRDefault="00000000">
      <w:pPr>
        <w:pStyle w:val="afff5"/>
        <w:ind w:firstLine="360"/>
        <w:rPr>
          <w:sz w:val="18"/>
        </w:rPr>
      </w:pPr>
      <w:r>
        <w:rPr>
          <w:rFonts w:ascii="黑体" w:eastAsia="黑体" w:hAnsi="黑体"/>
          <w:sz w:val="18"/>
        </w:rPr>
        <w:t>注</w:t>
      </w:r>
      <w:r>
        <w:rPr>
          <w:rFonts w:ascii="黑体" w:eastAsia="黑体" w:hAnsi="黑体" w:hint="eastAsia"/>
          <w:sz w:val="18"/>
        </w:rPr>
        <w:t>2：</w:t>
      </w:r>
      <w:r>
        <w:rPr>
          <w:rFonts w:hint="eastAsia"/>
          <w:sz w:val="18"/>
        </w:rPr>
        <w:t>包含数据中心中信息及通信技术设备及支撑环境控制设备边界或空间，定义于更大的结构或楼宇中。</w:t>
      </w:r>
    </w:p>
    <w:p w14:paraId="020C0B1C" w14:textId="77777777" w:rsidR="00A8074A" w:rsidRDefault="00000000">
      <w:pPr>
        <w:pStyle w:val="afff5"/>
      </w:pPr>
      <w:r>
        <w:rPr>
          <w:rFonts w:hint="eastAsia"/>
        </w:rPr>
        <w:t>[</w:t>
      </w:r>
      <w:r>
        <w:t>来源</w:t>
      </w:r>
      <w:r>
        <w:rPr>
          <w:rFonts w:hint="eastAsia"/>
        </w:rPr>
        <w:t>：</w:t>
      </w:r>
      <w:r>
        <w:t>ISO</w:t>
      </w:r>
      <w:r>
        <w:rPr>
          <w:rFonts w:hint="eastAsia"/>
        </w:rPr>
        <w:t>/</w:t>
      </w:r>
      <w:r>
        <w:t>IEC 22237-1:2021</w:t>
      </w:r>
      <w:r>
        <w:rPr>
          <w:rFonts w:hint="eastAsia"/>
        </w:rPr>
        <w:t>，3.1.8</w:t>
      </w:r>
      <w:r>
        <w:t>]</w:t>
      </w:r>
    </w:p>
    <w:p w14:paraId="6848B3C5" w14:textId="77777777" w:rsidR="00A8074A" w:rsidRDefault="00A8074A">
      <w:pPr>
        <w:pStyle w:val="afff5"/>
      </w:pPr>
    </w:p>
    <w:p w14:paraId="53A0BCF3" w14:textId="77777777" w:rsidR="00A8074A" w:rsidRDefault="00A8074A">
      <w:pPr>
        <w:pStyle w:val="a5"/>
        <w:spacing w:before="156" w:after="156"/>
        <w:ind w:left="0"/>
      </w:pPr>
      <w:bookmarkStart w:id="49" w:name="_Toc161328444"/>
      <w:bookmarkStart w:id="50" w:name="_Toc20395"/>
      <w:bookmarkStart w:id="51" w:name="_Toc150266112"/>
      <w:bookmarkStart w:id="52" w:name="_Toc2160"/>
      <w:bookmarkStart w:id="53" w:name="_Toc161329285"/>
      <w:bookmarkStart w:id="54" w:name="_Toc86913847"/>
      <w:bookmarkStart w:id="55" w:name="_Toc120802340"/>
      <w:bookmarkStart w:id="56" w:name="_Toc86913848"/>
      <w:bookmarkEnd w:id="49"/>
      <w:bookmarkEnd w:id="50"/>
      <w:bookmarkEnd w:id="51"/>
      <w:bookmarkEnd w:id="52"/>
      <w:bookmarkEnd w:id="53"/>
    </w:p>
    <w:p w14:paraId="0ED60922" w14:textId="77777777" w:rsidR="00A8074A" w:rsidRDefault="00000000">
      <w:pPr>
        <w:pStyle w:val="a5"/>
        <w:numPr>
          <w:ilvl w:val="0"/>
          <w:numId w:val="0"/>
        </w:numPr>
        <w:spacing w:before="156" w:after="156"/>
        <w:ind w:leftChars="200" w:left="420"/>
        <w:outlineLvl w:val="9"/>
      </w:pPr>
      <w:r>
        <w:t>计算中心</w:t>
      </w:r>
      <w:r>
        <w:rPr>
          <w:rFonts w:hint="eastAsia"/>
        </w:rPr>
        <w:t xml:space="preserve"> computing</w:t>
      </w:r>
      <w:r>
        <w:t xml:space="preserve"> cente</w:t>
      </w:r>
      <w:bookmarkEnd w:id="54"/>
      <w:r>
        <w:t>r</w:t>
      </w:r>
      <w:bookmarkEnd w:id="55"/>
    </w:p>
    <w:p w14:paraId="098C478D" w14:textId="77777777" w:rsidR="00A8074A" w:rsidRDefault="00000000">
      <w:pPr>
        <w:pStyle w:val="afff5"/>
      </w:pPr>
      <w:r>
        <w:t>为多用户提供计算服务的设施</w:t>
      </w:r>
      <w:r>
        <w:rPr>
          <w:rFonts w:hint="eastAsia"/>
        </w:rPr>
        <w:t>。用户的操作通过对计算设备及辅助硬件的操作及中心人员的服务实现。</w:t>
      </w:r>
    </w:p>
    <w:p w14:paraId="2A2BD44B" w14:textId="77777777" w:rsidR="00A8074A" w:rsidRDefault="00000000">
      <w:pPr>
        <w:pStyle w:val="afff5"/>
      </w:pPr>
      <w:r>
        <w:rPr>
          <w:rFonts w:hint="eastAsia"/>
        </w:rPr>
        <w:t>[来源：ISO/</w:t>
      </w:r>
      <w:r>
        <w:t>IEC</w:t>
      </w:r>
      <w:r>
        <w:rPr>
          <w:rFonts w:hint="eastAsia"/>
        </w:rPr>
        <w:t>/</w:t>
      </w:r>
      <w:r>
        <w:t>IEEE 24765:2017</w:t>
      </w:r>
      <w:r>
        <w:rPr>
          <w:rFonts w:hint="eastAsia"/>
        </w:rPr>
        <w:t>，3</w:t>
      </w:r>
      <w:r>
        <w:t>.741]</w:t>
      </w:r>
    </w:p>
    <w:p w14:paraId="7FD76D01" w14:textId="77777777" w:rsidR="00A8074A" w:rsidRDefault="00A8074A">
      <w:pPr>
        <w:pStyle w:val="a5"/>
        <w:spacing w:before="156" w:after="156"/>
        <w:ind w:left="0"/>
      </w:pPr>
      <w:bookmarkStart w:id="57" w:name="_Toc723"/>
      <w:bookmarkStart w:id="58" w:name="_Toc150266113"/>
      <w:bookmarkStart w:id="59" w:name="_Toc161328445"/>
      <w:bookmarkStart w:id="60" w:name="_Toc6039"/>
      <w:bookmarkStart w:id="61" w:name="_Toc161329286"/>
      <w:bookmarkStart w:id="62" w:name="_Toc120802341"/>
      <w:bookmarkEnd w:id="57"/>
      <w:bookmarkEnd w:id="58"/>
      <w:bookmarkEnd w:id="59"/>
      <w:bookmarkEnd w:id="60"/>
      <w:bookmarkEnd w:id="61"/>
    </w:p>
    <w:p w14:paraId="1AA8D093" w14:textId="77777777" w:rsidR="00A8074A" w:rsidRDefault="00000000">
      <w:pPr>
        <w:pStyle w:val="a5"/>
        <w:numPr>
          <w:ilvl w:val="0"/>
          <w:numId w:val="0"/>
        </w:numPr>
        <w:spacing w:before="156" w:after="156"/>
        <w:ind w:leftChars="200" w:left="420"/>
        <w:outlineLvl w:val="9"/>
      </w:pPr>
      <w:bookmarkStart w:id="63" w:name="_Toc136013945"/>
      <w:bookmarkStart w:id="64" w:name="_Toc136014791"/>
      <w:bookmarkEnd w:id="56"/>
      <w:bookmarkEnd w:id="62"/>
      <w:r>
        <w:t>人工智能计算中心</w:t>
      </w:r>
      <w:r>
        <w:rPr>
          <w:rFonts w:hint="eastAsia"/>
        </w:rPr>
        <w:t xml:space="preserve"> artificial</w:t>
      </w:r>
      <w:r>
        <w:t xml:space="preserve"> intelligence computing center</w:t>
      </w:r>
      <w:bookmarkEnd w:id="63"/>
      <w:bookmarkEnd w:id="64"/>
    </w:p>
    <w:p w14:paraId="2339A87C" w14:textId="77777777" w:rsidR="00A8074A" w:rsidRDefault="00000000">
      <w:pPr>
        <w:pStyle w:val="a5"/>
        <w:numPr>
          <w:ilvl w:val="0"/>
          <w:numId w:val="0"/>
        </w:numPr>
        <w:spacing w:before="156" w:after="156"/>
        <w:ind w:leftChars="200" w:left="420"/>
        <w:outlineLvl w:val="9"/>
      </w:pPr>
      <w:r>
        <w:rPr>
          <w:rFonts w:hint="eastAsia"/>
        </w:rPr>
        <w:t>智算中心</w:t>
      </w:r>
    </w:p>
    <w:p w14:paraId="2FC0EDA0" w14:textId="77777777" w:rsidR="00A8074A" w:rsidRDefault="00000000">
      <w:pPr>
        <w:pStyle w:val="afff5"/>
      </w:pPr>
      <w:r>
        <w:rPr>
          <w:rFonts w:hint="eastAsia"/>
        </w:rPr>
        <w:lastRenderedPageBreak/>
        <w:t>一种能够为多用户提供人工智能计算服务、数据容纳的结构或结构组。使用信息技术、电信网络设备提供的数据存储、处理、迁移，人工智能计算加速等功能，并集成能量供应、环境控制和为服务可用性而制定的必要的可靠性组件。</w:t>
      </w:r>
    </w:p>
    <w:p w14:paraId="5A3C713B" w14:textId="77777777" w:rsidR="00A8074A" w:rsidRDefault="00000000">
      <w:pPr>
        <w:pStyle w:val="afff5"/>
        <w:ind w:firstLine="360"/>
        <w:rPr>
          <w:sz w:val="18"/>
        </w:rPr>
      </w:pPr>
      <w:r>
        <w:rPr>
          <w:rFonts w:ascii="黑体" w:eastAsia="黑体" w:hAnsi="黑体"/>
          <w:sz w:val="18"/>
        </w:rPr>
        <w:t>注</w:t>
      </w:r>
      <w:r>
        <w:rPr>
          <w:rFonts w:ascii="黑体" w:eastAsia="黑体" w:hAnsi="黑体" w:hint="eastAsia"/>
          <w:sz w:val="18"/>
        </w:rPr>
        <w:t>1：</w:t>
      </w:r>
      <w:r>
        <w:rPr>
          <w:rFonts w:hint="eastAsia"/>
          <w:sz w:val="18"/>
        </w:rPr>
        <w:t>人工智能计算中心一般包含数据中心可能涉及的楼宇或空间，用以支撑人工智能计算中心主要功能。</w:t>
      </w:r>
    </w:p>
    <w:p w14:paraId="03B03F46" w14:textId="77777777" w:rsidR="00A8074A" w:rsidRDefault="00000000">
      <w:pPr>
        <w:pStyle w:val="afff5"/>
        <w:ind w:firstLine="360"/>
        <w:rPr>
          <w:sz w:val="18"/>
        </w:rPr>
      </w:pPr>
      <w:r>
        <w:rPr>
          <w:rFonts w:ascii="黑体" w:eastAsia="黑体" w:hAnsi="黑体"/>
          <w:sz w:val="18"/>
        </w:rPr>
        <w:t>注</w:t>
      </w:r>
      <w:r>
        <w:rPr>
          <w:rFonts w:ascii="黑体" w:eastAsia="黑体" w:hAnsi="黑体" w:hint="eastAsia"/>
          <w:sz w:val="18"/>
        </w:rPr>
        <w:t>2：</w:t>
      </w:r>
      <w:r>
        <w:rPr>
          <w:rFonts w:hint="eastAsia"/>
          <w:sz w:val="18"/>
        </w:rPr>
        <w:t>人工智能计算中心中的服务器，一般包含人工智能服务器和通用服务器等，服务器称为“节点”。</w:t>
      </w:r>
    </w:p>
    <w:p w14:paraId="16F3E1E9" w14:textId="7CE2A531" w:rsidR="00A8074A" w:rsidRDefault="00000000">
      <w:pPr>
        <w:pStyle w:val="afff5"/>
      </w:pPr>
      <w:r>
        <w:rPr>
          <w:rFonts w:hint="eastAsia"/>
        </w:rPr>
        <w:t>[来源：</w:t>
      </w:r>
      <w:r>
        <w:t>ISO</w:t>
      </w:r>
      <w:r>
        <w:rPr>
          <w:rFonts w:hint="eastAsia"/>
        </w:rPr>
        <w:t>/</w:t>
      </w:r>
      <w:r>
        <w:t>IEC 22237-1:2021</w:t>
      </w:r>
      <w:r>
        <w:rPr>
          <w:rFonts w:hint="eastAsia"/>
        </w:rPr>
        <w:t>，3.1.8</w:t>
      </w:r>
      <w:r>
        <w:t>和</w:t>
      </w:r>
      <w:r>
        <w:rPr>
          <w:rFonts w:hint="eastAsia"/>
        </w:rPr>
        <w:t>ISO/</w:t>
      </w:r>
      <w:r>
        <w:t>IEC</w:t>
      </w:r>
      <w:r>
        <w:rPr>
          <w:rFonts w:hint="eastAsia"/>
        </w:rPr>
        <w:t>/</w:t>
      </w:r>
      <w:r>
        <w:t>IEEE 24765: 2017</w:t>
      </w:r>
      <w:r>
        <w:rPr>
          <w:rFonts w:hint="eastAsia"/>
        </w:rPr>
        <w:t>，3</w:t>
      </w:r>
      <w:r>
        <w:t>.741</w:t>
      </w:r>
      <w:r>
        <w:rPr>
          <w:rFonts w:hint="eastAsia"/>
        </w:rPr>
        <w:t>，</w:t>
      </w:r>
      <w:r>
        <w:t>有修改]</w:t>
      </w:r>
    </w:p>
    <w:p w14:paraId="0C9F0AC0" w14:textId="77777777" w:rsidR="00A8074A" w:rsidRDefault="00A8074A">
      <w:pPr>
        <w:pStyle w:val="afff5"/>
      </w:pPr>
    </w:p>
    <w:p w14:paraId="6420D8DF" w14:textId="77777777" w:rsidR="00A8074A" w:rsidRDefault="00A8074A">
      <w:pPr>
        <w:pStyle w:val="a5"/>
        <w:spacing w:before="156" w:after="156"/>
        <w:ind w:left="0"/>
      </w:pPr>
      <w:bookmarkStart w:id="65" w:name="_Toc161329287"/>
      <w:bookmarkStart w:id="66" w:name="_Toc150266114"/>
      <w:bookmarkStart w:id="67" w:name="_Toc11192"/>
      <w:bookmarkStart w:id="68" w:name="_Toc161328446"/>
      <w:bookmarkStart w:id="69" w:name="_Toc22323"/>
      <w:bookmarkStart w:id="70" w:name="_Toc120802342"/>
      <w:bookmarkStart w:id="71" w:name="_Toc86913849"/>
      <w:bookmarkEnd w:id="65"/>
      <w:bookmarkEnd w:id="66"/>
      <w:bookmarkEnd w:id="67"/>
      <w:bookmarkEnd w:id="68"/>
      <w:bookmarkEnd w:id="69"/>
    </w:p>
    <w:p w14:paraId="5C77AB5E" w14:textId="77777777" w:rsidR="00A8074A" w:rsidRDefault="00000000">
      <w:pPr>
        <w:pStyle w:val="a5"/>
        <w:numPr>
          <w:ilvl w:val="0"/>
          <w:numId w:val="0"/>
        </w:numPr>
        <w:spacing w:before="156" w:after="156"/>
        <w:ind w:leftChars="200" w:left="420"/>
        <w:outlineLvl w:val="9"/>
      </w:pPr>
      <w:r>
        <w:rPr>
          <w:rFonts w:hint="eastAsia"/>
        </w:rPr>
        <w:t xml:space="preserve">算力网络 </w:t>
      </w:r>
      <w:r>
        <w:t>computing net</w:t>
      </w:r>
      <w:bookmarkEnd w:id="70"/>
    </w:p>
    <w:p w14:paraId="5E23510A" w14:textId="77777777" w:rsidR="00A8074A" w:rsidRDefault="00000000">
      <w:pPr>
        <w:pStyle w:val="afff5"/>
      </w:pPr>
      <w:r>
        <w:rPr>
          <w:rFonts w:hint="eastAsia"/>
        </w:rPr>
        <w:t>一种为用户提供计算资源的设施。通过网络技术将各地的计算中心连接起来，进而统筹分配和调度计算任务的网络。</w:t>
      </w:r>
    </w:p>
    <w:p w14:paraId="4982FA0E" w14:textId="1DE83A52" w:rsidR="00A8074A" w:rsidRDefault="00000000">
      <w:pPr>
        <w:pStyle w:val="afff5"/>
      </w:pPr>
      <w:r>
        <w:rPr>
          <w:rFonts w:hint="eastAsia"/>
        </w:rPr>
        <w:t>[来源：</w:t>
      </w:r>
      <w:r>
        <w:t>ITU-T Y.2501</w:t>
      </w:r>
      <w:r>
        <w:rPr>
          <w:rFonts w:hint="eastAsia"/>
        </w:rPr>
        <w:t>:2</w:t>
      </w:r>
      <w:r>
        <w:t>021</w:t>
      </w:r>
      <w:r>
        <w:rPr>
          <w:rFonts w:hint="eastAsia"/>
        </w:rPr>
        <w:t>]</w:t>
      </w:r>
    </w:p>
    <w:p w14:paraId="1ED4E0AA" w14:textId="77777777" w:rsidR="00A8074A" w:rsidRDefault="00A8074A">
      <w:pPr>
        <w:pStyle w:val="afff5"/>
      </w:pPr>
    </w:p>
    <w:p w14:paraId="41DB3DEC" w14:textId="77777777" w:rsidR="00A8074A" w:rsidRDefault="00A8074A">
      <w:pPr>
        <w:pStyle w:val="a5"/>
        <w:spacing w:before="156" w:after="156"/>
        <w:ind w:left="0"/>
      </w:pPr>
      <w:bookmarkStart w:id="72" w:name="_Toc15364"/>
      <w:bookmarkStart w:id="73" w:name="_Toc150266115"/>
      <w:bookmarkStart w:id="74" w:name="_Toc161329288"/>
      <w:bookmarkStart w:id="75" w:name="_Toc161328447"/>
      <w:bookmarkStart w:id="76" w:name="_Toc8762"/>
      <w:bookmarkStart w:id="77" w:name="_Toc120802343"/>
      <w:bookmarkEnd w:id="72"/>
      <w:bookmarkEnd w:id="73"/>
      <w:bookmarkEnd w:id="74"/>
      <w:bookmarkEnd w:id="75"/>
      <w:bookmarkEnd w:id="76"/>
    </w:p>
    <w:p w14:paraId="532EED84" w14:textId="77777777" w:rsidR="00A8074A" w:rsidRDefault="00000000">
      <w:pPr>
        <w:pStyle w:val="a5"/>
        <w:numPr>
          <w:ilvl w:val="0"/>
          <w:numId w:val="0"/>
        </w:numPr>
        <w:spacing w:before="156" w:after="156"/>
        <w:ind w:leftChars="200" w:left="420"/>
        <w:outlineLvl w:val="9"/>
      </w:pPr>
      <w:r>
        <w:rPr>
          <w:rFonts w:hint="eastAsia"/>
        </w:rPr>
        <w:t xml:space="preserve">人工智能算力网络 </w:t>
      </w:r>
      <w:bookmarkEnd w:id="71"/>
      <w:r>
        <w:rPr>
          <w:rFonts w:hint="eastAsia"/>
        </w:rPr>
        <w:t>artificial</w:t>
      </w:r>
      <w:r>
        <w:t xml:space="preserve"> intelligence computing net</w:t>
      </w:r>
      <w:bookmarkEnd w:id="77"/>
    </w:p>
    <w:p w14:paraId="110956C7" w14:textId="77777777" w:rsidR="00A8074A" w:rsidRDefault="00000000">
      <w:pPr>
        <w:pStyle w:val="a5"/>
        <w:numPr>
          <w:ilvl w:val="0"/>
          <w:numId w:val="0"/>
        </w:numPr>
        <w:spacing w:before="156" w:after="156"/>
        <w:ind w:leftChars="200" w:left="420"/>
        <w:outlineLvl w:val="9"/>
      </w:pPr>
      <w:r>
        <w:rPr>
          <w:rFonts w:hint="eastAsia"/>
        </w:rPr>
        <w:t>智算网络</w:t>
      </w:r>
    </w:p>
    <w:p w14:paraId="50C6A44E" w14:textId="77777777" w:rsidR="00A8074A" w:rsidRDefault="00000000">
      <w:pPr>
        <w:pStyle w:val="afff5"/>
        <w:rPr>
          <w:rFonts w:ascii="Helvetica" w:hAnsi="Helvetica"/>
          <w:color w:val="333333"/>
          <w:szCs w:val="21"/>
          <w:shd w:val="clear" w:color="auto" w:fill="FFFFFF"/>
        </w:rPr>
      </w:pPr>
      <w:r>
        <w:rPr>
          <w:rFonts w:hint="eastAsia"/>
        </w:rPr>
        <w:t>一种为多用户提供人工智能计算资源及服务的平台。通过</w:t>
      </w:r>
      <w:r>
        <w:rPr>
          <w:color w:val="050100"/>
          <w:spacing w:val="-2"/>
        </w:rPr>
        <w:t>新型网络技术将</w:t>
      </w:r>
      <w:r>
        <w:rPr>
          <w:color w:val="050100"/>
          <w:spacing w:val="-1"/>
        </w:rPr>
        <w:t>各地分布的人工智能计算中心连接起来，</w:t>
      </w:r>
      <w:r>
        <w:rPr>
          <w:rFonts w:ascii="Helvetica" w:hAnsi="Helvetica"/>
          <w:color w:val="333333"/>
          <w:szCs w:val="21"/>
          <w:shd w:val="clear" w:color="auto" w:fill="FFFFFF"/>
        </w:rPr>
        <w:t>构成多个中心间感知算力</w:t>
      </w:r>
      <w:r>
        <w:rPr>
          <w:rFonts w:ascii="Helvetica" w:hAnsi="Helvetica" w:hint="eastAsia"/>
          <w:color w:val="333333"/>
          <w:szCs w:val="21"/>
          <w:shd w:val="clear" w:color="auto" w:fill="FFFFFF"/>
        </w:rPr>
        <w:t>、</w:t>
      </w:r>
      <w:r>
        <w:rPr>
          <w:color w:val="050100"/>
        </w:rPr>
        <w:t>数据、算法资源</w:t>
      </w:r>
      <w:r>
        <w:rPr>
          <w:rFonts w:ascii="Helvetica" w:hAnsi="Helvetica" w:hint="eastAsia"/>
          <w:color w:val="333333"/>
          <w:szCs w:val="21"/>
          <w:shd w:val="clear" w:color="auto" w:fill="FFFFFF"/>
        </w:rPr>
        <w:t>，</w:t>
      </w:r>
      <w:r>
        <w:rPr>
          <w:color w:val="050100"/>
          <w:spacing w:val="-1"/>
        </w:rPr>
        <w:t>进而统筹分配和调度</w:t>
      </w:r>
      <w:r>
        <w:rPr>
          <w:rFonts w:hint="eastAsia"/>
          <w:color w:val="050100"/>
          <w:spacing w:val="-1"/>
        </w:rPr>
        <w:t>人工智能</w:t>
      </w:r>
      <w:r>
        <w:rPr>
          <w:color w:val="050100"/>
          <w:spacing w:val="-1"/>
        </w:rPr>
        <w:t>计算任务</w:t>
      </w:r>
      <w:r>
        <w:rPr>
          <w:rFonts w:ascii="Helvetica" w:hAnsi="Helvetica"/>
          <w:color w:val="333333"/>
          <w:szCs w:val="21"/>
          <w:shd w:val="clear" w:color="auto" w:fill="FFFFFF"/>
        </w:rPr>
        <w:t>的网络</w:t>
      </w:r>
      <w:r>
        <w:rPr>
          <w:rFonts w:ascii="Helvetica" w:hAnsi="Helvetica" w:hint="eastAsia"/>
          <w:color w:val="333333"/>
          <w:szCs w:val="21"/>
          <w:shd w:val="clear" w:color="auto" w:fill="FFFFFF"/>
        </w:rPr>
        <w:t>。</w:t>
      </w:r>
    </w:p>
    <w:p w14:paraId="282A4BAE" w14:textId="77777777" w:rsidR="00A8074A" w:rsidRDefault="00A8074A">
      <w:pPr>
        <w:pStyle w:val="afff5"/>
        <w:rPr>
          <w:rFonts w:ascii="Helvetica" w:hAnsi="Helvetica"/>
          <w:color w:val="333333"/>
          <w:szCs w:val="21"/>
          <w:shd w:val="clear" w:color="auto" w:fill="FFFFFF"/>
        </w:rPr>
      </w:pPr>
    </w:p>
    <w:p w14:paraId="5E2EC5F5" w14:textId="77777777" w:rsidR="00A8074A" w:rsidRDefault="00A8074A">
      <w:pPr>
        <w:pStyle w:val="a5"/>
        <w:spacing w:before="156" w:after="156"/>
        <w:ind w:left="0"/>
        <w:rPr>
          <w:rFonts w:ascii="Helvetica" w:hAnsi="Helvetica"/>
          <w:color w:val="333333"/>
          <w:shd w:val="clear" w:color="auto" w:fill="FFFFFF"/>
        </w:rPr>
      </w:pPr>
      <w:bookmarkStart w:id="78" w:name="_Toc29602"/>
      <w:bookmarkStart w:id="79" w:name="_Toc161329289"/>
      <w:bookmarkStart w:id="80" w:name="_Toc161328448"/>
      <w:bookmarkStart w:id="81" w:name="_Toc12484"/>
      <w:bookmarkEnd w:id="78"/>
      <w:bookmarkEnd w:id="79"/>
      <w:bookmarkEnd w:id="80"/>
      <w:bookmarkEnd w:id="81"/>
    </w:p>
    <w:p w14:paraId="7007B4F6" w14:textId="77777777" w:rsidR="00A8074A" w:rsidRDefault="00000000">
      <w:pPr>
        <w:pStyle w:val="a5"/>
        <w:numPr>
          <w:ilvl w:val="0"/>
          <w:numId w:val="0"/>
        </w:numPr>
        <w:spacing w:before="156" w:after="156"/>
        <w:ind w:leftChars="200" w:left="420"/>
        <w:outlineLvl w:val="9"/>
      </w:pPr>
      <w:r>
        <w:rPr>
          <w:rFonts w:hint="eastAsia"/>
        </w:rPr>
        <w:t>作业</w:t>
      </w:r>
      <w:r>
        <w:t xml:space="preserve"> </w:t>
      </w:r>
      <w:r>
        <w:rPr>
          <w:rFonts w:hint="eastAsia"/>
        </w:rPr>
        <w:t>job</w:t>
      </w:r>
    </w:p>
    <w:p w14:paraId="2C026560" w14:textId="77777777" w:rsidR="00A8074A" w:rsidRDefault="00000000">
      <w:pPr>
        <w:pStyle w:val="afff5"/>
      </w:pPr>
      <w:r>
        <w:rPr>
          <w:rFonts w:hint="eastAsia"/>
        </w:rPr>
        <w:t>人工智能</w:t>
      </w:r>
      <w:r>
        <w:t>训练或推理任务的逻辑组合。</w:t>
      </w:r>
    </w:p>
    <w:p w14:paraId="59D16CC6" w14:textId="77777777" w:rsidR="00A8074A" w:rsidRDefault="00000000">
      <w:pPr>
        <w:pStyle w:val="afff5"/>
        <w:ind w:firstLineChars="236" w:firstLine="425"/>
        <w:rPr>
          <w:sz w:val="18"/>
        </w:rPr>
      </w:pPr>
      <w:r>
        <w:rPr>
          <w:rFonts w:ascii="黑体" w:eastAsia="黑体" w:hAnsi="黑体"/>
          <w:sz w:val="18"/>
        </w:rPr>
        <w:t>注</w:t>
      </w:r>
      <w:r>
        <w:rPr>
          <w:rFonts w:ascii="黑体" w:eastAsia="黑体" w:hAnsi="黑体" w:hint="eastAsia"/>
          <w:sz w:val="18"/>
        </w:rPr>
        <w:t>：</w:t>
      </w:r>
      <w:r>
        <w:rPr>
          <w:sz w:val="18"/>
        </w:rPr>
        <w:t>一个作业包括一个或多个任务。</w:t>
      </w:r>
    </w:p>
    <w:p w14:paraId="7A71CC59" w14:textId="71121675" w:rsidR="00A8074A" w:rsidRDefault="00000000">
      <w:pPr>
        <w:pStyle w:val="afff5"/>
      </w:pPr>
      <w:r>
        <w:rPr>
          <w:rFonts w:hint="eastAsia"/>
        </w:rPr>
        <w:t>[来源：</w:t>
      </w:r>
      <w:r>
        <w:t>ISO/IEC 2382:2015</w:t>
      </w:r>
      <w:r>
        <w:rPr>
          <w:rFonts w:hint="eastAsia"/>
        </w:rPr>
        <w:t>，有修改</w:t>
      </w:r>
      <w:r>
        <w:t>]</w:t>
      </w:r>
    </w:p>
    <w:p w14:paraId="4A46F369" w14:textId="77777777" w:rsidR="00A8074A" w:rsidRDefault="00A8074A">
      <w:pPr>
        <w:pStyle w:val="a5"/>
        <w:spacing w:before="156" w:after="156"/>
        <w:ind w:left="0"/>
        <w:rPr>
          <w:rFonts w:ascii="Helvetica" w:hAnsi="Helvetica"/>
          <w:color w:val="333333"/>
          <w:shd w:val="clear" w:color="auto" w:fill="FFFFFF"/>
        </w:rPr>
      </w:pPr>
      <w:bookmarkStart w:id="82" w:name="_Toc1825"/>
      <w:bookmarkStart w:id="83" w:name="_Toc32398"/>
      <w:bookmarkStart w:id="84" w:name="_Toc161329290"/>
      <w:bookmarkStart w:id="85" w:name="_Toc161328449"/>
      <w:bookmarkEnd w:id="82"/>
      <w:bookmarkEnd w:id="83"/>
      <w:bookmarkEnd w:id="84"/>
      <w:bookmarkEnd w:id="85"/>
    </w:p>
    <w:p w14:paraId="426C4271" w14:textId="77777777" w:rsidR="00A8074A" w:rsidRDefault="00000000">
      <w:pPr>
        <w:pStyle w:val="a5"/>
        <w:numPr>
          <w:ilvl w:val="0"/>
          <w:numId w:val="0"/>
        </w:numPr>
        <w:spacing w:before="156" w:after="156"/>
        <w:ind w:leftChars="200" w:left="420"/>
        <w:outlineLvl w:val="9"/>
      </w:pPr>
      <w:r>
        <w:rPr>
          <w:rFonts w:hint="eastAsia"/>
        </w:rPr>
        <w:t>任务</w:t>
      </w:r>
      <w:r>
        <w:t xml:space="preserve"> </w:t>
      </w:r>
      <w:r>
        <w:rPr>
          <w:rFonts w:hint="eastAsia"/>
        </w:rPr>
        <w:t>task</w:t>
      </w:r>
    </w:p>
    <w:p w14:paraId="008234E2" w14:textId="77777777" w:rsidR="00A8074A" w:rsidRDefault="00000000">
      <w:pPr>
        <w:pStyle w:val="afff5"/>
      </w:pPr>
      <w:r>
        <w:t>被调度的训练/推理对象。</w:t>
      </w:r>
    </w:p>
    <w:p w14:paraId="16724FCF" w14:textId="77777777" w:rsidR="00A8074A" w:rsidRDefault="00000000">
      <w:pPr>
        <w:pStyle w:val="afff5"/>
        <w:ind w:firstLineChars="235" w:firstLine="425"/>
        <w:rPr>
          <w:sz w:val="18"/>
        </w:rPr>
      </w:pPr>
      <w:r>
        <w:rPr>
          <w:b/>
          <w:sz w:val="18"/>
        </w:rPr>
        <w:t>注：</w:t>
      </w:r>
      <w:r>
        <w:rPr>
          <w:sz w:val="18"/>
        </w:rPr>
        <w:t>任务用于完成一个相对独立的业务功能。一个任务属于且仅属于一个作业。</w:t>
      </w:r>
    </w:p>
    <w:p w14:paraId="589870EE" w14:textId="5DF468F5" w:rsidR="00A8074A" w:rsidRDefault="00000000">
      <w:pPr>
        <w:pStyle w:val="afff5"/>
      </w:pPr>
      <w:r>
        <w:rPr>
          <w:rFonts w:hint="eastAsia"/>
        </w:rPr>
        <w:t>[来源：</w:t>
      </w:r>
      <w:r>
        <w:t>ISO/IEC 2382:2015</w:t>
      </w:r>
      <w:r>
        <w:rPr>
          <w:rFonts w:hint="eastAsia"/>
        </w:rPr>
        <w:t>，有修改</w:t>
      </w:r>
      <w:r>
        <w:t>]</w:t>
      </w:r>
    </w:p>
    <w:p w14:paraId="3E7F2B23" w14:textId="77777777" w:rsidR="00A8074A" w:rsidRDefault="00A8074A">
      <w:pPr>
        <w:pStyle w:val="a5"/>
        <w:spacing w:before="156" w:after="156"/>
        <w:ind w:left="0"/>
        <w:rPr>
          <w:rFonts w:ascii="Helvetica" w:hAnsi="Helvetica"/>
          <w:color w:val="333333"/>
          <w:shd w:val="clear" w:color="auto" w:fill="FFFFFF"/>
        </w:rPr>
      </w:pPr>
      <w:bookmarkStart w:id="86" w:name="_Toc6128"/>
      <w:bookmarkStart w:id="87" w:name="_Toc31301"/>
      <w:bookmarkStart w:id="88" w:name="_Toc161329291"/>
      <w:bookmarkStart w:id="89" w:name="_Toc161328450"/>
      <w:bookmarkEnd w:id="86"/>
      <w:bookmarkEnd w:id="87"/>
      <w:bookmarkEnd w:id="88"/>
      <w:bookmarkEnd w:id="89"/>
    </w:p>
    <w:p w14:paraId="5D306894" w14:textId="77777777" w:rsidR="00A8074A" w:rsidRDefault="00000000">
      <w:pPr>
        <w:pStyle w:val="a5"/>
        <w:numPr>
          <w:ilvl w:val="0"/>
          <w:numId w:val="0"/>
        </w:numPr>
        <w:spacing w:before="156" w:after="156"/>
        <w:ind w:leftChars="200" w:left="420"/>
        <w:outlineLvl w:val="9"/>
      </w:pPr>
      <w:r>
        <w:rPr>
          <w:rFonts w:hint="eastAsia"/>
        </w:rPr>
        <w:t>模型训练</w:t>
      </w:r>
      <w:r>
        <w:t xml:space="preserve"> model training</w:t>
      </w:r>
    </w:p>
    <w:p w14:paraId="79B59317" w14:textId="77777777" w:rsidR="00A8074A" w:rsidRDefault="00000000">
      <w:pPr>
        <w:pStyle w:val="afff5"/>
      </w:pPr>
      <w:r>
        <w:rPr>
          <w:rFonts w:hint="eastAsia"/>
        </w:rPr>
        <w:t>利用训练数据，基于机器算法，建立或改进机器学习模型参数的过程</w:t>
      </w:r>
    </w:p>
    <w:p w14:paraId="2DC31762" w14:textId="77777777" w:rsidR="00A8074A" w:rsidRDefault="00000000">
      <w:pPr>
        <w:pStyle w:val="afff5"/>
      </w:pPr>
      <w:r>
        <w:rPr>
          <w:rFonts w:hint="eastAsia"/>
        </w:rPr>
        <w:t>[来源：ISO/IEC 23053 CD, 3.2.18</w:t>
      </w:r>
      <w:r>
        <w:t>]</w:t>
      </w:r>
    </w:p>
    <w:p w14:paraId="5BF60EFE" w14:textId="77777777" w:rsidR="00A8074A" w:rsidRDefault="00A8074A">
      <w:pPr>
        <w:pStyle w:val="afff5"/>
      </w:pPr>
    </w:p>
    <w:p w14:paraId="1E66CA31" w14:textId="77777777" w:rsidR="00A8074A" w:rsidRDefault="00A8074A">
      <w:pPr>
        <w:pStyle w:val="a5"/>
        <w:spacing w:before="156" w:after="156"/>
        <w:ind w:left="0"/>
        <w:rPr>
          <w:rFonts w:ascii="Helvetica" w:hAnsi="Helvetica"/>
          <w:color w:val="333333"/>
          <w:shd w:val="clear" w:color="auto" w:fill="FFFFFF"/>
        </w:rPr>
      </w:pPr>
      <w:bookmarkStart w:id="90" w:name="_Toc7240"/>
      <w:bookmarkStart w:id="91" w:name="_Toc161328451"/>
      <w:bookmarkStart w:id="92" w:name="_Toc161329292"/>
      <w:bookmarkStart w:id="93" w:name="_Toc23627"/>
      <w:bookmarkEnd w:id="90"/>
      <w:bookmarkEnd w:id="91"/>
      <w:bookmarkEnd w:id="92"/>
      <w:bookmarkEnd w:id="93"/>
    </w:p>
    <w:p w14:paraId="7D003C81" w14:textId="77777777" w:rsidR="00A8074A" w:rsidRDefault="00000000">
      <w:pPr>
        <w:pStyle w:val="a5"/>
        <w:numPr>
          <w:ilvl w:val="0"/>
          <w:numId w:val="0"/>
        </w:numPr>
        <w:spacing w:before="156" w:after="156"/>
        <w:ind w:leftChars="200" w:left="420"/>
        <w:outlineLvl w:val="9"/>
      </w:pPr>
      <w:r>
        <w:rPr>
          <w:rFonts w:hint="eastAsia"/>
        </w:rPr>
        <w:t>资源</w:t>
      </w:r>
      <w:r>
        <w:t xml:space="preserve"> </w:t>
      </w:r>
      <w:r>
        <w:rPr>
          <w:rFonts w:hint="eastAsia"/>
        </w:rPr>
        <w:t>resource</w:t>
      </w:r>
    </w:p>
    <w:p w14:paraId="47EAFD2F" w14:textId="29247B23" w:rsidR="00A8074A" w:rsidRDefault="00000000" w:rsidP="000F2AE3">
      <w:pPr>
        <w:pStyle w:val="afff5"/>
        <w:ind w:firstLineChars="0" w:firstLine="0"/>
      </w:pPr>
      <w:r>
        <w:rPr>
          <w:rFonts w:hint="eastAsia"/>
        </w:rPr>
        <w:t>系统具有的有限可用性的组件，常见的资源类型包括：</w:t>
      </w:r>
      <w:r>
        <w:t>CPU</w:t>
      </w:r>
      <w:r>
        <w:rPr>
          <w:rFonts w:hint="eastAsia"/>
        </w:rPr>
        <w:t>时间片、</w:t>
      </w:r>
      <w:r>
        <w:t>GPU</w:t>
      </w:r>
      <w:r>
        <w:rPr>
          <w:rFonts w:hint="eastAsia"/>
        </w:rPr>
        <w:t>、内存、显存、磁盘大小、磁盘带宽、网络带宽、网络延迟、网络端口、</w:t>
      </w:r>
      <w:r>
        <w:t>I/O</w:t>
      </w:r>
      <w:r>
        <w:rPr>
          <w:rFonts w:hint="eastAsia"/>
        </w:rPr>
        <w:t>操作等</w:t>
      </w:r>
      <w:bookmarkStart w:id="94" w:name="_Toc161329293"/>
      <w:bookmarkStart w:id="95" w:name="_Toc161328452"/>
      <w:bookmarkEnd w:id="94"/>
      <w:bookmarkEnd w:id="95"/>
    </w:p>
    <w:p w14:paraId="19597277" w14:textId="77777777" w:rsidR="00A8074A" w:rsidRDefault="00000000">
      <w:pPr>
        <w:pStyle w:val="a4"/>
        <w:spacing w:before="312" w:after="312"/>
      </w:pPr>
      <w:bookmarkStart w:id="96" w:name="_Toc161328454"/>
      <w:bookmarkStart w:id="97" w:name="_Toc161329295"/>
      <w:bookmarkStart w:id="98" w:name="_Toc161328636"/>
      <w:bookmarkStart w:id="99" w:name="_Toc86913855"/>
      <w:bookmarkStart w:id="100" w:name="_Toc24803"/>
      <w:bookmarkEnd w:id="96"/>
      <w:bookmarkEnd w:id="97"/>
      <w:bookmarkEnd w:id="98"/>
      <w:r>
        <w:rPr>
          <w:rFonts w:hint="eastAsia"/>
        </w:rPr>
        <w:t>缩略语</w:t>
      </w:r>
      <w:bookmarkEnd w:id="99"/>
      <w:bookmarkEnd w:id="100"/>
    </w:p>
    <w:p w14:paraId="3A0E9776" w14:textId="77777777" w:rsidR="00A8074A" w:rsidRDefault="00000000">
      <w:pPr>
        <w:pStyle w:val="afff5"/>
      </w:pPr>
      <w:r>
        <w:t>下列缩略语适用于本文件</w:t>
      </w:r>
      <w:r>
        <w:rPr>
          <w:rFonts w:hint="eastAsia"/>
        </w:rPr>
        <w:t>。</w:t>
      </w:r>
    </w:p>
    <w:p w14:paraId="355141B4" w14:textId="77777777" w:rsidR="00A8074A" w:rsidRDefault="00000000">
      <w:pPr>
        <w:pStyle w:val="afff5"/>
      </w:pPr>
      <w:r>
        <w:rPr>
          <w:rFonts w:hint="eastAsia"/>
        </w:rPr>
        <w:t>AI</w:t>
      </w:r>
      <w:r>
        <w:t xml:space="preserve"> </w:t>
      </w:r>
      <w:r>
        <w:rPr>
          <w:rFonts w:hint="eastAsia"/>
        </w:rPr>
        <w:t xml:space="preserve">     人工智能</w:t>
      </w:r>
      <w:r>
        <w:rPr>
          <w:rFonts w:asciiTheme="minorEastAsia" w:eastAsiaTheme="minorEastAsia" w:hAnsiTheme="minorEastAsia" w:hint="eastAsia"/>
          <w:szCs w:val="21"/>
        </w:rPr>
        <w:t>（</w:t>
      </w:r>
      <w:r>
        <w:rPr>
          <w:rFonts w:asciiTheme="minorEastAsia" w:eastAsiaTheme="minorEastAsia" w:hAnsiTheme="minorEastAsia" w:hint="eastAsia"/>
          <w:color w:val="333333"/>
          <w:szCs w:val="21"/>
          <w:shd w:val="clear" w:color="auto" w:fill="FFFFFF"/>
        </w:rPr>
        <w:t>Artificial Intelligence</w:t>
      </w:r>
      <w:r>
        <w:rPr>
          <w:rFonts w:asciiTheme="minorEastAsia" w:eastAsiaTheme="minorEastAsia" w:hAnsiTheme="minorEastAsia" w:hint="eastAsia"/>
          <w:szCs w:val="21"/>
        </w:rPr>
        <w:t>）</w:t>
      </w:r>
    </w:p>
    <w:p w14:paraId="556484B8" w14:textId="77777777" w:rsidR="00A8074A" w:rsidRDefault="00000000">
      <w:pPr>
        <w:pStyle w:val="afff5"/>
      </w:pPr>
      <w:r>
        <w:t>HTTP</w:t>
      </w:r>
      <w:r>
        <w:rPr>
          <w:rFonts w:hint="eastAsia"/>
        </w:rPr>
        <w:t>S</w:t>
      </w:r>
      <w:r>
        <w:t xml:space="preserve"> </w:t>
      </w:r>
      <w:r>
        <w:rPr>
          <w:rFonts w:hint="eastAsia"/>
        </w:rPr>
        <w:t xml:space="preserve">  加密超文本传输协议（</w:t>
      </w:r>
      <w:r>
        <w:rPr>
          <w:rFonts w:hAnsi="宋体" w:cs="Arial"/>
          <w:color w:val="333333"/>
          <w:szCs w:val="21"/>
          <w:shd w:val="clear" w:color="auto" w:fill="FFFFFF"/>
        </w:rPr>
        <w:t>Hypertext Transfer Protocol Secure</w:t>
      </w:r>
      <w:r>
        <w:rPr>
          <w:rFonts w:hint="eastAsia"/>
        </w:rPr>
        <w:t>）</w:t>
      </w:r>
    </w:p>
    <w:p w14:paraId="7F63E61E" w14:textId="77777777" w:rsidR="00A8074A" w:rsidRDefault="00000000">
      <w:pPr>
        <w:pStyle w:val="afff5"/>
      </w:pPr>
      <w:r>
        <w:rPr>
          <w:rFonts w:hint="eastAsia"/>
        </w:rPr>
        <w:t>ID</w:t>
      </w:r>
      <w:r>
        <w:t xml:space="preserve"> </w:t>
      </w:r>
      <w:r>
        <w:rPr>
          <w:rFonts w:hint="eastAsia"/>
        </w:rPr>
        <w:t xml:space="preserve">     标识符（Identifier）</w:t>
      </w:r>
    </w:p>
    <w:p w14:paraId="597E647E" w14:textId="77777777" w:rsidR="00A8074A" w:rsidRDefault="00000000">
      <w:pPr>
        <w:pStyle w:val="afff5"/>
      </w:pPr>
      <w:r>
        <w:rPr>
          <w:rFonts w:hint="eastAsia"/>
        </w:rPr>
        <w:t>GPU</w:t>
      </w:r>
      <w:r>
        <w:t xml:space="preserve"> </w:t>
      </w:r>
      <w:r>
        <w:rPr>
          <w:rFonts w:hint="eastAsia"/>
        </w:rPr>
        <w:t xml:space="preserve">    图形处理器（</w:t>
      </w:r>
      <w:r>
        <w:t>Graphics Processing Unit</w:t>
      </w:r>
      <w:r>
        <w:rPr>
          <w:rFonts w:hint="eastAsia"/>
        </w:rPr>
        <w:t>）</w:t>
      </w:r>
    </w:p>
    <w:p w14:paraId="4A638CC0" w14:textId="77777777" w:rsidR="00A8074A" w:rsidRDefault="00000000">
      <w:pPr>
        <w:pStyle w:val="afff5"/>
      </w:pPr>
      <w:r>
        <w:rPr>
          <w:rFonts w:hint="eastAsia"/>
        </w:rPr>
        <w:t>NPU</w:t>
      </w:r>
      <w:r>
        <w:t xml:space="preserve"> </w:t>
      </w:r>
      <w:r>
        <w:rPr>
          <w:rFonts w:hint="eastAsia"/>
        </w:rPr>
        <w:t xml:space="preserve">    神经网络处理器（</w:t>
      </w:r>
      <w:r>
        <w:t>Neural Network Processing Unit</w:t>
      </w:r>
      <w:r>
        <w:rPr>
          <w:rFonts w:hint="eastAsia"/>
        </w:rPr>
        <w:t>）</w:t>
      </w:r>
    </w:p>
    <w:p w14:paraId="689D6C88" w14:textId="77777777" w:rsidR="00A8074A" w:rsidRDefault="00000000">
      <w:pPr>
        <w:pStyle w:val="afff5"/>
      </w:pPr>
      <w:r>
        <w:rPr>
          <w:rFonts w:hint="eastAsia"/>
        </w:rPr>
        <w:t>M</w:t>
      </w:r>
      <w:r>
        <w:t xml:space="preserve">LU </w:t>
      </w:r>
      <w:r>
        <w:rPr>
          <w:rFonts w:hint="eastAsia"/>
        </w:rPr>
        <w:t xml:space="preserve">    机器学习处理器（</w:t>
      </w:r>
      <w:r>
        <w:t>Machine Learning Processing Unit</w:t>
      </w:r>
      <w:r>
        <w:rPr>
          <w:rFonts w:hint="eastAsia"/>
        </w:rPr>
        <w:t>）</w:t>
      </w:r>
      <w:r>
        <w:t xml:space="preserve"> </w:t>
      </w:r>
    </w:p>
    <w:p w14:paraId="40AC7E57" w14:textId="77777777" w:rsidR="00A8074A" w:rsidRDefault="00000000">
      <w:pPr>
        <w:pStyle w:val="afff5"/>
      </w:pPr>
      <w:r>
        <w:rPr>
          <w:rFonts w:hint="eastAsia"/>
        </w:rPr>
        <w:t>REST    表述性状态传递（Representational State Transfer）</w:t>
      </w:r>
    </w:p>
    <w:p w14:paraId="5D3E0402" w14:textId="77777777" w:rsidR="00A8074A" w:rsidRDefault="00A8074A">
      <w:pPr>
        <w:pStyle w:val="afff5"/>
      </w:pPr>
    </w:p>
    <w:p w14:paraId="0F60882F" w14:textId="77777777" w:rsidR="00A8074A" w:rsidRDefault="00000000">
      <w:pPr>
        <w:widowControl/>
        <w:numPr>
          <w:ilvl w:val="0"/>
          <w:numId w:val="2"/>
        </w:numPr>
        <w:spacing w:beforeLines="100" w:before="312" w:afterLines="100" w:after="312"/>
        <w:outlineLvl w:val="1"/>
        <w:rPr>
          <w:rFonts w:ascii="黑体" w:eastAsia="黑体"/>
          <w:kern w:val="0"/>
          <w:szCs w:val="20"/>
        </w:rPr>
      </w:pPr>
      <w:bookmarkStart w:id="101" w:name="_Toc136014799"/>
      <w:bookmarkStart w:id="102" w:name="_Toc136013953"/>
      <w:bookmarkStart w:id="103" w:name="_Toc31836"/>
      <w:r>
        <w:rPr>
          <w:rFonts w:ascii="黑体" w:eastAsia="黑体" w:hint="eastAsia"/>
          <w:kern w:val="0"/>
          <w:szCs w:val="20"/>
        </w:rPr>
        <w:t>智算网络软件系统总体架构</w:t>
      </w:r>
      <w:bookmarkEnd w:id="101"/>
      <w:bookmarkEnd w:id="102"/>
      <w:bookmarkEnd w:id="103"/>
    </w:p>
    <w:p w14:paraId="425E27B4" w14:textId="6FCEC86A" w:rsidR="00A8074A" w:rsidRDefault="000A6022">
      <w:pPr>
        <w:widowControl/>
        <w:tabs>
          <w:tab w:val="center" w:pos="4201"/>
          <w:tab w:val="right" w:leader="dot" w:pos="9298"/>
        </w:tabs>
        <w:autoSpaceDE w:val="0"/>
        <w:autoSpaceDN w:val="0"/>
        <w:ind w:firstLineChars="200" w:firstLine="420"/>
        <w:rPr>
          <w:rFonts w:ascii="宋体"/>
          <w:kern w:val="0"/>
          <w:szCs w:val="20"/>
        </w:rPr>
      </w:pPr>
      <w:r w:rsidRPr="000A6022">
        <w:rPr>
          <w:rFonts w:ascii="宋体"/>
          <w:kern w:val="0"/>
          <w:szCs w:val="20"/>
        </w:rPr>
        <w:t>算网络连接分散在各地的智算中心节点，汇聚和共享算力、数据、模型和应用等资源。智算中心通过加入算力网络实现资源共享，并通过智算网络统一调度，提高全网资源利用率，满足业务和应用的算力和网络需求。T/AI 123.1</w:t>
      </w:r>
      <w:r w:rsidRPr="000A6022">
        <w:rPr>
          <w:rFonts w:ascii="宋体"/>
          <w:kern w:val="0"/>
          <w:szCs w:val="20"/>
        </w:rPr>
        <w:t>—</w:t>
      </w:r>
      <w:r w:rsidRPr="000A6022">
        <w:rPr>
          <w:rFonts w:ascii="宋体"/>
          <w:kern w:val="0"/>
          <w:szCs w:val="20"/>
        </w:rPr>
        <w:t>2023《人工智能算力网络 第1部分：总体要求》中规定了智算网络的总体架构，见图1</w:t>
      </w:r>
      <w:r w:rsidR="00EA543F">
        <w:rPr>
          <w:rFonts w:ascii="宋体" w:hint="eastAsia"/>
          <w:kern w:val="0"/>
          <w:szCs w:val="20"/>
        </w:rPr>
        <w:t>。</w:t>
      </w:r>
      <w:r>
        <w:rPr>
          <w:rFonts w:ascii="宋体" w:hint="eastAsia"/>
          <w:kern w:val="0"/>
          <w:szCs w:val="20"/>
        </w:rPr>
        <w:t>系统分为资源层、适配层、调度层、应用层、运营层、安全层。</w:t>
      </w:r>
    </w:p>
    <w:p w14:paraId="22888C1D"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智算网络应用层接口位于智算网络应用层与调度层和运营层之间，其封装了智算网络调度层和运营层对外开放的功能，并以特定的方式提供给用户使用。作为智算网络对外服务的统一入口，智算网络应用层接口包含了接入智算网络方式，智算网络的数据、算力、模型和应用等资源使用方式，以及资源计量计费查询等。</w:t>
      </w:r>
    </w:p>
    <w:p w14:paraId="2B4B9A94" w14:textId="77777777" w:rsidR="00A8074A" w:rsidRDefault="00000000">
      <w:pPr>
        <w:pStyle w:val="afff5"/>
        <w:spacing w:beforeLines="50" w:before="156" w:afterLines="50" w:after="156"/>
        <w:jc w:val="left"/>
      </w:pPr>
      <w:r>
        <w:rPr>
          <w:noProof/>
        </w:rPr>
        <w:drawing>
          <wp:inline distT="0" distB="0" distL="0" distR="0" wp14:anchorId="235E1162" wp14:editId="51EA3A18">
            <wp:extent cx="4419600" cy="2561607"/>
            <wp:effectExtent l="0" t="0" r="0"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30428" cy="2567883"/>
                    </a:xfrm>
                    <a:prstGeom prst="rect">
                      <a:avLst/>
                    </a:prstGeom>
                    <a:noFill/>
                  </pic:spPr>
                </pic:pic>
              </a:graphicData>
            </a:graphic>
          </wp:inline>
        </w:drawing>
      </w:r>
    </w:p>
    <w:p w14:paraId="3222287B" w14:textId="77777777" w:rsidR="00A8074A" w:rsidRPr="000F2AE3" w:rsidRDefault="00000000">
      <w:pPr>
        <w:pStyle w:val="afff5"/>
        <w:jc w:val="center"/>
        <w:rPr>
          <w:rFonts w:ascii="黑体" w:eastAsia="黑体" w:hAnsi="黑体"/>
          <w:bCs/>
        </w:rPr>
      </w:pPr>
      <w:r w:rsidRPr="000F2AE3">
        <w:rPr>
          <w:rFonts w:ascii="黑体" w:eastAsia="黑体" w:hAnsi="黑体" w:hint="eastAsia"/>
          <w:bCs/>
        </w:rPr>
        <w:t>图</w:t>
      </w:r>
      <w:r w:rsidRPr="000F2AE3">
        <w:rPr>
          <w:rFonts w:ascii="黑体" w:eastAsia="黑体" w:hAnsi="黑体"/>
          <w:bCs/>
        </w:rPr>
        <w:t xml:space="preserve">1 </w:t>
      </w:r>
      <w:r w:rsidRPr="000F2AE3">
        <w:rPr>
          <w:rFonts w:ascii="黑体" w:eastAsia="黑体" w:hAnsi="黑体" w:hint="eastAsia"/>
          <w:bCs/>
        </w:rPr>
        <w:t>智算网络软件系统总体架构图</w:t>
      </w:r>
    </w:p>
    <w:p w14:paraId="5AA45E40" w14:textId="77777777" w:rsidR="00A8074A" w:rsidRDefault="00000000">
      <w:pPr>
        <w:pStyle w:val="a4"/>
        <w:spacing w:before="312" w:after="312"/>
      </w:pPr>
      <w:bookmarkStart w:id="104" w:name="_Toc161328647"/>
      <w:bookmarkStart w:id="105" w:name="_Toc161329311"/>
      <w:bookmarkStart w:id="106" w:name="_Toc161328649"/>
      <w:bookmarkStart w:id="107" w:name="_Toc161328460"/>
      <w:bookmarkStart w:id="108" w:name="_Toc161328461"/>
      <w:bookmarkStart w:id="109" w:name="_Toc161329298"/>
      <w:bookmarkStart w:id="110" w:name="_Toc161329299"/>
      <w:bookmarkStart w:id="111" w:name="_Toc161329308"/>
      <w:bookmarkStart w:id="112" w:name="_Toc161329300"/>
      <w:bookmarkStart w:id="113" w:name="_Toc161329303"/>
      <w:bookmarkStart w:id="114" w:name="_Toc161329306"/>
      <w:bookmarkStart w:id="115" w:name="_Toc161329309"/>
      <w:bookmarkStart w:id="116" w:name="_Toc161328472"/>
      <w:bookmarkStart w:id="117" w:name="_Toc161328465"/>
      <w:bookmarkStart w:id="118" w:name="_Toc161328463"/>
      <w:bookmarkStart w:id="119" w:name="_Toc161329305"/>
      <w:bookmarkStart w:id="120" w:name="_Toc161328640"/>
      <w:bookmarkStart w:id="121" w:name="_Toc161328653"/>
      <w:bookmarkStart w:id="122" w:name="_Toc161328466"/>
      <w:bookmarkStart w:id="123" w:name="_Toc161328641"/>
      <w:bookmarkStart w:id="124" w:name="_Toc161329302"/>
      <w:bookmarkStart w:id="125" w:name="_Toc161328645"/>
      <w:bookmarkStart w:id="126" w:name="_Toc161329312"/>
      <w:bookmarkStart w:id="127" w:name="_Toc161328462"/>
      <w:bookmarkStart w:id="128" w:name="_Toc161328651"/>
      <w:bookmarkStart w:id="129" w:name="_Toc161328468"/>
      <w:bookmarkStart w:id="130" w:name="_Toc150266119"/>
      <w:bookmarkStart w:id="131" w:name="_Toc161328643"/>
      <w:bookmarkStart w:id="132" w:name="_Toc161328459"/>
      <w:bookmarkStart w:id="133" w:name="_Toc161329313"/>
      <w:bookmarkStart w:id="134" w:name="_Toc161328467"/>
      <w:bookmarkStart w:id="135" w:name="_Toc161328470"/>
      <w:bookmarkStart w:id="136" w:name="_Toc161328644"/>
      <w:bookmarkStart w:id="137" w:name="_Toc161328648"/>
      <w:bookmarkStart w:id="138" w:name="_Toc161329301"/>
      <w:bookmarkStart w:id="139" w:name="_Toc161328650"/>
      <w:bookmarkStart w:id="140" w:name="_Toc161328464"/>
      <w:bookmarkStart w:id="141" w:name="_Toc161328652"/>
      <w:bookmarkStart w:id="142" w:name="_Toc161328655"/>
      <w:bookmarkStart w:id="143" w:name="_Toc161328654"/>
      <w:bookmarkStart w:id="144" w:name="_Toc161329310"/>
      <w:bookmarkStart w:id="145" w:name="_Toc161329304"/>
      <w:bookmarkStart w:id="146" w:name="_Toc161328458"/>
      <w:bookmarkStart w:id="147" w:name="_Toc161328469"/>
      <w:bookmarkStart w:id="148" w:name="_Toc161329307"/>
      <w:bookmarkStart w:id="149" w:name="_Toc161328473"/>
      <w:bookmarkStart w:id="150" w:name="_Toc161328471"/>
      <w:bookmarkStart w:id="151" w:name="_Toc161328646"/>
      <w:bookmarkStart w:id="152" w:name="_Toc161328642"/>
      <w:bookmarkStart w:id="153" w:name="_Toc499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rPr>
        <w:lastRenderedPageBreak/>
        <w:t>智算网络应用层接口通用要求</w:t>
      </w:r>
      <w:bookmarkEnd w:id="153"/>
    </w:p>
    <w:p w14:paraId="205B5492" w14:textId="77777777" w:rsidR="00A8074A" w:rsidRDefault="00000000">
      <w:pPr>
        <w:pStyle w:val="a5"/>
        <w:spacing w:before="156" w:after="156"/>
        <w:ind w:left="0"/>
      </w:pPr>
      <w:bookmarkStart w:id="154" w:name="_Toc24849"/>
      <w:r>
        <w:rPr>
          <w:rFonts w:hint="eastAsia"/>
        </w:rPr>
        <w:t>概述</w:t>
      </w:r>
      <w:bookmarkEnd w:id="154"/>
    </w:p>
    <w:p w14:paraId="57E37DE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智算网络应用层接口通用要求规定了智算网络应用层接口的通用要求。</w:t>
      </w:r>
    </w:p>
    <w:p w14:paraId="4E2DEBB3" w14:textId="77777777" w:rsidR="00A8074A" w:rsidRDefault="00000000">
      <w:pPr>
        <w:pStyle w:val="a5"/>
        <w:spacing w:before="156" w:after="156"/>
        <w:ind w:left="0"/>
      </w:pPr>
      <w:bookmarkStart w:id="155" w:name="_Toc4180"/>
      <w:bookmarkStart w:id="156" w:name="_Toc104803156"/>
      <w:bookmarkStart w:id="157" w:name="_Toc104806875"/>
      <w:bookmarkStart w:id="158" w:name="_Toc119398723"/>
      <w:r>
        <w:rPr>
          <w:rFonts w:hint="eastAsia"/>
        </w:rPr>
        <w:t>协议要求</w:t>
      </w:r>
      <w:bookmarkEnd w:id="155"/>
    </w:p>
    <w:p w14:paraId="3AE3E256" w14:textId="77777777" w:rsidR="00A8074A" w:rsidRDefault="00000000">
      <w:pPr>
        <w:pStyle w:val="afff5"/>
      </w:pPr>
      <w:r>
        <w:rPr>
          <w:rFonts w:hint="eastAsia"/>
        </w:rPr>
        <w:t>接口应遵循业界常见的架构和协议（例如REST），兼容主流开源框架的接口。</w:t>
      </w:r>
    </w:p>
    <w:p w14:paraId="27248E09" w14:textId="77777777" w:rsidR="00A8074A" w:rsidRDefault="00000000">
      <w:pPr>
        <w:pStyle w:val="a5"/>
        <w:spacing w:before="156" w:after="156"/>
        <w:ind w:left="0"/>
      </w:pPr>
      <w:bookmarkStart w:id="159" w:name="_Toc2021"/>
      <w:bookmarkEnd w:id="156"/>
      <w:bookmarkEnd w:id="157"/>
      <w:bookmarkEnd w:id="158"/>
      <w:r>
        <w:rPr>
          <w:rFonts w:hint="eastAsia"/>
        </w:rPr>
        <w:t>数据要求</w:t>
      </w:r>
      <w:bookmarkEnd w:id="159"/>
    </w:p>
    <w:p w14:paraId="53D0A3F5" w14:textId="77777777" w:rsidR="00A8074A" w:rsidRDefault="00000000">
      <w:pPr>
        <w:pStyle w:val="afff5"/>
      </w:pPr>
      <w:r>
        <w:rPr>
          <w:rFonts w:hint="eastAsia"/>
        </w:rPr>
        <w:t>对智算网络应用服务提供的数据要求。</w:t>
      </w:r>
    </w:p>
    <w:p w14:paraId="375F71BA" w14:textId="77777777" w:rsidR="00A8074A" w:rsidRDefault="00000000">
      <w:pPr>
        <w:spacing w:beforeLines="50" w:before="156" w:afterLines="50" w:after="156"/>
        <w:outlineLvl w:val="3"/>
        <w:rPr>
          <w:rFonts w:ascii="黑体" w:eastAsia="黑体" w:hAnsi="黑体"/>
        </w:rPr>
      </w:pPr>
      <w:r>
        <w:rPr>
          <w:rFonts w:ascii="黑体" w:eastAsia="黑体" w:hAnsi="黑体" w:hint="eastAsia"/>
        </w:rPr>
        <w:t>6.3.1 通用处理器</w:t>
      </w:r>
    </w:p>
    <w:p w14:paraId="2A7C926D" w14:textId="77777777" w:rsidR="00A8074A" w:rsidRDefault="00000000">
      <w:pPr>
        <w:pStyle w:val="afff5"/>
      </w:pPr>
      <w:r>
        <w:rPr>
          <w:rFonts w:hint="eastAsia"/>
        </w:rPr>
        <w:t>通用处理器数据表定义了智算网络资源规格中通用处理器的属性，见表1。</w:t>
      </w:r>
    </w:p>
    <w:p w14:paraId="0F291F12" w14:textId="77777777"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表1</w:t>
      </w:r>
      <w:r>
        <w:rPr>
          <w:rFonts w:ascii="黑体" w:eastAsia="黑体" w:hAnsi="黑体"/>
          <w:kern w:val="0"/>
          <w:szCs w:val="21"/>
        </w:rPr>
        <w:t xml:space="preserve"> </w:t>
      </w:r>
      <w:r>
        <w:rPr>
          <w:rFonts w:ascii="黑体" w:eastAsia="黑体" w:hAnsi="黑体" w:hint="eastAsia"/>
          <w:kern w:val="0"/>
          <w:szCs w:val="21"/>
        </w:rPr>
        <w:t>通用处理器数据表</w:t>
      </w:r>
    </w:p>
    <w:tbl>
      <w:tblPr>
        <w:tblStyle w:val="afffc"/>
        <w:tblW w:w="4999" w:type="pct"/>
        <w:tblLook w:val="04A0" w:firstRow="1" w:lastRow="0" w:firstColumn="1" w:lastColumn="0" w:noHBand="0" w:noVBand="1"/>
      </w:tblPr>
      <w:tblGrid>
        <w:gridCol w:w="1866"/>
        <w:gridCol w:w="1440"/>
        <w:gridCol w:w="4988"/>
      </w:tblGrid>
      <w:tr w:rsidR="00A8074A" w14:paraId="588499BF" w14:textId="77777777">
        <w:tc>
          <w:tcPr>
            <w:tcW w:w="1125" w:type="pct"/>
          </w:tcPr>
          <w:p w14:paraId="1E641CEC" w14:textId="77777777" w:rsidR="00A8074A" w:rsidRDefault="00000000">
            <w:pPr>
              <w:ind w:firstLine="420"/>
              <w:rPr>
                <w:rFonts w:hAnsi="宋体"/>
              </w:rPr>
            </w:pPr>
            <w:r>
              <w:rPr>
                <w:rFonts w:hAnsi="宋体" w:hint="eastAsia"/>
              </w:rPr>
              <w:t>字段</w:t>
            </w:r>
          </w:p>
        </w:tc>
        <w:tc>
          <w:tcPr>
            <w:tcW w:w="868" w:type="pct"/>
          </w:tcPr>
          <w:p w14:paraId="573DEA8F" w14:textId="77777777" w:rsidR="00A8074A" w:rsidRDefault="00000000">
            <w:pPr>
              <w:jc w:val="center"/>
              <w:rPr>
                <w:rFonts w:hAnsi="宋体"/>
              </w:rPr>
            </w:pPr>
            <w:r>
              <w:rPr>
                <w:rFonts w:hAnsi="宋体" w:hint="eastAsia"/>
              </w:rPr>
              <w:t>是否必选</w:t>
            </w:r>
          </w:p>
        </w:tc>
        <w:tc>
          <w:tcPr>
            <w:tcW w:w="3006" w:type="pct"/>
          </w:tcPr>
          <w:p w14:paraId="3D16C2CF" w14:textId="77777777" w:rsidR="00A8074A" w:rsidRDefault="00000000">
            <w:pPr>
              <w:jc w:val="center"/>
              <w:rPr>
                <w:rFonts w:hAnsi="宋体"/>
              </w:rPr>
            </w:pPr>
            <w:r>
              <w:rPr>
                <w:rFonts w:hAnsi="宋体"/>
              </w:rPr>
              <w:t>说明</w:t>
            </w:r>
          </w:p>
        </w:tc>
      </w:tr>
      <w:tr w:rsidR="00A8074A" w14:paraId="36DF6993" w14:textId="77777777">
        <w:tc>
          <w:tcPr>
            <w:tcW w:w="1125" w:type="pct"/>
          </w:tcPr>
          <w:p w14:paraId="44CD8B61" w14:textId="77777777" w:rsidR="00A8074A" w:rsidRDefault="00000000">
            <w:pPr>
              <w:ind w:firstLine="420"/>
              <w:rPr>
                <w:rFonts w:hAnsi="宋体"/>
              </w:rPr>
            </w:pPr>
            <w:r>
              <w:rPr>
                <w:rFonts w:hAnsi="宋体" w:hint="eastAsia"/>
              </w:rPr>
              <w:t>架构</w:t>
            </w:r>
          </w:p>
        </w:tc>
        <w:tc>
          <w:tcPr>
            <w:tcW w:w="868" w:type="pct"/>
          </w:tcPr>
          <w:p w14:paraId="085AC330" w14:textId="77777777" w:rsidR="00A8074A" w:rsidRDefault="00000000">
            <w:pPr>
              <w:ind w:firstLine="420"/>
              <w:rPr>
                <w:rFonts w:hAnsi="宋体"/>
              </w:rPr>
            </w:pPr>
            <w:r>
              <w:rPr>
                <w:rFonts w:hAnsi="宋体" w:hint="eastAsia"/>
              </w:rPr>
              <w:t>是</w:t>
            </w:r>
          </w:p>
        </w:tc>
        <w:tc>
          <w:tcPr>
            <w:tcW w:w="3006" w:type="pct"/>
          </w:tcPr>
          <w:p w14:paraId="620E1A83" w14:textId="77777777" w:rsidR="00A8074A" w:rsidRDefault="00000000">
            <w:pPr>
              <w:jc w:val="left"/>
              <w:rPr>
                <w:rFonts w:hAnsi="宋体"/>
              </w:rPr>
            </w:pPr>
            <w:r>
              <w:rPr>
                <w:rFonts w:hAnsi="宋体" w:hint="eastAsia"/>
              </w:rPr>
              <w:t>用于表明</w:t>
            </w:r>
            <w:r>
              <w:rPr>
                <w:rFonts w:hAnsi="宋体"/>
              </w:rPr>
              <w:t>cpu架构</w:t>
            </w:r>
            <w:r>
              <w:rPr>
                <w:rFonts w:hAnsi="宋体" w:hint="eastAsia"/>
              </w:rPr>
              <w:t>，如X</w:t>
            </w:r>
            <w:r>
              <w:rPr>
                <w:rFonts w:hAnsi="宋体"/>
              </w:rPr>
              <w:t>86</w:t>
            </w:r>
            <w:r>
              <w:rPr>
                <w:rFonts w:hAnsi="宋体" w:hint="eastAsia"/>
              </w:rPr>
              <w:t>，ARM等</w:t>
            </w:r>
            <w:r>
              <w:rPr>
                <w:rFonts w:hAnsi="宋体"/>
              </w:rPr>
              <w:t>。</w:t>
            </w:r>
          </w:p>
        </w:tc>
      </w:tr>
      <w:tr w:rsidR="00A8074A" w14:paraId="00B4A5AC" w14:textId="77777777">
        <w:tc>
          <w:tcPr>
            <w:tcW w:w="1125" w:type="pct"/>
          </w:tcPr>
          <w:p w14:paraId="1F05496C" w14:textId="77777777" w:rsidR="00A8074A" w:rsidRDefault="00000000">
            <w:pPr>
              <w:ind w:firstLine="420"/>
              <w:rPr>
                <w:rFonts w:hAnsi="宋体"/>
              </w:rPr>
            </w:pPr>
            <w:r>
              <w:rPr>
                <w:rFonts w:hAnsi="宋体" w:hint="eastAsia"/>
              </w:rPr>
              <w:t>核数</w:t>
            </w:r>
          </w:p>
        </w:tc>
        <w:tc>
          <w:tcPr>
            <w:tcW w:w="868" w:type="pct"/>
          </w:tcPr>
          <w:p w14:paraId="32F89032" w14:textId="77777777" w:rsidR="00A8074A" w:rsidRDefault="00000000">
            <w:pPr>
              <w:ind w:firstLine="420"/>
              <w:rPr>
                <w:rFonts w:hAnsi="宋体"/>
              </w:rPr>
            </w:pPr>
            <w:r>
              <w:rPr>
                <w:rFonts w:hAnsi="宋体" w:hint="eastAsia"/>
              </w:rPr>
              <w:t>是</w:t>
            </w:r>
          </w:p>
        </w:tc>
        <w:tc>
          <w:tcPr>
            <w:tcW w:w="3006" w:type="pct"/>
          </w:tcPr>
          <w:p w14:paraId="543A96A8" w14:textId="77777777" w:rsidR="00A8074A" w:rsidRDefault="00000000">
            <w:pPr>
              <w:jc w:val="left"/>
              <w:rPr>
                <w:rFonts w:hAnsi="宋体"/>
              </w:rPr>
            </w:pPr>
            <w:r>
              <w:rPr>
                <w:rFonts w:hAnsi="宋体" w:hint="eastAsia"/>
              </w:rPr>
              <w:t>用于表明</w:t>
            </w:r>
            <w:r>
              <w:rPr>
                <w:rFonts w:hAnsi="宋体"/>
              </w:rPr>
              <w:t>c</w:t>
            </w:r>
            <w:r>
              <w:rPr>
                <w:rFonts w:hAnsi="宋体" w:hint="eastAsia"/>
              </w:rPr>
              <w:t>pu核心</w:t>
            </w:r>
            <w:r>
              <w:rPr>
                <w:rFonts w:hAnsi="宋体"/>
              </w:rPr>
              <w:t>数</w:t>
            </w:r>
            <w:r>
              <w:rPr>
                <w:rFonts w:hAnsi="宋体" w:hint="eastAsia"/>
              </w:rPr>
              <w:t>，值为整数</w:t>
            </w:r>
          </w:p>
        </w:tc>
      </w:tr>
    </w:tbl>
    <w:p w14:paraId="2952BEF7" w14:textId="77777777" w:rsidR="00A8074A" w:rsidRDefault="00000000">
      <w:pPr>
        <w:spacing w:beforeLines="50" w:before="156" w:afterLines="50" w:after="156"/>
        <w:outlineLvl w:val="3"/>
        <w:rPr>
          <w:rFonts w:ascii="黑体" w:eastAsia="黑体" w:hAnsi="黑体"/>
        </w:rPr>
      </w:pPr>
      <w:r>
        <w:rPr>
          <w:rFonts w:ascii="黑体" w:eastAsia="黑体" w:hAnsi="黑体" w:hint="eastAsia"/>
        </w:rPr>
        <w:t xml:space="preserve">6.3.2 </w:t>
      </w:r>
      <w:bookmarkStart w:id="160" w:name="_Toc136014805"/>
      <w:bookmarkStart w:id="161" w:name="_Ref124773942"/>
      <w:r>
        <w:rPr>
          <w:rFonts w:ascii="黑体" w:eastAsia="黑体" w:hAnsi="黑体" w:hint="eastAsia"/>
        </w:rPr>
        <w:t>人工智能加速处理器</w:t>
      </w:r>
      <w:bookmarkEnd w:id="160"/>
      <w:bookmarkEnd w:id="161"/>
    </w:p>
    <w:p w14:paraId="4B779D13" w14:textId="77777777" w:rsidR="00A8074A" w:rsidRDefault="00000000">
      <w:pPr>
        <w:pStyle w:val="afff5"/>
      </w:pPr>
      <w:r>
        <w:rPr>
          <w:rFonts w:hint="eastAsia"/>
        </w:rPr>
        <w:t>人工智能加速处理器数据表定义了智算网络资源规格中人工智能加速处理器的属性，见表2。</w:t>
      </w:r>
    </w:p>
    <w:p w14:paraId="40EFE690" w14:textId="77777777" w:rsidR="00A8074A" w:rsidRDefault="00000000">
      <w:pPr>
        <w:widowControl/>
        <w:tabs>
          <w:tab w:val="center" w:pos="4201"/>
          <w:tab w:val="right" w:leader="dot" w:pos="9298"/>
        </w:tabs>
        <w:autoSpaceDE w:val="0"/>
        <w:autoSpaceDN w:val="0"/>
        <w:spacing w:beforeLines="50" w:before="156" w:afterLines="50" w:after="156"/>
        <w:jc w:val="center"/>
        <w:rPr>
          <w:rFonts w:ascii="宋体"/>
          <w:kern w:val="0"/>
          <w:szCs w:val="20"/>
        </w:rPr>
      </w:pPr>
      <w:r>
        <w:rPr>
          <w:rFonts w:ascii="黑体" w:eastAsia="黑体" w:hAnsi="黑体" w:hint="eastAsia"/>
          <w:kern w:val="0"/>
          <w:szCs w:val="21"/>
        </w:rPr>
        <w:t>表2</w:t>
      </w:r>
      <w:r>
        <w:rPr>
          <w:rFonts w:ascii="黑体" w:eastAsia="黑体" w:hAnsi="黑体"/>
          <w:kern w:val="0"/>
          <w:szCs w:val="21"/>
        </w:rPr>
        <w:t xml:space="preserve"> </w:t>
      </w:r>
      <w:r>
        <w:rPr>
          <w:rFonts w:ascii="黑体" w:eastAsia="黑体" w:hAnsi="黑体" w:hint="eastAsia"/>
          <w:kern w:val="0"/>
          <w:szCs w:val="21"/>
        </w:rPr>
        <w:t>人工智能加速处理器数据表</w:t>
      </w:r>
    </w:p>
    <w:tbl>
      <w:tblPr>
        <w:tblStyle w:val="afffc"/>
        <w:tblW w:w="4998" w:type="pct"/>
        <w:tblLook w:val="04A0" w:firstRow="1" w:lastRow="0" w:firstColumn="1" w:lastColumn="0" w:noHBand="0" w:noVBand="1"/>
      </w:tblPr>
      <w:tblGrid>
        <w:gridCol w:w="1894"/>
        <w:gridCol w:w="1499"/>
        <w:gridCol w:w="4900"/>
      </w:tblGrid>
      <w:tr w:rsidR="00A8074A" w14:paraId="3B1F76CD" w14:textId="77777777">
        <w:tc>
          <w:tcPr>
            <w:tcW w:w="1142" w:type="pct"/>
          </w:tcPr>
          <w:p w14:paraId="314E31F5" w14:textId="77777777" w:rsidR="00A8074A" w:rsidRDefault="00000000">
            <w:pPr>
              <w:ind w:firstLine="420"/>
              <w:rPr>
                <w:rFonts w:hAnsi="宋体"/>
              </w:rPr>
            </w:pPr>
            <w:r>
              <w:rPr>
                <w:rFonts w:hAnsi="宋体" w:hint="eastAsia"/>
              </w:rPr>
              <w:t>字段</w:t>
            </w:r>
          </w:p>
        </w:tc>
        <w:tc>
          <w:tcPr>
            <w:tcW w:w="904" w:type="pct"/>
          </w:tcPr>
          <w:p w14:paraId="7557DB26" w14:textId="77777777" w:rsidR="00A8074A" w:rsidRDefault="00000000">
            <w:pPr>
              <w:jc w:val="center"/>
              <w:rPr>
                <w:rFonts w:hAnsi="宋体"/>
              </w:rPr>
            </w:pPr>
            <w:r>
              <w:rPr>
                <w:rFonts w:hAnsi="宋体" w:hint="eastAsia"/>
              </w:rPr>
              <w:t>是否必选</w:t>
            </w:r>
          </w:p>
        </w:tc>
        <w:tc>
          <w:tcPr>
            <w:tcW w:w="2953" w:type="pct"/>
          </w:tcPr>
          <w:p w14:paraId="1BCFB8ED" w14:textId="77777777" w:rsidR="00A8074A" w:rsidRDefault="00000000">
            <w:pPr>
              <w:jc w:val="center"/>
              <w:rPr>
                <w:rFonts w:hAnsi="宋体"/>
              </w:rPr>
            </w:pPr>
            <w:r>
              <w:rPr>
                <w:rFonts w:hAnsi="宋体"/>
              </w:rPr>
              <w:t>说明</w:t>
            </w:r>
          </w:p>
        </w:tc>
      </w:tr>
      <w:tr w:rsidR="00A8074A" w14:paraId="09800F8D" w14:textId="77777777">
        <w:tc>
          <w:tcPr>
            <w:tcW w:w="1142" w:type="pct"/>
          </w:tcPr>
          <w:p w14:paraId="2150E46D" w14:textId="77777777" w:rsidR="00A8074A" w:rsidRDefault="00000000">
            <w:pPr>
              <w:jc w:val="center"/>
              <w:rPr>
                <w:rFonts w:hAnsi="宋体"/>
              </w:rPr>
            </w:pPr>
            <w:r>
              <w:rPr>
                <w:rFonts w:hAnsi="宋体" w:hint="eastAsia"/>
              </w:rPr>
              <w:t>处理器类型</w:t>
            </w:r>
          </w:p>
        </w:tc>
        <w:tc>
          <w:tcPr>
            <w:tcW w:w="904" w:type="pct"/>
          </w:tcPr>
          <w:p w14:paraId="0F3139A2" w14:textId="77777777" w:rsidR="00A8074A" w:rsidRDefault="00000000">
            <w:pPr>
              <w:ind w:firstLine="420"/>
              <w:rPr>
                <w:rFonts w:hAnsi="宋体"/>
              </w:rPr>
            </w:pPr>
            <w:r>
              <w:rPr>
                <w:rFonts w:hAnsi="宋体" w:hint="eastAsia"/>
              </w:rPr>
              <w:t>是</w:t>
            </w:r>
          </w:p>
        </w:tc>
        <w:tc>
          <w:tcPr>
            <w:tcW w:w="2953" w:type="pct"/>
          </w:tcPr>
          <w:p w14:paraId="4376AE83" w14:textId="77777777" w:rsidR="00A8074A" w:rsidRDefault="00000000">
            <w:pPr>
              <w:rPr>
                <w:rFonts w:hAnsi="宋体"/>
              </w:rPr>
            </w:pPr>
            <w:r>
              <w:rPr>
                <w:rFonts w:hAnsi="宋体" w:hint="eastAsia"/>
              </w:rPr>
              <w:t>用于表明人工智能加速处理器类型，如GPU、NPU、MLU等</w:t>
            </w:r>
          </w:p>
        </w:tc>
      </w:tr>
      <w:tr w:rsidR="00A8074A" w14:paraId="45012D76" w14:textId="77777777">
        <w:tc>
          <w:tcPr>
            <w:tcW w:w="1142" w:type="pct"/>
          </w:tcPr>
          <w:p w14:paraId="5597D174" w14:textId="77777777" w:rsidR="00A8074A" w:rsidRDefault="00000000">
            <w:pPr>
              <w:jc w:val="center"/>
              <w:rPr>
                <w:rFonts w:hAnsi="宋体"/>
              </w:rPr>
            </w:pPr>
            <w:r>
              <w:rPr>
                <w:rFonts w:hAnsi="宋体" w:hint="eastAsia"/>
              </w:rPr>
              <w:t>处理器个数</w:t>
            </w:r>
          </w:p>
        </w:tc>
        <w:tc>
          <w:tcPr>
            <w:tcW w:w="904" w:type="pct"/>
          </w:tcPr>
          <w:p w14:paraId="4C075265" w14:textId="77777777" w:rsidR="00A8074A" w:rsidRDefault="00000000">
            <w:pPr>
              <w:ind w:firstLine="420"/>
              <w:rPr>
                <w:rFonts w:hAnsi="宋体"/>
              </w:rPr>
            </w:pPr>
            <w:r>
              <w:rPr>
                <w:rFonts w:hAnsi="宋体" w:hint="eastAsia"/>
              </w:rPr>
              <w:t>是</w:t>
            </w:r>
          </w:p>
        </w:tc>
        <w:tc>
          <w:tcPr>
            <w:tcW w:w="2953" w:type="pct"/>
          </w:tcPr>
          <w:p w14:paraId="5BB23AB2" w14:textId="77777777" w:rsidR="00A8074A" w:rsidRDefault="00000000">
            <w:pPr>
              <w:rPr>
                <w:rFonts w:hAnsi="宋体"/>
              </w:rPr>
            </w:pPr>
            <w:r>
              <w:rPr>
                <w:rFonts w:hAnsi="宋体" w:hint="eastAsia"/>
              </w:rPr>
              <w:t>用于表明加速处理器个数，也称作</w:t>
            </w:r>
            <w:r>
              <w:rPr>
                <w:rFonts w:hAnsi="宋体"/>
              </w:rPr>
              <w:t>卡数。</w:t>
            </w:r>
          </w:p>
        </w:tc>
      </w:tr>
      <w:tr w:rsidR="00A8074A" w14:paraId="5EBF0292" w14:textId="77777777">
        <w:tc>
          <w:tcPr>
            <w:tcW w:w="1142" w:type="pct"/>
          </w:tcPr>
          <w:p w14:paraId="7B8C3B9C" w14:textId="77777777" w:rsidR="00A8074A" w:rsidRDefault="00000000">
            <w:pPr>
              <w:jc w:val="center"/>
              <w:rPr>
                <w:rFonts w:hAnsi="宋体"/>
              </w:rPr>
            </w:pPr>
            <w:r>
              <w:rPr>
                <w:rFonts w:hAnsi="宋体" w:hint="eastAsia"/>
              </w:rPr>
              <w:t>产品名称</w:t>
            </w:r>
          </w:p>
        </w:tc>
        <w:tc>
          <w:tcPr>
            <w:tcW w:w="904" w:type="pct"/>
          </w:tcPr>
          <w:p w14:paraId="10AC6F25" w14:textId="77777777" w:rsidR="00A8074A" w:rsidRDefault="00000000">
            <w:pPr>
              <w:ind w:firstLine="420"/>
              <w:rPr>
                <w:rFonts w:hAnsi="宋体"/>
              </w:rPr>
            </w:pPr>
            <w:r>
              <w:rPr>
                <w:rFonts w:hAnsi="宋体" w:hint="eastAsia"/>
              </w:rPr>
              <w:t>是</w:t>
            </w:r>
          </w:p>
        </w:tc>
        <w:tc>
          <w:tcPr>
            <w:tcW w:w="2953" w:type="pct"/>
          </w:tcPr>
          <w:p w14:paraId="71CB7B05" w14:textId="77777777" w:rsidR="00A8074A" w:rsidRDefault="00000000">
            <w:pPr>
              <w:rPr>
                <w:rFonts w:hAnsi="宋体"/>
              </w:rPr>
            </w:pPr>
            <w:r>
              <w:rPr>
                <w:rFonts w:hAnsi="宋体" w:hint="eastAsia"/>
              </w:rPr>
              <w:t>用于表明所述人工智能加速处理器的</w:t>
            </w:r>
            <w:r>
              <w:rPr>
                <w:rFonts w:hAnsi="宋体"/>
              </w:rPr>
              <w:t>产品名</w:t>
            </w:r>
            <w:r>
              <w:rPr>
                <w:rFonts w:hAnsi="宋体" w:hint="eastAsia"/>
              </w:rPr>
              <w:t>，主要用于区分不同厂家生产的不同类型的加速处理器，如</w:t>
            </w:r>
            <w:r>
              <w:rPr>
                <w:rFonts w:hAnsi="宋体"/>
              </w:rPr>
              <w:t>Nvidia/GPU/V100, Huawei</w:t>
            </w:r>
            <w:r>
              <w:rPr>
                <w:rFonts w:hAnsi="宋体" w:hint="eastAsia"/>
              </w:rPr>
              <w:t>/</w:t>
            </w:r>
            <w:r>
              <w:rPr>
                <w:rFonts w:hAnsi="宋体"/>
              </w:rPr>
              <w:t>NPU/</w:t>
            </w:r>
            <w:r>
              <w:rPr>
                <w:rFonts w:hAnsi="宋体" w:hint="eastAsia"/>
              </w:rPr>
              <w:t>Ascend</w:t>
            </w:r>
            <w:r>
              <w:rPr>
                <w:rFonts w:hAnsi="宋体"/>
              </w:rPr>
              <w:t>910</w:t>
            </w:r>
            <w:r>
              <w:rPr>
                <w:rFonts w:hAnsi="宋体" w:hint="eastAsia"/>
              </w:rPr>
              <w:t>等</w:t>
            </w:r>
          </w:p>
        </w:tc>
      </w:tr>
      <w:tr w:rsidR="00A8074A" w14:paraId="490D6243" w14:textId="77777777">
        <w:tc>
          <w:tcPr>
            <w:tcW w:w="1142" w:type="pct"/>
          </w:tcPr>
          <w:p w14:paraId="3E7F7F21" w14:textId="77777777" w:rsidR="00A8074A" w:rsidRDefault="00000000">
            <w:pPr>
              <w:jc w:val="center"/>
              <w:rPr>
                <w:rFonts w:hAnsi="宋体"/>
              </w:rPr>
            </w:pPr>
            <w:r>
              <w:rPr>
                <w:rFonts w:hAnsi="宋体" w:hint="eastAsia"/>
              </w:rPr>
              <w:t>处理器内存大小</w:t>
            </w:r>
          </w:p>
        </w:tc>
        <w:tc>
          <w:tcPr>
            <w:tcW w:w="904" w:type="pct"/>
          </w:tcPr>
          <w:p w14:paraId="6953D901" w14:textId="77777777" w:rsidR="00A8074A" w:rsidRDefault="00000000">
            <w:pPr>
              <w:ind w:firstLine="420"/>
              <w:rPr>
                <w:rFonts w:hAnsi="宋体"/>
              </w:rPr>
            </w:pPr>
            <w:r>
              <w:rPr>
                <w:rFonts w:hAnsi="宋体" w:hint="eastAsia"/>
              </w:rPr>
              <w:t>是</w:t>
            </w:r>
          </w:p>
        </w:tc>
        <w:tc>
          <w:tcPr>
            <w:tcW w:w="2953" w:type="pct"/>
          </w:tcPr>
          <w:p w14:paraId="13E68E8E" w14:textId="77777777" w:rsidR="00A8074A" w:rsidRDefault="00000000">
            <w:pPr>
              <w:rPr>
                <w:rFonts w:hAnsi="宋体"/>
              </w:rPr>
            </w:pPr>
            <w:r>
              <w:rPr>
                <w:rFonts w:hAnsi="宋体" w:hint="eastAsia"/>
              </w:rPr>
              <w:t>用于表明所述人工智能加速处理器的</w:t>
            </w:r>
            <w:r>
              <w:rPr>
                <w:rFonts w:hAnsi="宋体"/>
              </w:rPr>
              <w:t>内存</w:t>
            </w:r>
            <w:r>
              <w:rPr>
                <w:rFonts w:hAnsi="宋体" w:hint="eastAsia"/>
              </w:rPr>
              <w:t>，通常也称作显存</w:t>
            </w:r>
          </w:p>
        </w:tc>
      </w:tr>
    </w:tbl>
    <w:p w14:paraId="4E2413B2" w14:textId="77777777" w:rsidR="00A8074A" w:rsidRDefault="00000000">
      <w:pPr>
        <w:spacing w:beforeLines="50" w:before="156" w:afterLines="50" w:after="156"/>
        <w:outlineLvl w:val="3"/>
        <w:rPr>
          <w:rFonts w:ascii="黑体" w:eastAsia="黑体" w:hAnsi="黑体"/>
        </w:rPr>
      </w:pPr>
      <w:r>
        <w:rPr>
          <w:rFonts w:ascii="黑体" w:eastAsia="黑体" w:hAnsi="黑体" w:hint="eastAsia"/>
        </w:rPr>
        <w:t xml:space="preserve">6.3.3 </w:t>
      </w:r>
      <w:bookmarkStart w:id="162" w:name="_Toc136014806"/>
      <w:bookmarkStart w:id="163" w:name="_Ref124773928"/>
      <w:r>
        <w:rPr>
          <w:rFonts w:ascii="黑体" w:eastAsia="黑体" w:hAnsi="黑体" w:hint="eastAsia"/>
        </w:rPr>
        <w:t>内存</w:t>
      </w:r>
      <w:bookmarkEnd w:id="162"/>
      <w:bookmarkEnd w:id="163"/>
    </w:p>
    <w:p w14:paraId="72780E2A" w14:textId="77777777" w:rsidR="00A8074A" w:rsidRDefault="00000000">
      <w:pPr>
        <w:pStyle w:val="afff5"/>
      </w:pPr>
      <w:r>
        <w:rPr>
          <w:rFonts w:hint="eastAsia"/>
        </w:rPr>
        <w:t>内存数据表定义了智算网络资源规格中分配的用于缓存数据的存储容量，见表3。</w:t>
      </w:r>
    </w:p>
    <w:p w14:paraId="22F8570B" w14:textId="77777777"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表3 内存数据表</w:t>
      </w:r>
    </w:p>
    <w:tbl>
      <w:tblPr>
        <w:tblStyle w:val="afffc"/>
        <w:tblW w:w="4998" w:type="pct"/>
        <w:tblLook w:val="04A0" w:firstRow="1" w:lastRow="0" w:firstColumn="1" w:lastColumn="0" w:noHBand="0" w:noVBand="1"/>
      </w:tblPr>
      <w:tblGrid>
        <w:gridCol w:w="1849"/>
        <w:gridCol w:w="1566"/>
        <w:gridCol w:w="4878"/>
      </w:tblGrid>
      <w:tr w:rsidR="00A8074A" w14:paraId="7717E529" w14:textId="77777777">
        <w:tc>
          <w:tcPr>
            <w:tcW w:w="1114" w:type="pct"/>
          </w:tcPr>
          <w:p w14:paraId="74425C57" w14:textId="77777777" w:rsidR="00A8074A" w:rsidRDefault="00000000">
            <w:pPr>
              <w:ind w:firstLine="420"/>
              <w:rPr>
                <w:rFonts w:hAnsi="宋体"/>
              </w:rPr>
            </w:pPr>
            <w:r>
              <w:rPr>
                <w:rFonts w:hAnsi="宋体" w:hint="eastAsia"/>
              </w:rPr>
              <w:t>字段</w:t>
            </w:r>
          </w:p>
        </w:tc>
        <w:tc>
          <w:tcPr>
            <w:tcW w:w="944" w:type="pct"/>
          </w:tcPr>
          <w:p w14:paraId="17626F2C" w14:textId="77777777" w:rsidR="00A8074A" w:rsidRDefault="00000000">
            <w:pPr>
              <w:jc w:val="center"/>
              <w:rPr>
                <w:rFonts w:hAnsi="宋体"/>
              </w:rPr>
            </w:pPr>
            <w:r>
              <w:rPr>
                <w:rFonts w:hAnsi="宋体" w:hint="eastAsia"/>
              </w:rPr>
              <w:t>是否必选</w:t>
            </w:r>
          </w:p>
        </w:tc>
        <w:tc>
          <w:tcPr>
            <w:tcW w:w="2940" w:type="pct"/>
          </w:tcPr>
          <w:p w14:paraId="6BC18498" w14:textId="77777777" w:rsidR="00A8074A" w:rsidRDefault="00000000">
            <w:pPr>
              <w:jc w:val="center"/>
              <w:rPr>
                <w:rFonts w:hAnsi="宋体"/>
              </w:rPr>
            </w:pPr>
            <w:r>
              <w:rPr>
                <w:rFonts w:hAnsi="宋体"/>
              </w:rPr>
              <w:t>说明</w:t>
            </w:r>
          </w:p>
        </w:tc>
      </w:tr>
      <w:tr w:rsidR="00A8074A" w14:paraId="1061831C" w14:textId="77777777">
        <w:tc>
          <w:tcPr>
            <w:tcW w:w="1114" w:type="pct"/>
          </w:tcPr>
          <w:p w14:paraId="2EB9A2DD" w14:textId="77777777" w:rsidR="00A8074A" w:rsidRDefault="00000000">
            <w:pPr>
              <w:ind w:firstLine="420"/>
              <w:rPr>
                <w:rFonts w:hAnsi="宋体"/>
              </w:rPr>
            </w:pPr>
            <w:r>
              <w:rPr>
                <w:rFonts w:hAnsi="宋体" w:hint="eastAsia"/>
              </w:rPr>
              <w:t>内存大小</w:t>
            </w:r>
          </w:p>
        </w:tc>
        <w:tc>
          <w:tcPr>
            <w:tcW w:w="944" w:type="pct"/>
          </w:tcPr>
          <w:p w14:paraId="6B0A2017" w14:textId="77777777" w:rsidR="00A8074A" w:rsidRDefault="00000000">
            <w:pPr>
              <w:jc w:val="center"/>
              <w:rPr>
                <w:rFonts w:hAnsi="宋体"/>
              </w:rPr>
            </w:pPr>
            <w:r>
              <w:rPr>
                <w:rFonts w:hAnsi="宋体" w:hint="eastAsia"/>
              </w:rPr>
              <w:t>是</w:t>
            </w:r>
          </w:p>
        </w:tc>
        <w:tc>
          <w:tcPr>
            <w:tcW w:w="2940" w:type="pct"/>
          </w:tcPr>
          <w:p w14:paraId="06711610" w14:textId="77777777" w:rsidR="00A8074A" w:rsidRDefault="00000000">
            <w:pPr>
              <w:rPr>
                <w:rFonts w:hAnsi="宋体"/>
              </w:rPr>
            </w:pPr>
            <w:r>
              <w:rPr>
                <w:rFonts w:hAnsi="宋体" w:hint="eastAsia"/>
              </w:rPr>
              <w:t>用于表明通用</w:t>
            </w:r>
            <w:r>
              <w:rPr>
                <w:rFonts w:hAnsi="宋体"/>
              </w:rPr>
              <w:t>内存大小。</w:t>
            </w:r>
          </w:p>
        </w:tc>
      </w:tr>
      <w:tr w:rsidR="00A8074A" w14:paraId="218CF4AD" w14:textId="77777777">
        <w:tc>
          <w:tcPr>
            <w:tcW w:w="1114" w:type="pct"/>
          </w:tcPr>
          <w:p w14:paraId="48B1E24F" w14:textId="77777777" w:rsidR="00A8074A" w:rsidRDefault="00000000">
            <w:pPr>
              <w:ind w:firstLine="420"/>
              <w:rPr>
                <w:rFonts w:hAnsi="宋体"/>
              </w:rPr>
            </w:pPr>
            <w:r>
              <w:rPr>
                <w:rFonts w:hAnsi="宋体" w:hint="eastAsia"/>
              </w:rPr>
              <w:t>内存单位</w:t>
            </w:r>
          </w:p>
        </w:tc>
        <w:tc>
          <w:tcPr>
            <w:tcW w:w="944" w:type="pct"/>
          </w:tcPr>
          <w:p w14:paraId="14E4B8C5" w14:textId="77777777" w:rsidR="00A8074A" w:rsidRDefault="00000000">
            <w:pPr>
              <w:jc w:val="center"/>
              <w:rPr>
                <w:rFonts w:hAnsi="宋体"/>
              </w:rPr>
            </w:pPr>
            <w:r>
              <w:rPr>
                <w:rFonts w:hAnsi="宋体" w:hint="eastAsia"/>
              </w:rPr>
              <w:t>是</w:t>
            </w:r>
          </w:p>
        </w:tc>
        <w:tc>
          <w:tcPr>
            <w:tcW w:w="2940" w:type="pct"/>
          </w:tcPr>
          <w:p w14:paraId="7BEB9A2F" w14:textId="77777777" w:rsidR="00A8074A" w:rsidRDefault="00000000">
            <w:pPr>
              <w:rPr>
                <w:rFonts w:hAnsi="宋体"/>
              </w:rPr>
            </w:pPr>
            <w:r>
              <w:rPr>
                <w:rFonts w:hAnsi="宋体" w:hint="eastAsia"/>
              </w:rPr>
              <w:t>用于表明通用内存大小的单位，通常可用GiB</w:t>
            </w:r>
            <w:r>
              <w:rPr>
                <w:rFonts w:hAnsi="宋体"/>
              </w:rPr>
              <w:t>。</w:t>
            </w:r>
          </w:p>
        </w:tc>
      </w:tr>
    </w:tbl>
    <w:p w14:paraId="759C9BD7" w14:textId="77777777" w:rsidR="00A8074A" w:rsidRDefault="00000000">
      <w:pPr>
        <w:spacing w:beforeLines="50" w:before="156" w:afterLines="50" w:after="156"/>
        <w:outlineLvl w:val="3"/>
        <w:rPr>
          <w:rFonts w:ascii="黑体" w:eastAsia="黑体" w:hAnsi="黑体"/>
        </w:rPr>
      </w:pPr>
      <w:bookmarkStart w:id="164" w:name="_Toc136014807"/>
      <w:r>
        <w:rPr>
          <w:rFonts w:ascii="黑体" w:eastAsia="黑体" w:hAnsi="黑体" w:hint="eastAsia"/>
        </w:rPr>
        <w:t>6.3.4 作业状态</w:t>
      </w:r>
      <w:bookmarkEnd w:id="164"/>
    </w:p>
    <w:p w14:paraId="16EFA04F" w14:textId="77777777" w:rsidR="00A8074A" w:rsidRDefault="00000000">
      <w:pPr>
        <w:pStyle w:val="afff5"/>
        <w:spacing w:beforeLines="50" w:before="156" w:afterLines="50" w:after="156"/>
        <w:jc w:val="center"/>
      </w:pPr>
      <w:r>
        <w:rPr>
          <w:rFonts w:hint="eastAsia"/>
        </w:rPr>
        <w:lastRenderedPageBreak/>
        <w:t>作业状态数据表定义了智算网络资源规格中作业的当前状态，见表4。</w:t>
      </w:r>
    </w:p>
    <w:p w14:paraId="179ECD9C" w14:textId="77777777"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表4 作业状态表</w:t>
      </w:r>
    </w:p>
    <w:tbl>
      <w:tblPr>
        <w:tblStyle w:val="afffc"/>
        <w:tblW w:w="4999" w:type="pct"/>
        <w:tblLook w:val="04A0" w:firstRow="1" w:lastRow="0" w:firstColumn="1" w:lastColumn="0" w:noHBand="0" w:noVBand="1"/>
      </w:tblPr>
      <w:tblGrid>
        <w:gridCol w:w="1977"/>
        <w:gridCol w:w="6317"/>
      </w:tblGrid>
      <w:tr w:rsidR="00A8074A" w14:paraId="3B9556DA" w14:textId="77777777">
        <w:tc>
          <w:tcPr>
            <w:tcW w:w="1192" w:type="pct"/>
          </w:tcPr>
          <w:p w14:paraId="462FFB78" w14:textId="77777777" w:rsidR="00A8074A" w:rsidRDefault="00000000">
            <w:pPr>
              <w:ind w:firstLine="420"/>
              <w:rPr>
                <w:rFonts w:hAnsi="宋体"/>
              </w:rPr>
            </w:pPr>
            <w:r>
              <w:rPr>
                <w:rFonts w:hAnsi="宋体"/>
              </w:rPr>
              <w:t>状态值</w:t>
            </w:r>
          </w:p>
        </w:tc>
        <w:tc>
          <w:tcPr>
            <w:tcW w:w="3807" w:type="pct"/>
          </w:tcPr>
          <w:p w14:paraId="44995082" w14:textId="77777777" w:rsidR="00A8074A" w:rsidRDefault="00000000">
            <w:pPr>
              <w:ind w:firstLine="420"/>
              <w:rPr>
                <w:rFonts w:hAnsi="宋体"/>
              </w:rPr>
            </w:pPr>
            <w:r>
              <w:rPr>
                <w:rFonts w:hAnsi="宋体"/>
              </w:rPr>
              <w:t>作业状态说明</w:t>
            </w:r>
          </w:p>
        </w:tc>
      </w:tr>
      <w:tr w:rsidR="00A8074A" w14:paraId="7950C8B3" w14:textId="77777777">
        <w:tc>
          <w:tcPr>
            <w:tcW w:w="1192" w:type="pct"/>
          </w:tcPr>
          <w:p w14:paraId="12D601B5" w14:textId="77777777" w:rsidR="00A8074A" w:rsidRDefault="00000000">
            <w:pPr>
              <w:ind w:firstLine="420"/>
              <w:rPr>
                <w:rFonts w:hAnsi="宋体"/>
              </w:rPr>
            </w:pPr>
            <w:r>
              <w:rPr>
                <w:rFonts w:hAnsi="宋体" w:hint="eastAsia"/>
              </w:rPr>
              <w:t>PENDING</w:t>
            </w:r>
          </w:p>
        </w:tc>
        <w:tc>
          <w:tcPr>
            <w:tcW w:w="3807" w:type="pct"/>
          </w:tcPr>
          <w:p w14:paraId="411943C9" w14:textId="77777777" w:rsidR="00A8074A" w:rsidRDefault="00000000">
            <w:pPr>
              <w:ind w:firstLine="420"/>
              <w:rPr>
                <w:rFonts w:hAnsi="宋体"/>
              </w:rPr>
            </w:pPr>
            <w:r>
              <w:rPr>
                <w:rFonts w:hAnsi="宋体" w:hint="eastAsia"/>
              </w:rPr>
              <w:t>作业等待分配中</w:t>
            </w:r>
          </w:p>
        </w:tc>
      </w:tr>
      <w:tr w:rsidR="00A8074A" w14:paraId="4305086A" w14:textId="77777777">
        <w:tc>
          <w:tcPr>
            <w:tcW w:w="1192" w:type="pct"/>
          </w:tcPr>
          <w:p w14:paraId="6196E943" w14:textId="77777777" w:rsidR="00A8074A" w:rsidRDefault="00000000">
            <w:pPr>
              <w:ind w:firstLine="420"/>
              <w:rPr>
                <w:rFonts w:hAnsi="宋体"/>
              </w:rPr>
            </w:pPr>
            <w:r>
              <w:rPr>
                <w:rFonts w:hAnsi="宋体" w:hint="eastAsia"/>
              </w:rPr>
              <w:t>RUNNING</w:t>
            </w:r>
          </w:p>
        </w:tc>
        <w:tc>
          <w:tcPr>
            <w:tcW w:w="3807" w:type="pct"/>
          </w:tcPr>
          <w:p w14:paraId="24F83234" w14:textId="77777777" w:rsidR="00A8074A" w:rsidRDefault="00000000">
            <w:pPr>
              <w:ind w:firstLine="420"/>
              <w:rPr>
                <w:rFonts w:hAnsi="宋体"/>
              </w:rPr>
            </w:pPr>
            <w:r>
              <w:rPr>
                <w:rFonts w:hAnsi="宋体"/>
              </w:rPr>
              <w:t>作业</w:t>
            </w:r>
            <w:r>
              <w:rPr>
                <w:rFonts w:hAnsi="宋体" w:hint="eastAsia"/>
              </w:rPr>
              <w:t>运行中</w:t>
            </w:r>
          </w:p>
        </w:tc>
      </w:tr>
      <w:tr w:rsidR="00A8074A" w14:paraId="02281901" w14:textId="77777777">
        <w:tc>
          <w:tcPr>
            <w:tcW w:w="1192" w:type="pct"/>
          </w:tcPr>
          <w:p w14:paraId="6216871F" w14:textId="77777777" w:rsidR="00A8074A" w:rsidRDefault="00000000">
            <w:pPr>
              <w:ind w:firstLine="420"/>
              <w:rPr>
                <w:rFonts w:hAnsi="宋体"/>
              </w:rPr>
            </w:pPr>
            <w:r>
              <w:rPr>
                <w:rFonts w:hAnsi="宋体" w:hint="eastAsia"/>
              </w:rPr>
              <w:t>SUCCEEDED</w:t>
            </w:r>
          </w:p>
        </w:tc>
        <w:tc>
          <w:tcPr>
            <w:tcW w:w="3807" w:type="pct"/>
          </w:tcPr>
          <w:p w14:paraId="555054A2" w14:textId="77777777" w:rsidR="00A8074A" w:rsidRDefault="00000000">
            <w:pPr>
              <w:ind w:firstLine="420"/>
              <w:rPr>
                <w:rFonts w:hAnsi="宋体"/>
              </w:rPr>
            </w:pPr>
            <w:r>
              <w:rPr>
                <w:rFonts w:hAnsi="宋体"/>
              </w:rPr>
              <w:t>作业</w:t>
            </w:r>
            <w:r>
              <w:rPr>
                <w:rFonts w:hAnsi="宋体" w:hint="eastAsia"/>
              </w:rPr>
              <w:t>运行成功</w:t>
            </w:r>
          </w:p>
        </w:tc>
      </w:tr>
      <w:tr w:rsidR="00A8074A" w14:paraId="5C2ECCC3" w14:textId="77777777">
        <w:tc>
          <w:tcPr>
            <w:tcW w:w="1192" w:type="pct"/>
          </w:tcPr>
          <w:p w14:paraId="7AF3E9E6" w14:textId="77777777" w:rsidR="00A8074A" w:rsidRDefault="00000000">
            <w:pPr>
              <w:ind w:firstLine="420"/>
              <w:rPr>
                <w:rFonts w:hAnsi="宋体"/>
              </w:rPr>
            </w:pPr>
            <w:r>
              <w:rPr>
                <w:rFonts w:hAnsi="宋体" w:hint="eastAsia"/>
              </w:rPr>
              <w:t>FAILED</w:t>
            </w:r>
          </w:p>
        </w:tc>
        <w:tc>
          <w:tcPr>
            <w:tcW w:w="3807" w:type="pct"/>
          </w:tcPr>
          <w:p w14:paraId="4D514BB1" w14:textId="77777777" w:rsidR="00A8074A" w:rsidRDefault="00000000">
            <w:pPr>
              <w:ind w:firstLine="420"/>
              <w:rPr>
                <w:rFonts w:hAnsi="宋体"/>
              </w:rPr>
            </w:pPr>
            <w:r>
              <w:rPr>
                <w:rFonts w:hAnsi="宋体"/>
              </w:rPr>
              <w:t>作业</w:t>
            </w:r>
            <w:r>
              <w:rPr>
                <w:rFonts w:hAnsi="宋体" w:hint="eastAsia"/>
              </w:rPr>
              <w:t>运行</w:t>
            </w:r>
            <w:r>
              <w:rPr>
                <w:rFonts w:hAnsi="宋体"/>
              </w:rPr>
              <w:t>失败</w:t>
            </w:r>
          </w:p>
        </w:tc>
      </w:tr>
      <w:tr w:rsidR="00A8074A" w14:paraId="4C269E10" w14:textId="77777777">
        <w:tc>
          <w:tcPr>
            <w:tcW w:w="1192" w:type="pct"/>
          </w:tcPr>
          <w:p w14:paraId="3A329489" w14:textId="77777777" w:rsidR="00A8074A" w:rsidRDefault="00000000">
            <w:pPr>
              <w:ind w:firstLine="420"/>
              <w:rPr>
                <w:rFonts w:hAnsi="宋体"/>
              </w:rPr>
            </w:pPr>
            <w:r>
              <w:rPr>
                <w:rFonts w:hAnsi="宋体" w:hint="eastAsia"/>
              </w:rPr>
              <w:t>STOPPED</w:t>
            </w:r>
          </w:p>
        </w:tc>
        <w:tc>
          <w:tcPr>
            <w:tcW w:w="3807" w:type="pct"/>
          </w:tcPr>
          <w:p w14:paraId="3364B762" w14:textId="77777777" w:rsidR="00A8074A" w:rsidRDefault="00000000">
            <w:pPr>
              <w:ind w:firstLine="420"/>
              <w:rPr>
                <w:rFonts w:hAnsi="宋体"/>
              </w:rPr>
            </w:pPr>
            <w:r>
              <w:rPr>
                <w:rFonts w:hAnsi="宋体"/>
              </w:rPr>
              <w:t>作业</w:t>
            </w:r>
            <w:r>
              <w:rPr>
                <w:rFonts w:hAnsi="宋体" w:hint="eastAsia"/>
              </w:rPr>
              <w:t>被停止</w:t>
            </w:r>
          </w:p>
        </w:tc>
      </w:tr>
      <w:tr w:rsidR="00A8074A" w14:paraId="7AD41231" w14:textId="77777777">
        <w:tc>
          <w:tcPr>
            <w:tcW w:w="1192" w:type="pct"/>
          </w:tcPr>
          <w:p w14:paraId="13B3B3FA" w14:textId="77777777" w:rsidR="00A8074A" w:rsidRDefault="00000000">
            <w:pPr>
              <w:ind w:firstLine="420"/>
              <w:rPr>
                <w:rFonts w:hAnsi="宋体"/>
              </w:rPr>
            </w:pPr>
            <w:r>
              <w:rPr>
                <w:rFonts w:hAnsi="宋体" w:hint="eastAsia"/>
              </w:rPr>
              <w:t>UNKNOWN</w:t>
            </w:r>
          </w:p>
        </w:tc>
        <w:tc>
          <w:tcPr>
            <w:tcW w:w="3807" w:type="pct"/>
          </w:tcPr>
          <w:p w14:paraId="3E4FDB5D" w14:textId="77777777" w:rsidR="00A8074A" w:rsidRDefault="00000000">
            <w:pPr>
              <w:ind w:firstLine="420"/>
              <w:rPr>
                <w:rFonts w:hAnsi="宋体"/>
              </w:rPr>
            </w:pPr>
            <w:r>
              <w:rPr>
                <w:rFonts w:hAnsi="宋体" w:hint="eastAsia"/>
              </w:rPr>
              <w:t>未知状态</w:t>
            </w:r>
          </w:p>
        </w:tc>
      </w:tr>
    </w:tbl>
    <w:p w14:paraId="1B752B82" w14:textId="77777777" w:rsidR="00A8074A" w:rsidRDefault="00000000">
      <w:pPr>
        <w:pStyle w:val="a4"/>
        <w:spacing w:before="312" w:after="312"/>
      </w:pPr>
      <w:bookmarkStart w:id="165" w:name="_Toc27025"/>
      <w:r>
        <w:rPr>
          <w:rFonts w:hint="eastAsia"/>
        </w:rPr>
        <w:t>智算网络应用层接口功能</w:t>
      </w:r>
      <w:bookmarkEnd w:id="165"/>
    </w:p>
    <w:p w14:paraId="1931F720" w14:textId="77777777" w:rsidR="00A8074A" w:rsidRDefault="00000000">
      <w:pPr>
        <w:pStyle w:val="a5"/>
        <w:spacing w:before="156" w:after="156"/>
        <w:ind w:left="0"/>
      </w:pPr>
      <w:bookmarkStart w:id="166" w:name="_Toc8740"/>
      <w:r>
        <w:rPr>
          <w:rFonts w:hint="eastAsia"/>
        </w:rPr>
        <w:t>概述</w:t>
      </w:r>
      <w:bookmarkEnd w:id="166"/>
    </w:p>
    <w:p w14:paraId="09340E0B"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智算网络应用层接口包括以下四大类功能接口：</w:t>
      </w:r>
    </w:p>
    <w:p w14:paraId="56544706"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1)认证类接口</w:t>
      </w:r>
    </w:p>
    <w:p w14:paraId="7C5261C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主要包括智算网络账户注册接口、账户登录/认证、应用授权/密钥申请等；</w:t>
      </w:r>
    </w:p>
    <w:p w14:paraId="78FCB45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2)费用类接口</w:t>
      </w:r>
    </w:p>
    <w:p w14:paraId="4F1A03F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主要包括查询智算网络提供的资源规格列表及资源价格、查询已使用资源账单明细等、查询资源账单统计信息；</w:t>
      </w:r>
    </w:p>
    <w:p w14:paraId="2AB21724"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3)资源类接口</w:t>
      </w:r>
    </w:p>
    <w:p w14:paraId="2F7E100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主要包括获取智算网络及各个智算中心提供的共享资源信息，包括算力、数据、模型和应用等。对于资源类的描述，需要依据资源统一描述规则。</w:t>
      </w:r>
    </w:p>
    <w:p w14:paraId="6838B895" w14:textId="77777777" w:rsidR="00A8074A" w:rsidRDefault="00000000">
      <w:pPr>
        <w:numPr>
          <w:ilvl w:val="0"/>
          <w:numId w:val="18"/>
        </w:numPr>
      </w:pPr>
      <w:r>
        <w:rPr>
          <w:rFonts w:hint="eastAsia"/>
        </w:rPr>
        <w:t>算力资源接口功能包括获取可用资源规格列表、获取可用资源数量等。</w:t>
      </w:r>
    </w:p>
    <w:p w14:paraId="2F87E866" w14:textId="77777777" w:rsidR="00A8074A" w:rsidRDefault="00000000">
      <w:pPr>
        <w:numPr>
          <w:ilvl w:val="0"/>
          <w:numId w:val="18"/>
        </w:numPr>
      </w:pPr>
      <w:r>
        <w:rPr>
          <w:rFonts w:hint="eastAsia"/>
        </w:rPr>
        <w:t>数据资源接口功能包括查询共享数据资源列表、按关键字查询数据集资源、按分类查询数据资源等。</w:t>
      </w:r>
    </w:p>
    <w:p w14:paraId="1E7BCC1C" w14:textId="77777777" w:rsidR="00A8074A" w:rsidRDefault="00000000">
      <w:pPr>
        <w:numPr>
          <w:ilvl w:val="0"/>
          <w:numId w:val="18"/>
        </w:numPr>
      </w:pPr>
      <w:r>
        <w:rPr>
          <w:rFonts w:hint="eastAsia"/>
        </w:rPr>
        <w:t>模型资源接口功能包括查询共享模型列表、按关键字查询模型、按分类查询模型等。</w:t>
      </w:r>
    </w:p>
    <w:p w14:paraId="72F423DE" w14:textId="77777777" w:rsidR="00A8074A" w:rsidRDefault="00000000">
      <w:pPr>
        <w:numPr>
          <w:ilvl w:val="0"/>
          <w:numId w:val="18"/>
        </w:numPr>
      </w:pPr>
      <w:r>
        <w:rPr>
          <w:rFonts w:hint="eastAsia"/>
        </w:rPr>
        <w:t>应用资源接口功能包括查询共享应用列表、按关键字查询应用资源、按分类查询应用资源等。</w:t>
      </w:r>
    </w:p>
    <w:p w14:paraId="408D55A0"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4)作业/任务类接口</w:t>
      </w:r>
    </w:p>
    <w:p w14:paraId="27266140" w14:textId="77777777" w:rsidR="00A8074A" w:rsidRDefault="00000000">
      <w:pPr>
        <w:numPr>
          <w:ilvl w:val="0"/>
          <w:numId w:val="19"/>
        </w:numPr>
      </w:pPr>
      <w:r>
        <w:rPr>
          <w:rFonts w:hint="eastAsia"/>
        </w:rPr>
        <w:t>作业</w:t>
      </w:r>
      <w:r>
        <w:rPr>
          <w:rFonts w:hint="eastAsia"/>
        </w:rPr>
        <w:t>/</w:t>
      </w:r>
      <w:r>
        <w:rPr>
          <w:rFonts w:hint="eastAsia"/>
        </w:rPr>
        <w:t>任务操作接口，如提交作业、取消作业、删除作业等。</w:t>
      </w:r>
    </w:p>
    <w:p w14:paraId="7175EF36" w14:textId="77777777" w:rsidR="00A8074A" w:rsidRDefault="00000000">
      <w:pPr>
        <w:numPr>
          <w:ilvl w:val="0"/>
          <w:numId w:val="19"/>
        </w:numPr>
      </w:pPr>
      <w:r>
        <w:rPr>
          <w:rFonts w:hint="eastAsia"/>
        </w:rPr>
        <w:t>作业</w:t>
      </w:r>
      <w:r>
        <w:rPr>
          <w:rFonts w:hint="eastAsia"/>
        </w:rPr>
        <w:t>/</w:t>
      </w:r>
      <w:r>
        <w:rPr>
          <w:rFonts w:hint="eastAsia"/>
        </w:rPr>
        <w:t>任务状态接口，如查询任务状态、获得任务执行日志、根据关键词查找历史任务等。</w:t>
      </w:r>
    </w:p>
    <w:p w14:paraId="058B8025" w14:textId="77777777" w:rsidR="00A8074A" w:rsidRDefault="00000000">
      <w:pPr>
        <w:pStyle w:val="a5"/>
        <w:spacing w:before="156" w:after="156"/>
        <w:ind w:left="0"/>
      </w:pPr>
      <w:bookmarkStart w:id="167" w:name="_Toc31639"/>
      <w:r>
        <w:rPr>
          <w:rFonts w:hint="eastAsia"/>
        </w:rPr>
        <w:t>认证类</w:t>
      </w:r>
      <w:bookmarkEnd w:id="167"/>
    </w:p>
    <w:p w14:paraId="54AC35FD" w14:textId="77777777" w:rsidR="00A8074A" w:rsidRDefault="00000000">
      <w:pPr>
        <w:spacing w:beforeLines="50" w:before="156" w:afterLines="50" w:after="156"/>
        <w:outlineLvl w:val="3"/>
        <w:rPr>
          <w:rFonts w:ascii="黑体" w:eastAsia="黑体" w:hAnsi="黑体"/>
        </w:rPr>
      </w:pPr>
      <w:r>
        <w:rPr>
          <w:rFonts w:ascii="黑体" w:eastAsia="黑体" w:hAnsi="黑体" w:hint="eastAsia"/>
        </w:rPr>
        <w:t>7.2.1 获取Token接口</w:t>
      </w:r>
    </w:p>
    <w:p w14:paraId="08B38910"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Token在计算机系统中代表令牌（临时），拥有Token就代表拥有某种权限。Token认证就是在调用API的时候将Token加到请求消息头，从而通过身份认证，获得操作API的权限。</w:t>
      </w:r>
    </w:p>
    <w:p w14:paraId="4F7F1E8B"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w:t>
      </w:r>
    </w:p>
    <w:p w14:paraId="4172A071"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1CF6AD2A" w14:textId="77777777" w:rsidR="00A8074A" w:rsidRDefault="00000000">
      <w:pPr>
        <w:pStyle w:val="a5"/>
        <w:spacing w:before="156" w:after="156"/>
        <w:ind w:left="0"/>
      </w:pPr>
      <w:bookmarkStart w:id="168" w:name="_Toc20966"/>
      <w:r>
        <w:rPr>
          <w:rFonts w:hint="eastAsia"/>
        </w:rPr>
        <w:t>资源类</w:t>
      </w:r>
      <w:bookmarkEnd w:id="168"/>
    </w:p>
    <w:p w14:paraId="3E4CF959" w14:textId="6AEB6B17" w:rsidR="00A8074A" w:rsidRDefault="00000000">
      <w:pPr>
        <w:spacing w:beforeLines="50" w:before="156" w:afterLines="50" w:after="156"/>
        <w:outlineLvl w:val="3"/>
        <w:rPr>
          <w:rFonts w:ascii="黑体" w:eastAsia="黑体" w:hAnsi="黑体"/>
        </w:rPr>
      </w:pPr>
      <w:r>
        <w:rPr>
          <w:rFonts w:ascii="黑体" w:eastAsia="黑体" w:hAnsi="黑体" w:hint="eastAsia"/>
        </w:rPr>
        <w:t>7.3.1 查询可用智算中心</w:t>
      </w:r>
    </w:p>
    <w:p w14:paraId="51880A1F"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查询可用智算中心列表。当不指定查询条件时，返回所有智算中心列表；当指定查询过滤条件时，返回满足条件的智算中心列表。</w:t>
      </w:r>
    </w:p>
    <w:p w14:paraId="4BC2F52B"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接口说明见附录A.2。</w:t>
      </w:r>
    </w:p>
    <w:p w14:paraId="794CE947"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2742A850" w14:textId="64783070" w:rsidR="00A8074A" w:rsidRDefault="00000000">
      <w:pPr>
        <w:spacing w:beforeLines="50" w:before="156" w:afterLines="50" w:after="156"/>
        <w:outlineLvl w:val="3"/>
        <w:rPr>
          <w:rFonts w:ascii="黑体" w:eastAsia="黑体" w:hAnsi="黑体"/>
        </w:rPr>
      </w:pPr>
      <w:r>
        <w:rPr>
          <w:rFonts w:ascii="黑体" w:eastAsia="黑体" w:hAnsi="黑体" w:hint="eastAsia"/>
        </w:rPr>
        <w:t xml:space="preserve">7.3.2 </w:t>
      </w:r>
      <w:bookmarkStart w:id="169" w:name="_Toc136014814"/>
      <w:r>
        <w:rPr>
          <w:rFonts w:ascii="黑体" w:eastAsia="黑体" w:hAnsi="黑体" w:hint="eastAsia"/>
        </w:rPr>
        <w:t>查询可用资源规格</w:t>
      </w:r>
      <w:bookmarkEnd w:id="169"/>
    </w:p>
    <w:p w14:paraId="17B939CA"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查询智算网络整体对外可用的资源规格列表；或根据指定智算中心ID查询某个智算中心对外可用的资源规格列表。</w:t>
      </w:r>
    </w:p>
    <w:p w14:paraId="7362D411"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接口说明见附录A.3。</w:t>
      </w:r>
    </w:p>
    <w:p w14:paraId="73632F4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116F2439" w14:textId="71E725DB" w:rsidR="00A8074A" w:rsidRDefault="00000000">
      <w:pPr>
        <w:spacing w:beforeLines="50" w:before="156" w:afterLines="50" w:after="156"/>
        <w:outlineLvl w:val="3"/>
        <w:rPr>
          <w:rFonts w:ascii="黑体" w:eastAsia="黑体" w:hAnsi="黑体"/>
        </w:rPr>
      </w:pPr>
      <w:r>
        <w:rPr>
          <w:rFonts w:ascii="黑体" w:eastAsia="黑体" w:hAnsi="黑体" w:hint="eastAsia"/>
        </w:rPr>
        <w:t>7.3.3 查询空闲资源</w:t>
      </w:r>
    </w:p>
    <w:p w14:paraId="3960B9D6"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查询智算中心可供调用的空闲资源量。资源量的描述以单个计算节点可用资源（CPU、processor、memory）为基础。多个计算节点的可用资源相同，则对该类资源进行累积计数。</w:t>
      </w:r>
    </w:p>
    <w:p w14:paraId="33EC2644"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接口说明见附录A.4。</w:t>
      </w:r>
    </w:p>
    <w:p w14:paraId="187FEBEC"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696CD7A7" w14:textId="4BA43559" w:rsidR="00A8074A" w:rsidRDefault="00000000">
      <w:pPr>
        <w:spacing w:beforeLines="50" w:before="156" w:afterLines="50" w:after="156"/>
        <w:outlineLvl w:val="3"/>
        <w:rPr>
          <w:rFonts w:ascii="黑体" w:eastAsia="黑体" w:hAnsi="黑体"/>
        </w:rPr>
      </w:pPr>
      <w:bookmarkStart w:id="170" w:name="_Toc136014816"/>
      <w:r>
        <w:rPr>
          <w:rFonts w:ascii="黑体" w:eastAsia="黑体" w:hAnsi="黑体" w:hint="eastAsia"/>
        </w:rPr>
        <w:t>7.3.4 查询镜像列表</w:t>
      </w:r>
      <w:bookmarkEnd w:id="170"/>
    </w:p>
    <w:p w14:paraId="1F5B4303"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查询可用的镜像列表。根据可选查询条件对满足条件的镜像进行过滤和排序，包括可支持的处理器类型、AI开发框架、创建时间等。</w:t>
      </w:r>
    </w:p>
    <w:p w14:paraId="06D5980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接口说明见附录A.5。</w:t>
      </w:r>
    </w:p>
    <w:p w14:paraId="5ECAA47A"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785C9610" w14:textId="759F7BA8" w:rsidR="00A8074A" w:rsidRDefault="00000000">
      <w:pPr>
        <w:spacing w:beforeLines="50" w:before="156" w:afterLines="50" w:after="156"/>
        <w:outlineLvl w:val="3"/>
        <w:rPr>
          <w:rFonts w:ascii="黑体" w:eastAsia="黑体" w:hAnsi="黑体"/>
        </w:rPr>
      </w:pPr>
      <w:bookmarkStart w:id="171" w:name="_Toc136014817"/>
      <w:r>
        <w:rPr>
          <w:rFonts w:ascii="黑体" w:eastAsia="黑体" w:hAnsi="黑体" w:hint="eastAsia"/>
        </w:rPr>
        <w:t>7.3.5 查询公开数据集</w:t>
      </w:r>
      <w:bookmarkEnd w:id="171"/>
    </w:p>
    <w:p w14:paraId="2D6BEDFD"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查询基于智算网络可用的公开数据集列表。这些公开数据集包括通过智算网络单独提交的公开数据集，以及各智算中心公开的数据集。</w:t>
      </w:r>
    </w:p>
    <w:p w14:paraId="4F61B863"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接口说明见附录A.6。</w:t>
      </w:r>
    </w:p>
    <w:p w14:paraId="5C770962"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768F96C6" w14:textId="0257E48E" w:rsidR="00A8074A" w:rsidRDefault="00000000">
      <w:pPr>
        <w:spacing w:beforeLines="50" w:before="156" w:afterLines="50" w:after="156"/>
        <w:outlineLvl w:val="3"/>
        <w:rPr>
          <w:rFonts w:ascii="黑体" w:eastAsia="黑体" w:hAnsi="黑体"/>
        </w:rPr>
      </w:pPr>
      <w:r>
        <w:rPr>
          <w:rFonts w:ascii="黑体" w:eastAsia="黑体" w:hAnsi="黑体" w:hint="eastAsia"/>
        </w:rPr>
        <w:t>7.3.6 上传数据集</w:t>
      </w:r>
    </w:p>
    <w:p w14:paraId="6C21EF4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用户如果发现公开数据集不满足模型训练需要，可以自行上传作业需使用的数据集，用于后续作业使用。</w:t>
      </w:r>
    </w:p>
    <w:p w14:paraId="7BCB7C7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接口说明见附录A.7。</w:t>
      </w:r>
    </w:p>
    <w:p w14:paraId="7254FE20"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7DF9F051" w14:textId="77777777" w:rsidR="00A8074A" w:rsidRDefault="00000000">
      <w:pPr>
        <w:pStyle w:val="a5"/>
        <w:spacing w:before="156" w:after="156"/>
        <w:ind w:left="0"/>
      </w:pPr>
      <w:bookmarkStart w:id="172" w:name="_Toc8816"/>
      <w:r>
        <w:rPr>
          <w:rFonts w:hint="eastAsia"/>
        </w:rPr>
        <w:t>作业/任务类</w:t>
      </w:r>
      <w:bookmarkEnd w:id="172"/>
    </w:p>
    <w:p w14:paraId="5949C626" w14:textId="00E7CD44" w:rsidR="00A8074A" w:rsidRDefault="00000000">
      <w:pPr>
        <w:spacing w:beforeLines="50" w:before="156" w:afterLines="50" w:after="156"/>
        <w:outlineLvl w:val="3"/>
        <w:rPr>
          <w:rFonts w:ascii="黑体" w:eastAsia="黑体" w:hAnsi="黑体"/>
        </w:rPr>
      </w:pPr>
      <w:bookmarkStart w:id="173" w:name="_Toc136014819"/>
      <w:r>
        <w:rPr>
          <w:rFonts w:ascii="黑体" w:eastAsia="黑体" w:hAnsi="黑体" w:hint="eastAsia"/>
        </w:rPr>
        <w:t>7.4 1 创建训练作业</w:t>
      </w:r>
      <w:bookmarkEnd w:id="173"/>
    </w:p>
    <w:p w14:paraId="1F773B7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向智算网络提交一个模型训练作业，通过指定作业运行环境，由智算网络分配相应的资源开启训练。可以支持指定智算中心运行，也可以由智算网络调度。</w:t>
      </w:r>
    </w:p>
    <w:p w14:paraId="27B42EA0"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接口说明见附录A.8。</w:t>
      </w:r>
    </w:p>
    <w:p w14:paraId="29595F01"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558E5093" w14:textId="57BA6D97" w:rsidR="00A8074A" w:rsidRDefault="00000000">
      <w:pPr>
        <w:spacing w:beforeLines="50" w:before="156" w:afterLines="50" w:after="156"/>
        <w:outlineLvl w:val="3"/>
        <w:rPr>
          <w:rFonts w:ascii="黑体" w:eastAsia="黑体" w:hAnsi="黑体"/>
        </w:rPr>
      </w:pPr>
      <w:bookmarkStart w:id="174" w:name="_Toc136014820"/>
      <w:r>
        <w:rPr>
          <w:rFonts w:ascii="黑体" w:eastAsia="黑体" w:hAnsi="黑体" w:hint="eastAsia"/>
        </w:rPr>
        <w:t>7.4.2 查询训练作业列表</w:t>
      </w:r>
      <w:bookmarkEnd w:id="174"/>
    </w:p>
    <w:p w14:paraId="1DC2A916"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lastRenderedPageBreak/>
        <w:t>根据指定查询条件获得训练作业列表，如查询当前用户的所有作业，或查询所有正在运行状态的作业等。</w:t>
      </w:r>
    </w:p>
    <w:p w14:paraId="797F63BF"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接口说明见附录A.9。</w:t>
      </w:r>
    </w:p>
    <w:p w14:paraId="28C6CB0F"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4BA50B64" w14:textId="260B1A0F" w:rsidR="00A8074A" w:rsidRDefault="00000000">
      <w:pPr>
        <w:spacing w:beforeLines="50" w:before="156" w:afterLines="50" w:after="156"/>
        <w:outlineLvl w:val="3"/>
        <w:rPr>
          <w:rFonts w:ascii="黑体" w:eastAsia="黑体" w:hAnsi="黑体"/>
        </w:rPr>
      </w:pPr>
      <w:bookmarkStart w:id="175" w:name="_Toc136014821"/>
      <w:r>
        <w:rPr>
          <w:rFonts w:ascii="黑体" w:eastAsia="黑体" w:hAnsi="黑体" w:hint="eastAsia"/>
        </w:rPr>
        <w:t>7.4.3 查询训练作业详情</w:t>
      </w:r>
      <w:bookmarkEnd w:id="175"/>
    </w:p>
    <w:p w14:paraId="658E47A2"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根据训练作业ID查询单个训练作业的详情。</w:t>
      </w:r>
    </w:p>
    <w:p w14:paraId="4472FE86"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接口说明见附录A.10。</w:t>
      </w:r>
    </w:p>
    <w:p w14:paraId="248370E0"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2F90C317" w14:textId="12F380E0" w:rsidR="00A8074A" w:rsidRDefault="00000000">
      <w:pPr>
        <w:spacing w:beforeLines="50" w:before="156" w:afterLines="50" w:after="156"/>
        <w:outlineLvl w:val="3"/>
        <w:rPr>
          <w:rFonts w:ascii="黑体" w:eastAsia="黑体" w:hAnsi="黑体"/>
        </w:rPr>
      </w:pPr>
      <w:bookmarkStart w:id="176" w:name="_Toc136014822"/>
      <w:r>
        <w:rPr>
          <w:rFonts w:ascii="黑体" w:eastAsia="黑体" w:hAnsi="黑体" w:hint="eastAsia"/>
        </w:rPr>
        <w:t>7.4.4 查询训练作业日志</w:t>
      </w:r>
      <w:bookmarkEnd w:id="176"/>
    </w:p>
    <w:p w14:paraId="70FBD97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获取指定训练作业下的某个训练任务的日志下载链接。如果训练作业为单任务作业，则该日志即为训练作业的日志；如果训练作业为多任务作业，则需要分别获取各训练任务的日志。</w:t>
      </w:r>
    </w:p>
    <w:p w14:paraId="7500B0E7"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接口说明见附录A.11。</w:t>
      </w:r>
    </w:p>
    <w:p w14:paraId="44113CD6"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2F72D7DA" w14:textId="22A3D988" w:rsidR="00A8074A" w:rsidRDefault="00000000">
      <w:pPr>
        <w:spacing w:beforeLines="50" w:before="156" w:afterLines="50" w:after="156"/>
        <w:outlineLvl w:val="3"/>
        <w:rPr>
          <w:rFonts w:ascii="黑体" w:eastAsia="黑体" w:hAnsi="黑体"/>
        </w:rPr>
      </w:pPr>
      <w:bookmarkStart w:id="177" w:name="_Toc136014823"/>
      <w:r>
        <w:rPr>
          <w:rFonts w:ascii="黑体" w:eastAsia="黑体" w:hAnsi="黑体" w:hint="eastAsia"/>
        </w:rPr>
        <w:t>7.4.5 终止训练作业</w:t>
      </w:r>
      <w:bookmarkEnd w:id="177"/>
    </w:p>
    <w:p w14:paraId="0D9A8268"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终止训练作业，只可终止等待中(Pending)，运行中(Running)的作业。</w:t>
      </w:r>
    </w:p>
    <w:p w14:paraId="3D3758DE"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接口说明见附录A.12。</w:t>
      </w:r>
    </w:p>
    <w:p w14:paraId="17BDF91C"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6D167529" w14:textId="02DD0D2D" w:rsidR="00A8074A" w:rsidRDefault="00000000">
      <w:pPr>
        <w:spacing w:beforeLines="50" w:before="156" w:afterLines="50" w:after="156"/>
        <w:outlineLvl w:val="3"/>
        <w:rPr>
          <w:rFonts w:ascii="黑体" w:eastAsia="黑体" w:hAnsi="黑体"/>
        </w:rPr>
      </w:pPr>
      <w:bookmarkStart w:id="178" w:name="_Toc136014824"/>
      <w:r>
        <w:rPr>
          <w:rFonts w:ascii="黑体" w:eastAsia="黑体" w:hAnsi="黑体" w:hint="eastAsia"/>
        </w:rPr>
        <w:t>7.4.6 删除训练作业</w:t>
      </w:r>
      <w:bookmarkEnd w:id="178"/>
    </w:p>
    <w:p w14:paraId="0C087DC4" w14:textId="77777777" w:rsidR="00A8074A" w:rsidRDefault="00000000">
      <w:pPr>
        <w:widowControl/>
        <w:tabs>
          <w:tab w:val="center" w:pos="4201"/>
          <w:tab w:val="right" w:leader="dot" w:pos="9298"/>
        </w:tabs>
        <w:autoSpaceDE w:val="0"/>
        <w:autoSpaceDN w:val="0"/>
        <w:ind w:firstLineChars="200" w:firstLine="420"/>
        <w:rPr>
          <w:color w:val="000000" w:themeColor="text1"/>
        </w:rPr>
      </w:pPr>
      <w:r>
        <w:rPr>
          <w:rFonts w:ascii="宋体" w:hint="eastAsia"/>
          <w:color w:val="000000" w:themeColor="text1"/>
          <w:kern w:val="0"/>
          <w:szCs w:val="20"/>
        </w:rPr>
        <w:t>可支持根据用户需求，对状态为作业运行成功/作业运行失败/作业被停止/未知状态的作业进行删除。</w:t>
      </w:r>
    </w:p>
    <w:p w14:paraId="0C153254"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接口说明见附录A.13。</w:t>
      </w:r>
    </w:p>
    <w:p w14:paraId="07CD10E0" w14:textId="77777777" w:rsidR="00A8074A" w:rsidRDefault="00000000">
      <w:pPr>
        <w:widowControl/>
        <w:tabs>
          <w:tab w:val="center" w:pos="4201"/>
          <w:tab w:val="right" w:leader="dot" w:pos="9298"/>
        </w:tabs>
        <w:autoSpaceDE w:val="0"/>
        <w:autoSpaceDN w:val="0"/>
        <w:ind w:firstLineChars="200" w:firstLine="420"/>
      </w:pPr>
      <w:r>
        <w:rPr>
          <w:rFonts w:ascii="宋体" w:hint="eastAsia"/>
          <w:kern w:val="0"/>
          <w:szCs w:val="20"/>
        </w:rPr>
        <w:t>错误码定义和说明见附录B.1。</w:t>
      </w:r>
    </w:p>
    <w:p w14:paraId="37568B1B" w14:textId="754F37DC" w:rsidR="00A8074A" w:rsidRDefault="00000000">
      <w:pPr>
        <w:spacing w:beforeLines="50" w:before="156" w:afterLines="50" w:after="156"/>
        <w:outlineLvl w:val="3"/>
        <w:rPr>
          <w:rFonts w:ascii="黑体" w:eastAsia="黑体" w:hAnsi="黑体"/>
        </w:rPr>
      </w:pPr>
      <w:r>
        <w:rPr>
          <w:rFonts w:ascii="黑体" w:eastAsia="黑体" w:hAnsi="黑体" w:hint="eastAsia"/>
        </w:rPr>
        <w:t>7.4.7 下载训练作业结果</w:t>
      </w:r>
    </w:p>
    <w:p w14:paraId="64DC54F7"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如果训练任务有输出结果文件，可以根据训练作业ID下载训练作业结果文件。</w:t>
      </w:r>
    </w:p>
    <w:p w14:paraId="2BB20FA7"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接口说明见附录A.14。</w:t>
      </w:r>
    </w:p>
    <w:p w14:paraId="0D9327DC"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错误码定义和说明见附录B.1。</w:t>
      </w:r>
    </w:p>
    <w:p w14:paraId="79AF6ED2" w14:textId="7B1EDBD2" w:rsidR="00A8074A" w:rsidRDefault="00000000">
      <w:pPr>
        <w:spacing w:beforeLines="50" w:before="156" w:afterLines="50" w:after="156"/>
        <w:outlineLvl w:val="3"/>
        <w:rPr>
          <w:rFonts w:ascii="黑体" w:eastAsia="黑体" w:hAnsi="黑体"/>
        </w:rPr>
      </w:pPr>
      <w:r>
        <w:rPr>
          <w:rFonts w:ascii="黑体" w:eastAsia="黑体" w:hAnsi="黑体" w:hint="eastAsia"/>
        </w:rPr>
        <w:t>7.4.8 创建在线服务类作业</w:t>
      </w:r>
    </w:p>
    <w:p w14:paraId="76DFA399" w14:textId="77777777" w:rsidR="00A8074A"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支持模型在线部署服务的作业。向智算网络提交作业，通过指定作业运行环境、服务启动方式和服务端口，由智算网络分配相应的资源启动服务，并返回服务访问地址。可以支持指定智算中心运行，也可以由智算网络调度。</w:t>
      </w:r>
    </w:p>
    <w:p w14:paraId="297590FA" w14:textId="77777777" w:rsidR="00A8074A" w:rsidRDefault="00A8074A">
      <w:pPr>
        <w:widowControl/>
        <w:tabs>
          <w:tab w:val="center" w:pos="4201"/>
          <w:tab w:val="right" w:leader="dot" w:pos="9298"/>
        </w:tabs>
        <w:autoSpaceDE w:val="0"/>
        <w:autoSpaceDN w:val="0"/>
        <w:ind w:firstLineChars="200" w:firstLine="420"/>
        <w:rPr>
          <w:rFonts w:ascii="宋体"/>
          <w:kern w:val="0"/>
          <w:szCs w:val="20"/>
        </w:rPr>
      </w:pPr>
    </w:p>
    <w:p w14:paraId="79C20513" w14:textId="77777777" w:rsidR="00A8074A" w:rsidRDefault="00000000">
      <w:pPr>
        <w:widowControl/>
        <w:jc w:val="left"/>
        <w:rPr>
          <w:rFonts w:ascii="宋体" w:hAnsi="宋体"/>
          <w:kern w:val="0"/>
          <w:szCs w:val="20"/>
        </w:rPr>
      </w:pPr>
      <w:r>
        <w:rPr>
          <w:rFonts w:hAnsi="宋体"/>
        </w:rPr>
        <w:br w:type="page"/>
      </w:r>
    </w:p>
    <w:p w14:paraId="0D158958" w14:textId="69E40398" w:rsidR="00A8074A" w:rsidRDefault="00000000">
      <w:pPr>
        <w:keepNext/>
        <w:widowControl/>
        <w:numPr>
          <w:ilvl w:val="0"/>
          <w:numId w:val="20"/>
        </w:numPr>
        <w:shd w:val="clear" w:color="auto" w:fill="FFFFFF"/>
        <w:spacing w:beforeLines="100" w:before="312" w:afterLines="100" w:after="312"/>
        <w:jc w:val="center"/>
        <w:outlineLvl w:val="0"/>
        <w:rPr>
          <w:rFonts w:ascii="黑体" w:eastAsia="黑体" w:hAnsi="黑体"/>
          <w:kern w:val="0"/>
          <w:szCs w:val="21"/>
        </w:rPr>
      </w:pPr>
      <w:bookmarkStart w:id="179" w:name="_Toc120548011"/>
      <w:bookmarkStart w:id="180" w:name="_Toc120548012"/>
      <w:bookmarkStart w:id="181" w:name="_Toc1052"/>
      <w:bookmarkEnd w:id="179"/>
      <w:bookmarkEnd w:id="180"/>
      <w:r>
        <w:rPr>
          <w:rFonts w:ascii="黑体" w:eastAsia="黑体" w:hAnsi="黑体"/>
          <w:kern w:val="21"/>
          <w:szCs w:val="20"/>
        </w:rPr>
        <w:lastRenderedPageBreak/>
        <w:br/>
      </w:r>
      <w:bookmarkStart w:id="182" w:name="_Toc119398742"/>
      <w:bookmarkStart w:id="183" w:name="_Toc161241263"/>
      <w:r>
        <w:rPr>
          <w:rFonts w:ascii="黑体" w:eastAsia="黑体" w:hAnsi="黑体" w:hint="eastAsia"/>
          <w:kern w:val="0"/>
          <w:szCs w:val="20"/>
        </w:rPr>
        <w:t>（资料性）</w:t>
      </w:r>
      <w:r>
        <w:rPr>
          <w:rFonts w:ascii="黑体" w:eastAsia="黑体" w:hint="eastAsia"/>
          <w:kern w:val="0"/>
          <w:szCs w:val="20"/>
        </w:rPr>
        <w:br/>
      </w:r>
      <w:bookmarkEnd w:id="182"/>
      <w:bookmarkEnd w:id="183"/>
      <w:r>
        <w:rPr>
          <w:rFonts w:ascii="黑体" w:eastAsia="黑体" w:hAnsi="黑体" w:hint="eastAsia"/>
          <w:kern w:val="0"/>
          <w:szCs w:val="20"/>
        </w:rPr>
        <w:t>智算网络应用层接口说明</w:t>
      </w:r>
      <w:bookmarkEnd w:id="181"/>
    </w:p>
    <w:p w14:paraId="32C75301"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0"/>
        </w:rPr>
      </w:pPr>
      <w:bookmarkStart w:id="184" w:name="_Toc119398743"/>
      <w:bookmarkStart w:id="185" w:name="_Toc106017169"/>
      <w:bookmarkStart w:id="186" w:name="_Toc161241264"/>
      <w:bookmarkStart w:id="187" w:name="_Toc161329451"/>
      <w:bookmarkStart w:id="188" w:name="_Toc15407"/>
      <w:bookmarkStart w:id="189" w:name="_Toc18672"/>
      <w:r>
        <w:rPr>
          <w:rFonts w:ascii="黑体" w:eastAsia="黑体" w:hAnsi="黑体" w:hint="eastAsia"/>
          <w:kern w:val="21"/>
          <w:szCs w:val="20"/>
        </w:rPr>
        <w:t>接口</w:t>
      </w:r>
      <w:bookmarkEnd w:id="184"/>
      <w:bookmarkEnd w:id="185"/>
      <w:bookmarkEnd w:id="186"/>
      <w:bookmarkEnd w:id="187"/>
      <w:r>
        <w:rPr>
          <w:rFonts w:ascii="黑体" w:eastAsia="黑体" w:hAnsi="黑体" w:hint="eastAsia"/>
          <w:kern w:val="21"/>
          <w:szCs w:val="20"/>
        </w:rPr>
        <w:t>获取Token接口</w:t>
      </w:r>
      <w:bookmarkEnd w:id="188"/>
      <w:bookmarkEnd w:id="189"/>
    </w:p>
    <w:p w14:paraId="2F2CC04F" w14:textId="6B6AC53E"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 获取Token接口基本信息</w:t>
      </w:r>
    </w:p>
    <w:tbl>
      <w:tblPr>
        <w:tblStyle w:val="afffc"/>
        <w:tblW w:w="5000" w:type="pct"/>
        <w:tblLook w:val="04A0" w:firstRow="1" w:lastRow="0" w:firstColumn="1" w:lastColumn="0" w:noHBand="0" w:noVBand="1"/>
      </w:tblPr>
      <w:tblGrid>
        <w:gridCol w:w="1075"/>
        <w:gridCol w:w="7221"/>
      </w:tblGrid>
      <w:tr w:rsidR="00A8074A" w14:paraId="03C77205" w14:textId="77777777" w:rsidTr="000F2AE3">
        <w:tc>
          <w:tcPr>
            <w:tcW w:w="648" w:type="pct"/>
          </w:tcPr>
          <w:p w14:paraId="702C5434" w14:textId="77777777" w:rsidR="00A8074A" w:rsidRDefault="00000000">
            <w:pPr>
              <w:pStyle w:val="afff5"/>
              <w:ind w:firstLineChars="0" w:firstLine="0"/>
              <w:rPr>
                <w:rFonts w:hAnsi="宋体" w:cs="宋体"/>
                <w:sz w:val="18"/>
              </w:rPr>
            </w:pPr>
            <w:r>
              <w:rPr>
                <w:rFonts w:hAnsi="宋体" w:cs="宋体" w:hint="eastAsia"/>
                <w:sz w:val="18"/>
              </w:rPr>
              <w:t>URI</w:t>
            </w:r>
          </w:p>
        </w:tc>
        <w:tc>
          <w:tcPr>
            <w:tcW w:w="4351" w:type="pct"/>
          </w:tcPr>
          <w:p w14:paraId="0EFA7E3F" w14:textId="77777777" w:rsidR="00A8074A" w:rsidRDefault="00000000">
            <w:pPr>
              <w:jc w:val="left"/>
              <w:rPr>
                <w:rFonts w:hAnsi="宋体" w:cs="宋体"/>
                <w:sz w:val="18"/>
                <w:szCs w:val="18"/>
              </w:rPr>
            </w:pPr>
            <w:r>
              <w:rPr>
                <w:rFonts w:hAnsi="宋体" w:cs="宋体" w:hint="eastAsia"/>
                <w:sz w:val="18"/>
                <w:szCs w:val="18"/>
              </w:rPr>
              <w:t>/auth/tokens</w:t>
            </w:r>
          </w:p>
        </w:tc>
      </w:tr>
      <w:tr w:rsidR="00A8074A" w14:paraId="1914B297" w14:textId="77777777" w:rsidTr="000F2AE3">
        <w:tc>
          <w:tcPr>
            <w:tcW w:w="648" w:type="pct"/>
          </w:tcPr>
          <w:p w14:paraId="1A76EB98" w14:textId="77777777" w:rsidR="00A8074A" w:rsidRDefault="00000000">
            <w:pPr>
              <w:pStyle w:val="afff5"/>
              <w:ind w:firstLineChars="0" w:firstLine="0"/>
              <w:rPr>
                <w:rFonts w:hAnsi="宋体" w:cs="宋体"/>
                <w:sz w:val="18"/>
              </w:rPr>
            </w:pPr>
            <w:r>
              <w:rPr>
                <w:rFonts w:hAnsi="宋体" w:cs="宋体" w:hint="eastAsia"/>
                <w:sz w:val="18"/>
              </w:rPr>
              <w:t>HTTP方法</w:t>
            </w:r>
          </w:p>
        </w:tc>
        <w:tc>
          <w:tcPr>
            <w:tcW w:w="4351" w:type="pct"/>
          </w:tcPr>
          <w:p w14:paraId="458D9B9C" w14:textId="77777777" w:rsidR="00A8074A" w:rsidRDefault="00000000">
            <w:pPr>
              <w:pStyle w:val="afff5"/>
              <w:ind w:firstLineChars="0" w:firstLine="0"/>
              <w:rPr>
                <w:rFonts w:hAnsi="宋体" w:cs="宋体"/>
                <w:kern w:val="2"/>
                <w:sz w:val="18"/>
              </w:rPr>
            </w:pPr>
            <w:r>
              <w:rPr>
                <w:rFonts w:hAnsi="宋体" w:cs="宋体" w:hint="eastAsia"/>
                <w:kern w:val="2"/>
                <w:sz w:val="18"/>
              </w:rPr>
              <w:t>POST</w:t>
            </w:r>
          </w:p>
        </w:tc>
      </w:tr>
      <w:tr w:rsidR="00A8074A" w14:paraId="5CA4ACD8" w14:textId="77777777" w:rsidTr="000F2AE3">
        <w:tc>
          <w:tcPr>
            <w:tcW w:w="648" w:type="pct"/>
          </w:tcPr>
          <w:p w14:paraId="3D1B3275" w14:textId="77777777" w:rsidR="00A8074A" w:rsidRDefault="00000000">
            <w:pPr>
              <w:pStyle w:val="afff5"/>
              <w:ind w:firstLineChars="0" w:firstLine="0"/>
              <w:rPr>
                <w:rFonts w:hAnsi="宋体" w:cs="宋体"/>
                <w:sz w:val="18"/>
              </w:rPr>
            </w:pPr>
            <w:r>
              <w:rPr>
                <w:rFonts w:hAnsi="宋体" w:cs="宋体" w:hint="eastAsia"/>
                <w:sz w:val="18"/>
              </w:rPr>
              <w:t>功能</w:t>
            </w:r>
          </w:p>
        </w:tc>
        <w:tc>
          <w:tcPr>
            <w:tcW w:w="4351" w:type="pct"/>
          </w:tcPr>
          <w:p w14:paraId="397A6690" w14:textId="77777777" w:rsidR="00A8074A" w:rsidRDefault="00000000">
            <w:pPr>
              <w:pStyle w:val="afff5"/>
              <w:ind w:firstLineChars="0" w:firstLine="0"/>
              <w:rPr>
                <w:rFonts w:hAnsi="宋体" w:cs="宋体"/>
                <w:kern w:val="2"/>
                <w:sz w:val="18"/>
              </w:rPr>
            </w:pPr>
            <w:r>
              <w:rPr>
                <w:rFonts w:hAnsi="宋体" w:cs="宋体" w:hint="eastAsia"/>
                <w:kern w:val="2"/>
                <w:sz w:val="18"/>
              </w:rPr>
              <w:t>获取访问Token</w:t>
            </w:r>
          </w:p>
        </w:tc>
      </w:tr>
      <w:tr w:rsidR="00A8074A" w14:paraId="16A0781A" w14:textId="77777777" w:rsidTr="000F2AE3">
        <w:tc>
          <w:tcPr>
            <w:tcW w:w="648" w:type="pct"/>
          </w:tcPr>
          <w:p w14:paraId="6DE1A75E" w14:textId="77777777" w:rsidR="00A8074A" w:rsidRDefault="00000000">
            <w:pPr>
              <w:pStyle w:val="afff5"/>
              <w:ind w:firstLineChars="0" w:firstLine="0"/>
              <w:rPr>
                <w:rFonts w:hAnsi="宋体" w:cs="宋体"/>
                <w:sz w:val="18"/>
              </w:rPr>
            </w:pPr>
            <w:r>
              <w:rPr>
                <w:rFonts w:hAnsi="宋体" w:cs="宋体" w:hint="eastAsia"/>
                <w:sz w:val="18"/>
              </w:rPr>
              <w:t>请求参数</w:t>
            </w:r>
          </w:p>
        </w:tc>
        <w:tc>
          <w:tcPr>
            <w:tcW w:w="4351" w:type="pct"/>
          </w:tcPr>
          <w:p w14:paraId="01ECC511" w14:textId="7A1DD25B" w:rsidR="00A8074A" w:rsidRDefault="00000000">
            <w:pPr>
              <w:pStyle w:val="afff5"/>
              <w:ind w:firstLineChars="0" w:firstLine="0"/>
              <w:rPr>
                <w:rFonts w:hAnsi="宋体" w:cs="宋体"/>
                <w:kern w:val="2"/>
                <w:sz w:val="18"/>
              </w:rPr>
            </w:pPr>
            <w:r>
              <w:rPr>
                <w:rFonts w:hAnsi="宋体" w:cs="宋体" w:hint="eastAsia"/>
                <w:kern w:val="2"/>
                <w:sz w:val="18"/>
              </w:rPr>
              <w:t>见表A.2</w:t>
            </w:r>
          </w:p>
        </w:tc>
      </w:tr>
      <w:tr w:rsidR="00A8074A" w14:paraId="33A6315B" w14:textId="77777777" w:rsidTr="000F2AE3">
        <w:tc>
          <w:tcPr>
            <w:tcW w:w="648" w:type="pct"/>
          </w:tcPr>
          <w:p w14:paraId="6F5BB445" w14:textId="77777777" w:rsidR="00A8074A" w:rsidRDefault="00000000">
            <w:pPr>
              <w:pStyle w:val="afff5"/>
              <w:ind w:firstLineChars="0" w:firstLine="0"/>
              <w:rPr>
                <w:rFonts w:hAnsi="宋体" w:cs="宋体"/>
                <w:sz w:val="18"/>
              </w:rPr>
            </w:pPr>
            <w:r>
              <w:rPr>
                <w:rFonts w:hAnsi="宋体" w:cs="宋体" w:hint="eastAsia"/>
                <w:sz w:val="18"/>
              </w:rPr>
              <w:t>响应参数</w:t>
            </w:r>
          </w:p>
        </w:tc>
        <w:tc>
          <w:tcPr>
            <w:tcW w:w="4351" w:type="pct"/>
          </w:tcPr>
          <w:p w14:paraId="017395F6" w14:textId="651BF08E" w:rsidR="00A8074A" w:rsidRDefault="00000000">
            <w:pPr>
              <w:pStyle w:val="afff5"/>
              <w:ind w:firstLineChars="0" w:firstLine="0"/>
              <w:rPr>
                <w:rFonts w:hAnsi="宋体" w:cs="宋体"/>
                <w:kern w:val="2"/>
                <w:sz w:val="18"/>
              </w:rPr>
            </w:pPr>
            <w:r>
              <w:rPr>
                <w:rFonts w:hAnsi="宋体" w:cs="宋体" w:hint="eastAsia"/>
                <w:kern w:val="2"/>
                <w:sz w:val="18"/>
              </w:rPr>
              <w:t>见表A.4</w:t>
            </w:r>
          </w:p>
        </w:tc>
      </w:tr>
    </w:tbl>
    <w:p w14:paraId="5CF777D1" w14:textId="7BE86F65"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 获取Token接口请求参数</w:t>
      </w:r>
    </w:p>
    <w:tbl>
      <w:tblPr>
        <w:tblStyle w:val="afffc"/>
        <w:tblW w:w="4998" w:type="pct"/>
        <w:tblLook w:val="04A0" w:firstRow="1" w:lastRow="0" w:firstColumn="1" w:lastColumn="0" w:noHBand="0" w:noVBand="1"/>
      </w:tblPr>
      <w:tblGrid>
        <w:gridCol w:w="1570"/>
        <w:gridCol w:w="1573"/>
        <w:gridCol w:w="1283"/>
        <w:gridCol w:w="1149"/>
        <w:gridCol w:w="2718"/>
      </w:tblGrid>
      <w:tr w:rsidR="00A8074A" w14:paraId="06226186" w14:textId="77777777" w:rsidTr="000F2AE3">
        <w:tc>
          <w:tcPr>
            <w:tcW w:w="946" w:type="pct"/>
          </w:tcPr>
          <w:p w14:paraId="7A232305" w14:textId="77777777" w:rsidR="00A8074A" w:rsidRDefault="00000000">
            <w:pPr>
              <w:rPr>
                <w:rFonts w:hAnsi="宋体"/>
                <w:sz w:val="18"/>
                <w:szCs w:val="18"/>
              </w:rPr>
            </w:pPr>
            <w:r>
              <w:rPr>
                <w:rFonts w:hAnsi="宋体" w:hint="eastAsia"/>
                <w:sz w:val="18"/>
                <w:szCs w:val="18"/>
              </w:rPr>
              <w:t>名称</w:t>
            </w:r>
          </w:p>
        </w:tc>
        <w:tc>
          <w:tcPr>
            <w:tcW w:w="948" w:type="pct"/>
          </w:tcPr>
          <w:p w14:paraId="102770E9" w14:textId="77777777" w:rsidR="00A8074A" w:rsidRDefault="00000000">
            <w:pPr>
              <w:rPr>
                <w:rFonts w:hAnsi="宋体"/>
                <w:sz w:val="18"/>
                <w:szCs w:val="18"/>
              </w:rPr>
            </w:pPr>
            <w:r>
              <w:rPr>
                <w:rFonts w:hAnsi="宋体" w:hint="eastAsia"/>
                <w:sz w:val="18"/>
                <w:szCs w:val="18"/>
              </w:rPr>
              <w:t>标识符</w:t>
            </w:r>
          </w:p>
        </w:tc>
        <w:tc>
          <w:tcPr>
            <w:tcW w:w="773" w:type="pct"/>
          </w:tcPr>
          <w:p w14:paraId="56BC8984" w14:textId="77777777" w:rsidR="00A8074A" w:rsidRDefault="00000000">
            <w:pPr>
              <w:rPr>
                <w:rFonts w:hAnsi="宋体"/>
                <w:sz w:val="18"/>
                <w:szCs w:val="18"/>
              </w:rPr>
            </w:pPr>
            <w:r>
              <w:rPr>
                <w:rFonts w:hAnsi="宋体"/>
                <w:sz w:val="18"/>
                <w:szCs w:val="18"/>
              </w:rPr>
              <w:t>是否必选</w:t>
            </w:r>
          </w:p>
        </w:tc>
        <w:tc>
          <w:tcPr>
            <w:tcW w:w="693" w:type="pct"/>
          </w:tcPr>
          <w:p w14:paraId="51CB5AF0" w14:textId="77777777" w:rsidR="00A8074A" w:rsidRDefault="00000000">
            <w:pPr>
              <w:rPr>
                <w:rFonts w:hAnsi="宋体"/>
                <w:sz w:val="18"/>
                <w:szCs w:val="18"/>
              </w:rPr>
            </w:pPr>
            <w:r>
              <w:rPr>
                <w:rFonts w:hAnsi="宋体"/>
                <w:sz w:val="18"/>
                <w:szCs w:val="18"/>
              </w:rPr>
              <w:t>参数类型</w:t>
            </w:r>
          </w:p>
        </w:tc>
        <w:tc>
          <w:tcPr>
            <w:tcW w:w="1638" w:type="pct"/>
          </w:tcPr>
          <w:p w14:paraId="4BE9092E" w14:textId="77777777" w:rsidR="00A8074A" w:rsidRDefault="00000000">
            <w:pPr>
              <w:rPr>
                <w:rFonts w:hAnsi="宋体"/>
                <w:sz w:val="18"/>
                <w:szCs w:val="18"/>
              </w:rPr>
            </w:pPr>
            <w:r>
              <w:rPr>
                <w:rFonts w:hAnsi="宋体"/>
                <w:sz w:val="18"/>
                <w:szCs w:val="18"/>
              </w:rPr>
              <w:t>描述</w:t>
            </w:r>
          </w:p>
        </w:tc>
      </w:tr>
      <w:tr w:rsidR="00A8074A" w14:paraId="3631A897" w14:textId="77777777">
        <w:tc>
          <w:tcPr>
            <w:tcW w:w="946" w:type="pct"/>
          </w:tcPr>
          <w:p w14:paraId="28069D96" w14:textId="77777777" w:rsidR="00A8074A" w:rsidRDefault="00000000">
            <w:pPr>
              <w:rPr>
                <w:rFonts w:hAnsi="宋体"/>
                <w:sz w:val="18"/>
                <w:szCs w:val="18"/>
              </w:rPr>
            </w:pPr>
            <w:r>
              <w:rPr>
                <w:rFonts w:hAnsi="宋体" w:hint="eastAsia"/>
                <w:sz w:val="18"/>
                <w:szCs w:val="18"/>
              </w:rPr>
              <w:t>认证方式</w:t>
            </w:r>
          </w:p>
        </w:tc>
        <w:tc>
          <w:tcPr>
            <w:tcW w:w="948" w:type="pct"/>
          </w:tcPr>
          <w:p w14:paraId="213BB5F9" w14:textId="77777777" w:rsidR="00A8074A" w:rsidRDefault="00000000">
            <w:pPr>
              <w:rPr>
                <w:rFonts w:hAnsi="宋体"/>
                <w:sz w:val="18"/>
                <w:szCs w:val="18"/>
              </w:rPr>
            </w:pPr>
            <w:r>
              <w:rPr>
                <w:rFonts w:hAnsi="宋体" w:hint="eastAsia"/>
                <w:sz w:val="18"/>
                <w:szCs w:val="18"/>
              </w:rPr>
              <w:t>authM</w:t>
            </w:r>
            <w:r>
              <w:rPr>
                <w:rFonts w:hAnsi="宋体"/>
                <w:sz w:val="18"/>
                <w:szCs w:val="18"/>
              </w:rPr>
              <w:t>ethod</w:t>
            </w:r>
          </w:p>
        </w:tc>
        <w:tc>
          <w:tcPr>
            <w:tcW w:w="773" w:type="pct"/>
          </w:tcPr>
          <w:p w14:paraId="4E5EB135" w14:textId="77777777" w:rsidR="00A8074A" w:rsidRDefault="00000000">
            <w:pPr>
              <w:rPr>
                <w:rFonts w:hAnsi="宋体"/>
                <w:sz w:val="18"/>
                <w:szCs w:val="18"/>
              </w:rPr>
            </w:pPr>
            <w:r>
              <w:rPr>
                <w:rFonts w:hAnsi="宋体"/>
                <w:sz w:val="18"/>
                <w:szCs w:val="18"/>
              </w:rPr>
              <w:t>是</w:t>
            </w:r>
          </w:p>
        </w:tc>
        <w:tc>
          <w:tcPr>
            <w:tcW w:w="693" w:type="pct"/>
          </w:tcPr>
          <w:p w14:paraId="7836AD82" w14:textId="77777777" w:rsidR="00A8074A" w:rsidRDefault="00000000">
            <w:pPr>
              <w:rPr>
                <w:rFonts w:hAnsi="宋体"/>
                <w:sz w:val="18"/>
                <w:szCs w:val="18"/>
              </w:rPr>
            </w:pPr>
            <w:r>
              <w:rPr>
                <w:rFonts w:hAnsi="宋体" w:hint="eastAsia"/>
                <w:sz w:val="18"/>
                <w:szCs w:val="18"/>
              </w:rPr>
              <w:t>String</w:t>
            </w:r>
          </w:p>
        </w:tc>
        <w:tc>
          <w:tcPr>
            <w:tcW w:w="1638" w:type="pct"/>
          </w:tcPr>
          <w:p w14:paraId="5F6DCE79" w14:textId="77777777" w:rsidR="00A8074A" w:rsidRDefault="00000000">
            <w:pPr>
              <w:rPr>
                <w:rFonts w:hAnsi="宋体"/>
                <w:sz w:val="18"/>
                <w:szCs w:val="18"/>
              </w:rPr>
            </w:pPr>
            <w:r>
              <w:rPr>
                <w:rFonts w:hAnsi="宋体"/>
                <w:sz w:val="18"/>
                <w:szCs w:val="18"/>
              </w:rPr>
              <w:t>认证</w:t>
            </w:r>
            <w:r>
              <w:rPr>
                <w:rFonts w:hAnsi="宋体" w:hint="eastAsia"/>
                <w:sz w:val="18"/>
                <w:szCs w:val="18"/>
              </w:rPr>
              <w:t>方式，该字段内容为["password"]。</w:t>
            </w:r>
          </w:p>
        </w:tc>
      </w:tr>
      <w:tr w:rsidR="00A8074A" w14:paraId="5603BE1B" w14:textId="77777777">
        <w:tc>
          <w:tcPr>
            <w:tcW w:w="946" w:type="pct"/>
          </w:tcPr>
          <w:p w14:paraId="74C4D370" w14:textId="77777777" w:rsidR="00A8074A" w:rsidRDefault="00000000">
            <w:pPr>
              <w:rPr>
                <w:rFonts w:hAnsi="宋体"/>
                <w:sz w:val="18"/>
                <w:szCs w:val="18"/>
              </w:rPr>
            </w:pPr>
            <w:r>
              <w:rPr>
                <w:rFonts w:hAnsi="宋体" w:hint="eastAsia"/>
                <w:sz w:val="18"/>
                <w:szCs w:val="18"/>
              </w:rPr>
              <w:t>用户信息</w:t>
            </w:r>
          </w:p>
        </w:tc>
        <w:tc>
          <w:tcPr>
            <w:tcW w:w="948" w:type="pct"/>
          </w:tcPr>
          <w:p w14:paraId="301B139F" w14:textId="77777777" w:rsidR="00A8074A" w:rsidRDefault="00000000">
            <w:pPr>
              <w:rPr>
                <w:rFonts w:hAnsi="宋体"/>
                <w:sz w:val="18"/>
                <w:szCs w:val="18"/>
              </w:rPr>
            </w:pPr>
            <w:r>
              <w:rPr>
                <w:rFonts w:hAnsi="宋体"/>
                <w:sz w:val="18"/>
                <w:szCs w:val="18"/>
              </w:rPr>
              <w:t>u</w:t>
            </w:r>
            <w:r>
              <w:rPr>
                <w:rFonts w:hAnsi="宋体" w:hint="eastAsia"/>
                <w:sz w:val="18"/>
                <w:szCs w:val="18"/>
              </w:rPr>
              <w:t>ser</w:t>
            </w:r>
          </w:p>
        </w:tc>
        <w:tc>
          <w:tcPr>
            <w:tcW w:w="773" w:type="pct"/>
          </w:tcPr>
          <w:p w14:paraId="6964FA99" w14:textId="77777777" w:rsidR="00A8074A" w:rsidRDefault="00000000">
            <w:pPr>
              <w:rPr>
                <w:rFonts w:hAnsi="宋体"/>
                <w:sz w:val="18"/>
                <w:szCs w:val="18"/>
              </w:rPr>
            </w:pPr>
            <w:r>
              <w:rPr>
                <w:rFonts w:hAnsi="宋体" w:hint="eastAsia"/>
                <w:sz w:val="18"/>
                <w:szCs w:val="18"/>
              </w:rPr>
              <w:t>是</w:t>
            </w:r>
          </w:p>
        </w:tc>
        <w:tc>
          <w:tcPr>
            <w:tcW w:w="693" w:type="pct"/>
          </w:tcPr>
          <w:p w14:paraId="51BCFE3E" w14:textId="77777777" w:rsidR="00A8074A" w:rsidRDefault="00000000">
            <w:pPr>
              <w:rPr>
                <w:rFonts w:hAnsi="宋体"/>
                <w:sz w:val="18"/>
                <w:szCs w:val="18"/>
              </w:rPr>
            </w:pPr>
            <w:r>
              <w:rPr>
                <w:rFonts w:hAnsi="宋体" w:hint="eastAsia"/>
                <w:sz w:val="18"/>
                <w:szCs w:val="18"/>
              </w:rPr>
              <w:t>Object</w:t>
            </w:r>
          </w:p>
        </w:tc>
        <w:tc>
          <w:tcPr>
            <w:tcW w:w="1638" w:type="pct"/>
          </w:tcPr>
          <w:p w14:paraId="55F2EA5A" w14:textId="77777777" w:rsidR="00A8074A" w:rsidRDefault="00000000">
            <w:pPr>
              <w:rPr>
                <w:rFonts w:hAnsi="宋体"/>
                <w:sz w:val="18"/>
                <w:szCs w:val="18"/>
              </w:rPr>
            </w:pPr>
            <w:r>
              <w:rPr>
                <w:rFonts w:hAnsi="宋体" w:hint="eastAsia"/>
                <w:sz w:val="18"/>
                <w:szCs w:val="18"/>
              </w:rPr>
              <w:t>用户信息</w:t>
            </w:r>
          </w:p>
        </w:tc>
      </w:tr>
    </w:tbl>
    <w:p w14:paraId="03B030B7" w14:textId="1F06608B"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表A.3 user参数</w:t>
      </w:r>
    </w:p>
    <w:tbl>
      <w:tblPr>
        <w:tblStyle w:val="afffc"/>
        <w:tblW w:w="4998" w:type="pct"/>
        <w:tblLook w:val="04A0" w:firstRow="1" w:lastRow="0" w:firstColumn="1" w:lastColumn="0" w:noHBand="0" w:noVBand="1"/>
      </w:tblPr>
      <w:tblGrid>
        <w:gridCol w:w="1488"/>
        <w:gridCol w:w="1489"/>
        <w:gridCol w:w="1400"/>
        <w:gridCol w:w="1400"/>
        <w:gridCol w:w="2516"/>
      </w:tblGrid>
      <w:tr w:rsidR="00A8074A" w14:paraId="1232D9D3" w14:textId="77777777" w:rsidTr="000F2AE3">
        <w:tc>
          <w:tcPr>
            <w:tcW w:w="897" w:type="pct"/>
          </w:tcPr>
          <w:p w14:paraId="4144BA73" w14:textId="77777777" w:rsidR="00A8074A" w:rsidRDefault="00000000">
            <w:pPr>
              <w:rPr>
                <w:rFonts w:hAnsi="宋体"/>
                <w:sz w:val="18"/>
                <w:szCs w:val="18"/>
              </w:rPr>
            </w:pPr>
            <w:r>
              <w:rPr>
                <w:rFonts w:hAnsi="宋体" w:hint="eastAsia"/>
                <w:sz w:val="18"/>
                <w:szCs w:val="18"/>
              </w:rPr>
              <w:t>名称</w:t>
            </w:r>
          </w:p>
        </w:tc>
        <w:tc>
          <w:tcPr>
            <w:tcW w:w="897" w:type="pct"/>
          </w:tcPr>
          <w:p w14:paraId="558E8D94" w14:textId="77777777" w:rsidR="00A8074A" w:rsidRDefault="00000000">
            <w:pPr>
              <w:rPr>
                <w:rFonts w:hAnsi="宋体"/>
                <w:sz w:val="18"/>
                <w:szCs w:val="18"/>
              </w:rPr>
            </w:pPr>
            <w:r>
              <w:rPr>
                <w:rFonts w:hAnsi="宋体" w:hint="eastAsia"/>
                <w:sz w:val="18"/>
                <w:szCs w:val="18"/>
              </w:rPr>
              <w:t>标识符</w:t>
            </w:r>
          </w:p>
        </w:tc>
        <w:tc>
          <w:tcPr>
            <w:tcW w:w="843" w:type="pct"/>
          </w:tcPr>
          <w:p w14:paraId="3EB66664" w14:textId="77777777" w:rsidR="00A8074A" w:rsidRDefault="00000000">
            <w:pPr>
              <w:rPr>
                <w:rFonts w:hAnsi="宋体"/>
                <w:sz w:val="18"/>
                <w:szCs w:val="18"/>
              </w:rPr>
            </w:pPr>
            <w:r>
              <w:rPr>
                <w:rFonts w:hAnsi="宋体"/>
                <w:sz w:val="18"/>
                <w:szCs w:val="18"/>
              </w:rPr>
              <w:t>是否必选</w:t>
            </w:r>
          </w:p>
        </w:tc>
        <w:tc>
          <w:tcPr>
            <w:tcW w:w="843" w:type="pct"/>
          </w:tcPr>
          <w:p w14:paraId="204ED90F" w14:textId="77777777" w:rsidR="00A8074A" w:rsidRDefault="00000000">
            <w:pPr>
              <w:rPr>
                <w:rFonts w:hAnsi="宋体"/>
                <w:sz w:val="18"/>
                <w:szCs w:val="18"/>
              </w:rPr>
            </w:pPr>
            <w:r>
              <w:rPr>
                <w:rFonts w:hAnsi="宋体"/>
                <w:sz w:val="18"/>
                <w:szCs w:val="18"/>
              </w:rPr>
              <w:t>参数类型</w:t>
            </w:r>
          </w:p>
        </w:tc>
        <w:tc>
          <w:tcPr>
            <w:tcW w:w="1516" w:type="pct"/>
          </w:tcPr>
          <w:p w14:paraId="26567AA2" w14:textId="77777777" w:rsidR="00A8074A" w:rsidRDefault="00000000">
            <w:pPr>
              <w:rPr>
                <w:rFonts w:hAnsi="宋体"/>
                <w:sz w:val="18"/>
                <w:szCs w:val="18"/>
              </w:rPr>
            </w:pPr>
            <w:r>
              <w:rPr>
                <w:rFonts w:hAnsi="宋体"/>
                <w:sz w:val="18"/>
                <w:szCs w:val="18"/>
              </w:rPr>
              <w:t>描述</w:t>
            </w:r>
          </w:p>
        </w:tc>
      </w:tr>
      <w:tr w:rsidR="00A8074A" w14:paraId="7CD3FE87" w14:textId="77777777">
        <w:tc>
          <w:tcPr>
            <w:tcW w:w="897" w:type="pct"/>
          </w:tcPr>
          <w:p w14:paraId="59D2DD02" w14:textId="77777777" w:rsidR="00A8074A" w:rsidRDefault="00000000">
            <w:pPr>
              <w:rPr>
                <w:rFonts w:hAnsi="宋体"/>
                <w:sz w:val="18"/>
                <w:szCs w:val="18"/>
              </w:rPr>
            </w:pPr>
            <w:r>
              <w:rPr>
                <w:rFonts w:hAnsi="宋体" w:hint="eastAsia"/>
                <w:sz w:val="18"/>
                <w:szCs w:val="18"/>
              </w:rPr>
              <w:t>用户名</w:t>
            </w:r>
          </w:p>
        </w:tc>
        <w:tc>
          <w:tcPr>
            <w:tcW w:w="897" w:type="pct"/>
          </w:tcPr>
          <w:p w14:paraId="66A9E389" w14:textId="77777777" w:rsidR="00A8074A" w:rsidRDefault="00000000">
            <w:pPr>
              <w:rPr>
                <w:rFonts w:hAnsi="宋体"/>
                <w:sz w:val="18"/>
                <w:szCs w:val="18"/>
              </w:rPr>
            </w:pPr>
            <w:r>
              <w:rPr>
                <w:rFonts w:hAnsi="宋体"/>
                <w:sz w:val="18"/>
                <w:szCs w:val="18"/>
              </w:rPr>
              <w:t>name</w:t>
            </w:r>
          </w:p>
        </w:tc>
        <w:tc>
          <w:tcPr>
            <w:tcW w:w="843" w:type="pct"/>
          </w:tcPr>
          <w:p w14:paraId="48CB0BA2" w14:textId="77777777" w:rsidR="00A8074A" w:rsidRDefault="00000000">
            <w:pPr>
              <w:rPr>
                <w:rFonts w:hAnsi="宋体"/>
                <w:sz w:val="18"/>
                <w:szCs w:val="18"/>
              </w:rPr>
            </w:pPr>
            <w:r>
              <w:rPr>
                <w:rFonts w:hAnsi="宋体"/>
                <w:sz w:val="18"/>
                <w:szCs w:val="18"/>
              </w:rPr>
              <w:t>是</w:t>
            </w:r>
          </w:p>
        </w:tc>
        <w:tc>
          <w:tcPr>
            <w:tcW w:w="843" w:type="pct"/>
          </w:tcPr>
          <w:p w14:paraId="5AD8F817" w14:textId="77777777" w:rsidR="00A8074A" w:rsidRDefault="00000000">
            <w:pPr>
              <w:rPr>
                <w:rFonts w:hAnsi="宋体"/>
                <w:sz w:val="18"/>
                <w:szCs w:val="18"/>
              </w:rPr>
            </w:pPr>
            <w:r>
              <w:rPr>
                <w:rFonts w:hAnsi="宋体" w:hint="eastAsia"/>
                <w:sz w:val="18"/>
                <w:szCs w:val="18"/>
              </w:rPr>
              <w:t>String</w:t>
            </w:r>
          </w:p>
        </w:tc>
        <w:tc>
          <w:tcPr>
            <w:tcW w:w="1516" w:type="pct"/>
          </w:tcPr>
          <w:p w14:paraId="61E43C62" w14:textId="77777777" w:rsidR="00A8074A" w:rsidRDefault="00000000">
            <w:pPr>
              <w:rPr>
                <w:rFonts w:hAnsi="宋体"/>
                <w:sz w:val="18"/>
                <w:szCs w:val="18"/>
              </w:rPr>
            </w:pPr>
            <w:r>
              <w:rPr>
                <w:rFonts w:hAnsi="宋体" w:hint="eastAsia"/>
                <w:sz w:val="18"/>
                <w:szCs w:val="18"/>
              </w:rPr>
              <w:t>用户名。</w:t>
            </w:r>
          </w:p>
        </w:tc>
      </w:tr>
      <w:tr w:rsidR="00A8074A" w14:paraId="5063ED09" w14:textId="77777777">
        <w:tc>
          <w:tcPr>
            <w:tcW w:w="897" w:type="pct"/>
          </w:tcPr>
          <w:p w14:paraId="5C4AB935" w14:textId="77777777" w:rsidR="00A8074A" w:rsidRDefault="00000000">
            <w:pPr>
              <w:rPr>
                <w:rFonts w:hAnsi="宋体"/>
                <w:sz w:val="18"/>
                <w:szCs w:val="18"/>
              </w:rPr>
            </w:pPr>
            <w:r>
              <w:rPr>
                <w:rFonts w:hAnsi="宋体" w:hint="eastAsia"/>
                <w:sz w:val="18"/>
                <w:szCs w:val="18"/>
              </w:rPr>
              <w:t>密码</w:t>
            </w:r>
          </w:p>
        </w:tc>
        <w:tc>
          <w:tcPr>
            <w:tcW w:w="897" w:type="pct"/>
          </w:tcPr>
          <w:p w14:paraId="4C38EF9C" w14:textId="77777777" w:rsidR="00A8074A" w:rsidRDefault="00000000">
            <w:pPr>
              <w:rPr>
                <w:rFonts w:hAnsi="宋体"/>
                <w:sz w:val="18"/>
                <w:szCs w:val="18"/>
              </w:rPr>
            </w:pPr>
            <w:r>
              <w:rPr>
                <w:rFonts w:hAnsi="宋体"/>
                <w:sz w:val="18"/>
                <w:szCs w:val="18"/>
              </w:rPr>
              <w:t>password</w:t>
            </w:r>
          </w:p>
        </w:tc>
        <w:tc>
          <w:tcPr>
            <w:tcW w:w="843" w:type="pct"/>
          </w:tcPr>
          <w:p w14:paraId="56BB2425" w14:textId="77777777" w:rsidR="00A8074A" w:rsidRDefault="00000000">
            <w:pPr>
              <w:rPr>
                <w:rFonts w:hAnsi="宋体"/>
                <w:sz w:val="18"/>
                <w:szCs w:val="18"/>
              </w:rPr>
            </w:pPr>
            <w:r>
              <w:rPr>
                <w:rFonts w:hAnsi="宋体" w:hint="eastAsia"/>
                <w:sz w:val="18"/>
                <w:szCs w:val="18"/>
              </w:rPr>
              <w:t>是</w:t>
            </w:r>
          </w:p>
        </w:tc>
        <w:tc>
          <w:tcPr>
            <w:tcW w:w="843" w:type="pct"/>
          </w:tcPr>
          <w:p w14:paraId="5C15DC3F" w14:textId="77777777" w:rsidR="00A8074A" w:rsidRDefault="00000000">
            <w:pPr>
              <w:rPr>
                <w:rFonts w:hAnsi="宋体"/>
                <w:sz w:val="18"/>
                <w:szCs w:val="18"/>
              </w:rPr>
            </w:pPr>
            <w:r>
              <w:rPr>
                <w:rFonts w:hAnsi="宋体"/>
                <w:sz w:val="18"/>
                <w:szCs w:val="18"/>
              </w:rPr>
              <w:t>String</w:t>
            </w:r>
          </w:p>
        </w:tc>
        <w:tc>
          <w:tcPr>
            <w:tcW w:w="1516" w:type="pct"/>
          </w:tcPr>
          <w:p w14:paraId="23FD10A0" w14:textId="77777777" w:rsidR="00A8074A" w:rsidRDefault="00000000">
            <w:pPr>
              <w:rPr>
                <w:rFonts w:hAnsi="宋体"/>
                <w:sz w:val="18"/>
                <w:szCs w:val="18"/>
              </w:rPr>
            </w:pPr>
            <w:r>
              <w:rPr>
                <w:rFonts w:hAnsi="宋体" w:hint="eastAsia"/>
                <w:sz w:val="18"/>
                <w:szCs w:val="18"/>
              </w:rPr>
              <w:t>用户登录密码</w:t>
            </w:r>
          </w:p>
        </w:tc>
      </w:tr>
    </w:tbl>
    <w:p w14:paraId="6BF81DD5" w14:textId="52B268DF"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表A.4 获取Token接口响应参数</w:t>
      </w:r>
    </w:p>
    <w:tbl>
      <w:tblPr>
        <w:tblStyle w:val="afffc"/>
        <w:tblW w:w="4998" w:type="pct"/>
        <w:tblLook w:val="04A0" w:firstRow="1" w:lastRow="0" w:firstColumn="1" w:lastColumn="0" w:noHBand="0" w:noVBand="1"/>
      </w:tblPr>
      <w:tblGrid>
        <w:gridCol w:w="1399"/>
        <w:gridCol w:w="1399"/>
        <w:gridCol w:w="1400"/>
        <w:gridCol w:w="4095"/>
      </w:tblGrid>
      <w:tr w:rsidR="00A8074A" w14:paraId="5A758C78" w14:textId="77777777" w:rsidTr="000F2AE3">
        <w:tc>
          <w:tcPr>
            <w:tcW w:w="843" w:type="pct"/>
          </w:tcPr>
          <w:p w14:paraId="71B50EAC" w14:textId="77777777" w:rsidR="00A8074A" w:rsidRDefault="00000000">
            <w:pPr>
              <w:rPr>
                <w:rFonts w:hAnsi="宋体"/>
                <w:sz w:val="18"/>
                <w:szCs w:val="18"/>
              </w:rPr>
            </w:pPr>
            <w:r>
              <w:rPr>
                <w:rFonts w:hAnsi="宋体" w:hint="eastAsia"/>
                <w:sz w:val="18"/>
                <w:szCs w:val="18"/>
              </w:rPr>
              <w:t>名称</w:t>
            </w:r>
          </w:p>
        </w:tc>
        <w:tc>
          <w:tcPr>
            <w:tcW w:w="843" w:type="pct"/>
          </w:tcPr>
          <w:p w14:paraId="36BE1279" w14:textId="77777777" w:rsidR="00A8074A" w:rsidRDefault="00000000">
            <w:pPr>
              <w:rPr>
                <w:rFonts w:hAnsi="宋体"/>
                <w:sz w:val="18"/>
                <w:szCs w:val="18"/>
              </w:rPr>
            </w:pPr>
            <w:r>
              <w:rPr>
                <w:rFonts w:hAnsi="宋体" w:hint="eastAsia"/>
                <w:sz w:val="18"/>
                <w:szCs w:val="18"/>
              </w:rPr>
              <w:t>标识符</w:t>
            </w:r>
          </w:p>
        </w:tc>
        <w:tc>
          <w:tcPr>
            <w:tcW w:w="843" w:type="pct"/>
          </w:tcPr>
          <w:p w14:paraId="719351E7" w14:textId="77777777" w:rsidR="00A8074A" w:rsidRDefault="00000000">
            <w:pPr>
              <w:rPr>
                <w:rFonts w:hAnsi="宋体"/>
                <w:sz w:val="18"/>
                <w:szCs w:val="18"/>
              </w:rPr>
            </w:pPr>
            <w:r>
              <w:rPr>
                <w:rFonts w:hAnsi="宋体"/>
                <w:sz w:val="18"/>
                <w:szCs w:val="18"/>
              </w:rPr>
              <w:t>参数类型</w:t>
            </w:r>
          </w:p>
        </w:tc>
        <w:tc>
          <w:tcPr>
            <w:tcW w:w="2468" w:type="pct"/>
          </w:tcPr>
          <w:p w14:paraId="54E1BED8" w14:textId="77777777" w:rsidR="00A8074A" w:rsidRDefault="00000000">
            <w:pPr>
              <w:rPr>
                <w:rFonts w:hAnsi="宋体"/>
                <w:sz w:val="18"/>
                <w:szCs w:val="18"/>
              </w:rPr>
            </w:pPr>
            <w:r>
              <w:rPr>
                <w:rFonts w:hAnsi="宋体"/>
                <w:sz w:val="18"/>
                <w:szCs w:val="18"/>
              </w:rPr>
              <w:t>描述</w:t>
            </w:r>
          </w:p>
        </w:tc>
      </w:tr>
      <w:tr w:rsidR="00A8074A" w14:paraId="725C01A1" w14:textId="77777777">
        <w:tc>
          <w:tcPr>
            <w:tcW w:w="843" w:type="pct"/>
          </w:tcPr>
          <w:p w14:paraId="71B1FBB6" w14:textId="77777777" w:rsidR="00A8074A" w:rsidRDefault="00000000">
            <w:pPr>
              <w:rPr>
                <w:rFonts w:hAnsi="宋体"/>
                <w:sz w:val="18"/>
                <w:szCs w:val="18"/>
              </w:rPr>
            </w:pPr>
            <w:r>
              <w:rPr>
                <w:rFonts w:hAnsi="宋体" w:hint="eastAsia"/>
                <w:sz w:val="18"/>
                <w:szCs w:val="18"/>
              </w:rPr>
              <w:t>令牌</w:t>
            </w:r>
          </w:p>
        </w:tc>
        <w:tc>
          <w:tcPr>
            <w:tcW w:w="843" w:type="pct"/>
          </w:tcPr>
          <w:p w14:paraId="78F89705" w14:textId="77777777" w:rsidR="00A8074A" w:rsidRDefault="00000000">
            <w:pPr>
              <w:rPr>
                <w:rFonts w:hAnsi="宋体"/>
                <w:sz w:val="18"/>
                <w:szCs w:val="18"/>
              </w:rPr>
            </w:pPr>
            <w:r>
              <w:rPr>
                <w:rFonts w:hAnsi="宋体"/>
                <w:sz w:val="18"/>
                <w:szCs w:val="18"/>
              </w:rPr>
              <w:t>t</w:t>
            </w:r>
            <w:r>
              <w:rPr>
                <w:rFonts w:hAnsi="宋体" w:hint="eastAsia"/>
                <w:sz w:val="18"/>
                <w:szCs w:val="18"/>
              </w:rPr>
              <w:t>oken</w:t>
            </w:r>
          </w:p>
        </w:tc>
        <w:tc>
          <w:tcPr>
            <w:tcW w:w="843" w:type="pct"/>
          </w:tcPr>
          <w:p w14:paraId="514A20A7" w14:textId="77777777" w:rsidR="00A8074A" w:rsidRDefault="00000000">
            <w:pPr>
              <w:rPr>
                <w:rFonts w:hAnsi="宋体"/>
                <w:sz w:val="18"/>
                <w:szCs w:val="18"/>
              </w:rPr>
            </w:pPr>
            <w:r>
              <w:rPr>
                <w:rFonts w:hAnsi="宋体" w:hint="eastAsia"/>
                <w:sz w:val="18"/>
                <w:szCs w:val="18"/>
              </w:rPr>
              <w:t>String</w:t>
            </w:r>
          </w:p>
        </w:tc>
        <w:tc>
          <w:tcPr>
            <w:tcW w:w="2468" w:type="pct"/>
          </w:tcPr>
          <w:p w14:paraId="5CBB041A" w14:textId="77777777" w:rsidR="00A8074A" w:rsidRDefault="00000000">
            <w:pPr>
              <w:rPr>
                <w:rFonts w:hAnsi="宋体"/>
                <w:sz w:val="18"/>
                <w:szCs w:val="18"/>
              </w:rPr>
            </w:pPr>
            <w:r>
              <w:rPr>
                <w:rFonts w:hAnsi="宋体" w:hint="eastAsia"/>
                <w:sz w:val="18"/>
                <w:szCs w:val="18"/>
              </w:rPr>
              <w:t>获取到的token信息</w:t>
            </w:r>
          </w:p>
        </w:tc>
      </w:tr>
      <w:tr w:rsidR="00A8074A" w14:paraId="2A6FCE8A" w14:textId="77777777">
        <w:tc>
          <w:tcPr>
            <w:tcW w:w="843" w:type="pct"/>
          </w:tcPr>
          <w:p w14:paraId="7CBB5434" w14:textId="77777777" w:rsidR="00A8074A" w:rsidRDefault="00000000">
            <w:pPr>
              <w:rPr>
                <w:rFonts w:hAnsi="宋体"/>
                <w:sz w:val="18"/>
                <w:szCs w:val="18"/>
              </w:rPr>
            </w:pPr>
            <w:r>
              <w:rPr>
                <w:rFonts w:hAnsi="宋体" w:hint="eastAsia"/>
                <w:sz w:val="18"/>
                <w:szCs w:val="18"/>
              </w:rPr>
              <w:t>过期时间</w:t>
            </w:r>
          </w:p>
        </w:tc>
        <w:tc>
          <w:tcPr>
            <w:tcW w:w="843" w:type="pct"/>
          </w:tcPr>
          <w:p w14:paraId="4E3F0D5D" w14:textId="77777777" w:rsidR="00A8074A" w:rsidRDefault="00000000">
            <w:pPr>
              <w:rPr>
                <w:rFonts w:hAnsi="宋体"/>
                <w:sz w:val="18"/>
                <w:szCs w:val="18"/>
              </w:rPr>
            </w:pPr>
            <w:r>
              <w:rPr>
                <w:rFonts w:hAnsi="宋体"/>
                <w:sz w:val="18"/>
                <w:szCs w:val="18"/>
              </w:rPr>
              <w:t>expires</w:t>
            </w:r>
            <w:r>
              <w:rPr>
                <w:rFonts w:hAnsi="宋体" w:hint="eastAsia"/>
                <w:sz w:val="18"/>
                <w:szCs w:val="18"/>
              </w:rPr>
              <w:t>A</w:t>
            </w:r>
            <w:r>
              <w:rPr>
                <w:rFonts w:hAnsi="宋体"/>
                <w:sz w:val="18"/>
                <w:szCs w:val="18"/>
              </w:rPr>
              <w:t>t</w:t>
            </w:r>
          </w:p>
        </w:tc>
        <w:tc>
          <w:tcPr>
            <w:tcW w:w="843" w:type="pct"/>
          </w:tcPr>
          <w:p w14:paraId="2D00F138" w14:textId="77777777" w:rsidR="00A8074A" w:rsidRDefault="00000000">
            <w:pPr>
              <w:rPr>
                <w:rFonts w:hAnsi="宋体"/>
                <w:sz w:val="18"/>
                <w:szCs w:val="18"/>
              </w:rPr>
            </w:pPr>
            <w:r>
              <w:rPr>
                <w:rFonts w:hAnsi="宋体" w:hint="eastAsia"/>
                <w:sz w:val="18"/>
                <w:szCs w:val="18"/>
              </w:rPr>
              <w:t>String</w:t>
            </w:r>
          </w:p>
        </w:tc>
        <w:tc>
          <w:tcPr>
            <w:tcW w:w="2468" w:type="pct"/>
          </w:tcPr>
          <w:p w14:paraId="6ED08225" w14:textId="77777777" w:rsidR="00A8074A" w:rsidRDefault="00000000">
            <w:pPr>
              <w:rPr>
                <w:rFonts w:hAnsi="宋体"/>
                <w:sz w:val="18"/>
                <w:szCs w:val="18"/>
              </w:rPr>
            </w:pPr>
            <w:r>
              <w:rPr>
                <w:rFonts w:hAnsi="宋体" w:hint="eastAsia"/>
                <w:sz w:val="18"/>
                <w:szCs w:val="18"/>
              </w:rPr>
              <w:t>t</w:t>
            </w:r>
            <w:r>
              <w:rPr>
                <w:rFonts w:hAnsi="宋体"/>
                <w:sz w:val="18"/>
                <w:szCs w:val="18"/>
              </w:rPr>
              <w:t>oken过期时间</w:t>
            </w:r>
            <w:r>
              <w:rPr>
                <w:rFonts w:hAnsi="宋体" w:hint="eastAsia"/>
                <w:sz w:val="18"/>
                <w:szCs w:val="18"/>
              </w:rPr>
              <w:t>，格式为y</w:t>
            </w:r>
            <w:r>
              <w:rPr>
                <w:rFonts w:hAnsi="宋体"/>
                <w:sz w:val="18"/>
                <w:szCs w:val="18"/>
              </w:rPr>
              <w:t>yyy-mm-dd hh:mm:ss</w:t>
            </w:r>
            <w:r>
              <w:rPr>
                <w:rFonts w:hAnsi="宋体" w:hint="eastAsia"/>
                <w:sz w:val="18"/>
                <w:szCs w:val="18"/>
              </w:rPr>
              <w:t>，遵循GB/T 7 408-2005，h</w:t>
            </w:r>
            <w:r>
              <w:rPr>
                <w:rFonts w:hAnsi="宋体"/>
                <w:sz w:val="18"/>
                <w:szCs w:val="18"/>
              </w:rPr>
              <w:t>h</w:t>
            </w:r>
            <w:r>
              <w:rPr>
                <w:rFonts w:hAnsi="宋体" w:hint="eastAsia"/>
                <w:sz w:val="18"/>
                <w:szCs w:val="18"/>
              </w:rPr>
              <w:t>为2</w:t>
            </w:r>
            <w:r>
              <w:rPr>
                <w:rFonts w:hAnsi="宋体"/>
                <w:sz w:val="18"/>
                <w:szCs w:val="18"/>
              </w:rPr>
              <w:t>4</w:t>
            </w:r>
            <w:r>
              <w:rPr>
                <w:rFonts w:hAnsi="宋体" w:hint="eastAsia"/>
                <w:sz w:val="18"/>
                <w:szCs w:val="18"/>
              </w:rPr>
              <w:t>小时制</w:t>
            </w:r>
          </w:p>
        </w:tc>
      </w:tr>
    </w:tbl>
    <w:p w14:paraId="085B4621"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1"/>
        </w:rPr>
      </w:pPr>
      <w:bookmarkStart w:id="190" w:name="_Toc15186"/>
      <w:bookmarkStart w:id="191" w:name="_Toc14310"/>
      <w:r>
        <w:rPr>
          <w:rFonts w:ascii="黑体" w:eastAsia="黑体" w:hAnsi="黑体" w:hint="eastAsia"/>
          <w:kern w:val="21"/>
          <w:szCs w:val="20"/>
        </w:rPr>
        <w:t>查询可用智算中心</w:t>
      </w:r>
      <w:bookmarkEnd w:id="190"/>
      <w:bookmarkEnd w:id="191"/>
    </w:p>
    <w:p w14:paraId="4134C439" w14:textId="216E0B94"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表A.5 查询可用智算中心基本信息</w:t>
      </w:r>
    </w:p>
    <w:tbl>
      <w:tblPr>
        <w:tblStyle w:val="afffc"/>
        <w:tblW w:w="5000" w:type="pct"/>
        <w:tblLook w:val="04A0" w:firstRow="1" w:lastRow="0" w:firstColumn="1" w:lastColumn="0" w:noHBand="0" w:noVBand="1"/>
      </w:tblPr>
      <w:tblGrid>
        <w:gridCol w:w="1075"/>
        <w:gridCol w:w="7221"/>
      </w:tblGrid>
      <w:tr w:rsidR="00A8074A" w14:paraId="5F6C8652" w14:textId="77777777" w:rsidTr="000F2AE3">
        <w:tc>
          <w:tcPr>
            <w:tcW w:w="648" w:type="pct"/>
          </w:tcPr>
          <w:p w14:paraId="0C7F9BBB" w14:textId="77777777" w:rsidR="00A8074A" w:rsidRDefault="00000000">
            <w:pPr>
              <w:pStyle w:val="afff5"/>
              <w:ind w:firstLineChars="0" w:firstLine="0"/>
              <w:rPr>
                <w:rFonts w:hAnsi="宋体" w:cs="宋体"/>
                <w:sz w:val="18"/>
              </w:rPr>
            </w:pPr>
            <w:r>
              <w:rPr>
                <w:rFonts w:hAnsi="宋体" w:cs="宋体" w:hint="eastAsia"/>
                <w:sz w:val="18"/>
              </w:rPr>
              <w:t>URI</w:t>
            </w:r>
          </w:p>
        </w:tc>
        <w:tc>
          <w:tcPr>
            <w:tcW w:w="4351" w:type="pct"/>
          </w:tcPr>
          <w:p w14:paraId="65163469" w14:textId="77777777" w:rsidR="00A8074A" w:rsidRDefault="00000000">
            <w:pPr>
              <w:jc w:val="left"/>
              <w:rPr>
                <w:rFonts w:hAnsi="宋体" w:cs="宋体"/>
                <w:sz w:val="18"/>
                <w:szCs w:val="18"/>
              </w:rPr>
            </w:pPr>
            <w:r>
              <w:rPr>
                <w:rFonts w:hAnsi="宋体" w:cs="宋体" w:hint="eastAsia"/>
                <w:sz w:val="18"/>
                <w:szCs w:val="18"/>
              </w:rPr>
              <w:t>/centers</w:t>
            </w:r>
          </w:p>
        </w:tc>
      </w:tr>
      <w:tr w:rsidR="00A8074A" w14:paraId="36955318" w14:textId="77777777" w:rsidTr="000F2AE3">
        <w:tc>
          <w:tcPr>
            <w:tcW w:w="648" w:type="pct"/>
          </w:tcPr>
          <w:p w14:paraId="5B97CAFA" w14:textId="77777777" w:rsidR="00A8074A" w:rsidRDefault="00000000">
            <w:pPr>
              <w:pStyle w:val="afff5"/>
              <w:ind w:firstLineChars="0" w:firstLine="0"/>
              <w:rPr>
                <w:rFonts w:hAnsi="宋体" w:cs="宋体"/>
                <w:sz w:val="18"/>
              </w:rPr>
            </w:pPr>
            <w:r>
              <w:rPr>
                <w:rFonts w:hAnsi="宋体" w:cs="宋体" w:hint="eastAsia"/>
                <w:sz w:val="18"/>
              </w:rPr>
              <w:t>HTTP方法</w:t>
            </w:r>
          </w:p>
        </w:tc>
        <w:tc>
          <w:tcPr>
            <w:tcW w:w="4351" w:type="pct"/>
          </w:tcPr>
          <w:p w14:paraId="5C47D451" w14:textId="77777777" w:rsidR="00A8074A" w:rsidRDefault="00000000">
            <w:pPr>
              <w:jc w:val="left"/>
              <w:rPr>
                <w:rFonts w:hAnsi="宋体" w:cs="宋体"/>
                <w:sz w:val="18"/>
                <w:szCs w:val="18"/>
              </w:rPr>
            </w:pPr>
            <w:r>
              <w:rPr>
                <w:rFonts w:hAnsi="宋体" w:cs="宋体" w:hint="eastAsia"/>
                <w:sz w:val="18"/>
                <w:szCs w:val="18"/>
              </w:rPr>
              <w:t>GET</w:t>
            </w:r>
          </w:p>
        </w:tc>
      </w:tr>
      <w:tr w:rsidR="00A8074A" w14:paraId="422FF76B" w14:textId="77777777" w:rsidTr="000F2AE3">
        <w:tc>
          <w:tcPr>
            <w:tcW w:w="648" w:type="pct"/>
          </w:tcPr>
          <w:p w14:paraId="607A0FCF" w14:textId="77777777" w:rsidR="00A8074A" w:rsidRDefault="00000000">
            <w:pPr>
              <w:pStyle w:val="afff5"/>
              <w:ind w:firstLineChars="0" w:firstLine="0"/>
              <w:rPr>
                <w:rFonts w:hAnsi="宋体" w:cs="宋体"/>
                <w:sz w:val="18"/>
              </w:rPr>
            </w:pPr>
            <w:r>
              <w:rPr>
                <w:rFonts w:hAnsi="宋体" w:cs="宋体" w:hint="eastAsia"/>
                <w:sz w:val="18"/>
              </w:rPr>
              <w:t>功能</w:t>
            </w:r>
          </w:p>
        </w:tc>
        <w:tc>
          <w:tcPr>
            <w:tcW w:w="4351" w:type="pct"/>
          </w:tcPr>
          <w:p w14:paraId="716A8B58" w14:textId="77777777" w:rsidR="00A8074A" w:rsidRDefault="00000000">
            <w:pPr>
              <w:rPr>
                <w:rFonts w:hAnsi="宋体" w:cs="宋体"/>
                <w:sz w:val="18"/>
                <w:szCs w:val="18"/>
              </w:rPr>
            </w:pPr>
            <w:r>
              <w:rPr>
                <w:rFonts w:hAnsi="宋体" w:cs="宋体" w:hint="eastAsia"/>
                <w:sz w:val="18"/>
                <w:szCs w:val="18"/>
              </w:rPr>
              <w:t>查询可用智算中心列表。当不指定查询条件时，返回所有智算中心列表；当指定查询过滤条件时，返回满足条件的智算中心列表。</w:t>
            </w:r>
          </w:p>
        </w:tc>
      </w:tr>
      <w:tr w:rsidR="00A8074A" w14:paraId="33F79A7F" w14:textId="77777777" w:rsidTr="000F2AE3">
        <w:tc>
          <w:tcPr>
            <w:tcW w:w="648" w:type="pct"/>
          </w:tcPr>
          <w:p w14:paraId="0B1CCAB6" w14:textId="77777777" w:rsidR="00A8074A" w:rsidRDefault="00000000">
            <w:pPr>
              <w:pStyle w:val="afff5"/>
              <w:ind w:firstLineChars="0" w:firstLine="0"/>
              <w:rPr>
                <w:rFonts w:hAnsi="宋体" w:cs="宋体"/>
                <w:sz w:val="18"/>
              </w:rPr>
            </w:pPr>
            <w:r>
              <w:rPr>
                <w:rFonts w:hAnsi="宋体" w:cs="宋体" w:hint="eastAsia"/>
                <w:sz w:val="18"/>
              </w:rPr>
              <w:t>请求参数</w:t>
            </w:r>
          </w:p>
        </w:tc>
        <w:tc>
          <w:tcPr>
            <w:tcW w:w="4351" w:type="pct"/>
          </w:tcPr>
          <w:p w14:paraId="0E0D0FA8" w14:textId="15BEFB12" w:rsidR="00A8074A" w:rsidRDefault="00000000">
            <w:pPr>
              <w:pStyle w:val="afff5"/>
              <w:ind w:firstLineChars="0" w:firstLine="0"/>
              <w:rPr>
                <w:rFonts w:hAnsi="宋体" w:cs="宋体"/>
                <w:kern w:val="2"/>
                <w:sz w:val="18"/>
              </w:rPr>
            </w:pPr>
            <w:r>
              <w:rPr>
                <w:rFonts w:hAnsi="宋体" w:cs="宋体" w:hint="eastAsia"/>
                <w:kern w:val="2"/>
                <w:sz w:val="18"/>
              </w:rPr>
              <w:t>见表A.6</w:t>
            </w:r>
            <w:r>
              <w:rPr>
                <w:rFonts w:hAnsi="宋体" w:cs="宋体" w:hint="eastAsia"/>
                <w:kern w:val="2"/>
                <w:sz w:val="18"/>
              </w:rPr>
              <w:fldChar w:fldCharType="begin"/>
            </w:r>
            <w:r>
              <w:rPr>
                <w:rFonts w:hAnsi="宋体" w:cs="宋体" w:hint="eastAsia"/>
                <w:kern w:val="2"/>
                <w:sz w:val="18"/>
              </w:rPr>
              <w:instrText xml:space="preserve"> REF _Ref105440231 \r \h  \* MERGEFORMAT </w:instrText>
            </w:r>
            <w:r>
              <w:rPr>
                <w:rFonts w:hAnsi="宋体" w:cs="宋体" w:hint="eastAsia"/>
                <w:kern w:val="2"/>
                <w:sz w:val="18"/>
              </w:rPr>
            </w:r>
            <w:r>
              <w:rPr>
                <w:rFonts w:hAnsi="宋体" w:cs="宋体" w:hint="eastAsia"/>
                <w:kern w:val="2"/>
                <w:sz w:val="18"/>
              </w:rPr>
              <w:fldChar w:fldCharType="separate"/>
            </w:r>
            <w:r>
              <w:rPr>
                <w:rFonts w:hAnsi="宋体" w:cs="宋体" w:hint="eastAsia"/>
                <w:kern w:val="2"/>
                <w:sz w:val="18"/>
              </w:rPr>
              <w:t xml:space="preserve">　</w:t>
            </w:r>
            <w:r>
              <w:rPr>
                <w:rFonts w:hAnsi="宋体" w:cs="宋体" w:hint="eastAsia"/>
                <w:kern w:val="2"/>
                <w:sz w:val="18"/>
              </w:rPr>
              <w:fldChar w:fldCharType="end"/>
            </w:r>
          </w:p>
        </w:tc>
      </w:tr>
      <w:tr w:rsidR="00A8074A" w14:paraId="1A6F4D54" w14:textId="77777777" w:rsidTr="000F2AE3">
        <w:tc>
          <w:tcPr>
            <w:tcW w:w="648" w:type="pct"/>
          </w:tcPr>
          <w:p w14:paraId="54A1602E" w14:textId="77777777" w:rsidR="00A8074A" w:rsidRDefault="00000000">
            <w:pPr>
              <w:pStyle w:val="afff5"/>
              <w:ind w:firstLineChars="0" w:firstLine="0"/>
              <w:rPr>
                <w:rFonts w:hAnsi="宋体" w:cs="宋体"/>
                <w:sz w:val="18"/>
              </w:rPr>
            </w:pPr>
            <w:r>
              <w:rPr>
                <w:rFonts w:hAnsi="宋体" w:cs="宋体" w:hint="eastAsia"/>
                <w:sz w:val="18"/>
              </w:rPr>
              <w:t>响应参数</w:t>
            </w:r>
          </w:p>
        </w:tc>
        <w:tc>
          <w:tcPr>
            <w:tcW w:w="4351" w:type="pct"/>
          </w:tcPr>
          <w:p w14:paraId="6D0AEBC2" w14:textId="5AB28DE5" w:rsidR="00A8074A" w:rsidRDefault="00000000">
            <w:pPr>
              <w:pStyle w:val="afff5"/>
              <w:ind w:firstLineChars="0" w:firstLine="0"/>
              <w:rPr>
                <w:rFonts w:hAnsi="宋体" w:cs="宋体"/>
                <w:sz w:val="18"/>
              </w:rPr>
            </w:pPr>
            <w:r>
              <w:rPr>
                <w:rFonts w:hAnsi="宋体" w:cs="宋体" w:hint="eastAsia"/>
                <w:kern w:val="2"/>
                <w:sz w:val="18"/>
              </w:rPr>
              <w:t>见表A.7</w:t>
            </w:r>
          </w:p>
        </w:tc>
      </w:tr>
    </w:tbl>
    <w:p w14:paraId="7741B75E" w14:textId="0EFA786A"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表A.6 查询可用智算中心请求参数</w:t>
      </w:r>
    </w:p>
    <w:tbl>
      <w:tblPr>
        <w:tblStyle w:val="afffc"/>
        <w:tblW w:w="4998" w:type="pct"/>
        <w:tblLook w:val="04A0" w:firstRow="1" w:lastRow="0" w:firstColumn="1" w:lastColumn="0" w:noHBand="0" w:noVBand="1"/>
      </w:tblPr>
      <w:tblGrid>
        <w:gridCol w:w="1152"/>
        <w:gridCol w:w="1582"/>
        <w:gridCol w:w="1088"/>
        <w:gridCol w:w="1111"/>
        <w:gridCol w:w="3360"/>
      </w:tblGrid>
      <w:tr w:rsidR="00A8074A" w14:paraId="54AE8DA8" w14:textId="77777777" w:rsidTr="000F2AE3">
        <w:tc>
          <w:tcPr>
            <w:tcW w:w="694" w:type="pct"/>
          </w:tcPr>
          <w:p w14:paraId="15131CBC" w14:textId="77777777" w:rsidR="00A8074A" w:rsidRDefault="00000000">
            <w:pPr>
              <w:rPr>
                <w:rFonts w:hAnsi="宋体"/>
                <w:sz w:val="18"/>
                <w:szCs w:val="18"/>
              </w:rPr>
            </w:pPr>
            <w:r>
              <w:rPr>
                <w:rFonts w:hAnsi="宋体" w:hint="eastAsia"/>
                <w:sz w:val="18"/>
                <w:szCs w:val="18"/>
              </w:rPr>
              <w:t>名称</w:t>
            </w:r>
          </w:p>
        </w:tc>
        <w:tc>
          <w:tcPr>
            <w:tcW w:w="953" w:type="pct"/>
          </w:tcPr>
          <w:p w14:paraId="45A06E8D" w14:textId="77777777" w:rsidR="00A8074A" w:rsidRDefault="00000000">
            <w:pPr>
              <w:rPr>
                <w:rFonts w:hAnsi="宋体"/>
                <w:sz w:val="18"/>
                <w:szCs w:val="18"/>
              </w:rPr>
            </w:pPr>
            <w:r>
              <w:rPr>
                <w:rFonts w:hAnsi="宋体" w:hint="eastAsia"/>
                <w:sz w:val="18"/>
                <w:szCs w:val="18"/>
              </w:rPr>
              <w:t>标识符</w:t>
            </w:r>
          </w:p>
        </w:tc>
        <w:tc>
          <w:tcPr>
            <w:tcW w:w="656" w:type="pct"/>
          </w:tcPr>
          <w:p w14:paraId="022BE559" w14:textId="77777777" w:rsidR="00A8074A" w:rsidRDefault="00000000">
            <w:pPr>
              <w:rPr>
                <w:rFonts w:hAnsi="宋体"/>
                <w:sz w:val="18"/>
                <w:szCs w:val="18"/>
              </w:rPr>
            </w:pPr>
            <w:r>
              <w:rPr>
                <w:rFonts w:hAnsi="宋体" w:hint="eastAsia"/>
                <w:sz w:val="18"/>
                <w:szCs w:val="18"/>
              </w:rPr>
              <w:t>是否必选</w:t>
            </w:r>
          </w:p>
        </w:tc>
        <w:tc>
          <w:tcPr>
            <w:tcW w:w="670" w:type="pct"/>
          </w:tcPr>
          <w:p w14:paraId="2DD85B2E" w14:textId="77777777" w:rsidR="00A8074A" w:rsidRDefault="00000000">
            <w:pPr>
              <w:rPr>
                <w:rFonts w:hAnsi="宋体"/>
                <w:sz w:val="18"/>
                <w:szCs w:val="18"/>
              </w:rPr>
            </w:pPr>
            <w:r>
              <w:rPr>
                <w:rFonts w:hAnsi="宋体"/>
                <w:sz w:val="18"/>
                <w:szCs w:val="18"/>
              </w:rPr>
              <w:t>参数类型</w:t>
            </w:r>
          </w:p>
        </w:tc>
        <w:tc>
          <w:tcPr>
            <w:tcW w:w="2025" w:type="pct"/>
          </w:tcPr>
          <w:p w14:paraId="6BB4CEF2" w14:textId="77777777" w:rsidR="00A8074A" w:rsidRDefault="00000000">
            <w:pPr>
              <w:rPr>
                <w:rFonts w:hAnsi="宋体"/>
                <w:sz w:val="18"/>
                <w:szCs w:val="18"/>
              </w:rPr>
            </w:pPr>
            <w:r>
              <w:rPr>
                <w:rFonts w:hAnsi="宋体"/>
                <w:sz w:val="18"/>
                <w:szCs w:val="18"/>
              </w:rPr>
              <w:t>描述</w:t>
            </w:r>
          </w:p>
        </w:tc>
      </w:tr>
      <w:tr w:rsidR="00A8074A" w14:paraId="09F5408B" w14:textId="77777777">
        <w:tc>
          <w:tcPr>
            <w:tcW w:w="694" w:type="pct"/>
          </w:tcPr>
          <w:p w14:paraId="58F506D8" w14:textId="77777777" w:rsidR="00A8074A" w:rsidRDefault="00000000">
            <w:pPr>
              <w:rPr>
                <w:rFonts w:hAnsi="宋体"/>
                <w:sz w:val="18"/>
                <w:szCs w:val="18"/>
              </w:rPr>
            </w:pPr>
            <w:r>
              <w:rPr>
                <w:rFonts w:hAnsi="宋体" w:hint="eastAsia"/>
                <w:sz w:val="18"/>
                <w:szCs w:val="18"/>
              </w:rPr>
              <w:lastRenderedPageBreak/>
              <w:t>分页大小</w:t>
            </w:r>
          </w:p>
        </w:tc>
        <w:tc>
          <w:tcPr>
            <w:tcW w:w="953" w:type="pct"/>
          </w:tcPr>
          <w:p w14:paraId="4E5B070C" w14:textId="77777777" w:rsidR="00A8074A" w:rsidRDefault="00000000">
            <w:pPr>
              <w:rPr>
                <w:rFonts w:hAnsi="宋体"/>
                <w:sz w:val="18"/>
                <w:szCs w:val="18"/>
              </w:rPr>
            </w:pPr>
            <w:r>
              <w:rPr>
                <w:rFonts w:hAnsi="宋体"/>
                <w:sz w:val="18"/>
                <w:szCs w:val="18"/>
              </w:rPr>
              <w:t>pageSize</w:t>
            </w:r>
          </w:p>
        </w:tc>
        <w:tc>
          <w:tcPr>
            <w:tcW w:w="656" w:type="pct"/>
          </w:tcPr>
          <w:p w14:paraId="615173EB" w14:textId="77777777" w:rsidR="00A8074A" w:rsidRDefault="00000000">
            <w:pPr>
              <w:rPr>
                <w:rFonts w:hAnsi="宋体"/>
                <w:sz w:val="18"/>
                <w:szCs w:val="18"/>
              </w:rPr>
            </w:pPr>
            <w:r>
              <w:rPr>
                <w:rFonts w:hAnsi="宋体" w:hint="eastAsia"/>
                <w:sz w:val="18"/>
                <w:szCs w:val="18"/>
              </w:rPr>
              <w:t>否</w:t>
            </w:r>
          </w:p>
        </w:tc>
        <w:tc>
          <w:tcPr>
            <w:tcW w:w="670" w:type="pct"/>
          </w:tcPr>
          <w:p w14:paraId="2B05F751" w14:textId="77777777" w:rsidR="00A8074A" w:rsidRDefault="00000000">
            <w:pPr>
              <w:rPr>
                <w:rFonts w:hAnsi="宋体"/>
                <w:sz w:val="18"/>
                <w:szCs w:val="18"/>
              </w:rPr>
            </w:pPr>
            <w:r>
              <w:rPr>
                <w:rFonts w:hAnsi="宋体" w:hint="eastAsia"/>
                <w:sz w:val="18"/>
                <w:szCs w:val="18"/>
              </w:rPr>
              <w:t>Integer</w:t>
            </w:r>
          </w:p>
        </w:tc>
        <w:tc>
          <w:tcPr>
            <w:tcW w:w="2025" w:type="pct"/>
          </w:tcPr>
          <w:p w14:paraId="184E5343" w14:textId="77777777" w:rsidR="00A8074A" w:rsidRDefault="00000000">
            <w:pPr>
              <w:rPr>
                <w:rFonts w:hAnsi="宋体"/>
                <w:sz w:val="18"/>
                <w:szCs w:val="18"/>
              </w:rPr>
            </w:pPr>
            <w:r>
              <w:rPr>
                <w:rFonts w:hAnsi="宋体" w:hint="eastAsia"/>
                <w:sz w:val="18"/>
                <w:szCs w:val="18"/>
              </w:rPr>
              <w:t>查询结果分页参数，每页条数；默认为5</w:t>
            </w:r>
            <w:r>
              <w:rPr>
                <w:rFonts w:hAnsi="宋体"/>
                <w:sz w:val="18"/>
                <w:szCs w:val="18"/>
              </w:rPr>
              <w:t>0</w:t>
            </w:r>
          </w:p>
        </w:tc>
      </w:tr>
      <w:tr w:rsidR="00A8074A" w14:paraId="7CBF8A06" w14:textId="77777777">
        <w:tc>
          <w:tcPr>
            <w:tcW w:w="694" w:type="pct"/>
          </w:tcPr>
          <w:p w14:paraId="444D1E85" w14:textId="77777777" w:rsidR="00A8074A" w:rsidRDefault="00000000">
            <w:pPr>
              <w:rPr>
                <w:rFonts w:hAnsi="宋体"/>
                <w:sz w:val="18"/>
                <w:szCs w:val="18"/>
              </w:rPr>
            </w:pPr>
            <w:r>
              <w:rPr>
                <w:rFonts w:hAnsi="宋体" w:hint="eastAsia"/>
                <w:sz w:val="18"/>
                <w:szCs w:val="18"/>
              </w:rPr>
              <w:t>页码</w:t>
            </w:r>
          </w:p>
        </w:tc>
        <w:tc>
          <w:tcPr>
            <w:tcW w:w="953" w:type="pct"/>
          </w:tcPr>
          <w:p w14:paraId="51F98F09" w14:textId="77777777" w:rsidR="00A8074A" w:rsidRDefault="00000000">
            <w:pPr>
              <w:rPr>
                <w:rFonts w:hAnsi="宋体"/>
                <w:sz w:val="18"/>
                <w:szCs w:val="18"/>
              </w:rPr>
            </w:pPr>
            <w:r>
              <w:rPr>
                <w:rFonts w:hAnsi="宋体" w:hint="eastAsia"/>
                <w:sz w:val="18"/>
                <w:szCs w:val="18"/>
              </w:rPr>
              <w:t>p</w:t>
            </w:r>
            <w:r>
              <w:rPr>
                <w:rFonts w:hAnsi="宋体"/>
                <w:sz w:val="18"/>
                <w:szCs w:val="18"/>
              </w:rPr>
              <w:t>age</w:t>
            </w:r>
          </w:p>
        </w:tc>
        <w:tc>
          <w:tcPr>
            <w:tcW w:w="656" w:type="pct"/>
          </w:tcPr>
          <w:p w14:paraId="125E7CDF" w14:textId="77777777" w:rsidR="00A8074A" w:rsidRDefault="00000000">
            <w:pPr>
              <w:rPr>
                <w:rFonts w:hAnsi="宋体"/>
                <w:sz w:val="18"/>
                <w:szCs w:val="18"/>
              </w:rPr>
            </w:pPr>
            <w:r>
              <w:rPr>
                <w:rFonts w:hAnsi="宋体" w:hint="eastAsia"/>
                <w:sz w:val="18"/>
                <w:szCs w:val="18"/>
              </w:rPr>
              <w:t>否</w:t>
            </w:r>
          </w:p>
        </w:tc>
        <w:tc>
          <w:tcPr>
            <w:tcW w:w="670" w:type="pct"/>
          </w:tcPr>
          <w:p w14:paraId="5B291AB3" w14:textId="77777777" w:rsidR="00A8074A" w:rsidRDefault="00000000">
            <w:pPr>
              <w:rPr>
                <w:rFonts w:hAnsi="宋体"/>
                <w:sz w:val="18"/>
                <w:szCs w:val="18"/>
              </w:rPr>
            </w:pPr>
            <w:r>
              <w:rPr>
                <w:rFonts w:hAnsi="宋体" w:hint="eastAsia"/>
                <w:sz w:val="18"/>
                <w:szCs w:val="18"/>
              </w:rPr>
              <w:t>Integer</w:t>
            </w:r>
          </w:p>
        </w:tc>
        <w:tc>
          <w:tcPr>
            <w:tcW w:w="2025" w:type="pct"/>
          </w:tcPr>
          <w:p w14:paraId="15972007" w14:textId="77777777" w:rsidR="00A8074A" w:rsidRDefault="00000000">
            <w:pPr>
              <w:rPr>
                <w:rFonts w:hAnsi="宋体"/>
                <w:sz w:val="18"/>
                <w:szCs w:val="18"/>
              </w:rPr>
            </w:pPr>
            <w:r>
              <w:rPr>
                <w:rFonts w:hAnsi="宋体" w:hint="eastAsia"/>
                <w:sz w:val="18"/>
                <w:szCs w:val="18"/>
              </w:rPr>
              <w:t>查询结果分页参数，页码数；默认为1</w:t>
            </w:r>
          </w:p>
        </w:tc>
      </w:tr>
      <w:tr w:rsidR="00A8074A" w14:paraId="7C6AC67E" w14:textId="77777777">
        <w:tc>
          <w:tcPr>
            <w:tcW w:w="694" w:type="pct"/>
          </w:tcPr>
          <w:p w14:paraId="70D82B06" w14:textId="77777777" w:rsidR="00A8074A" w:rsidRDefault="00000000">
            <w:pPr>
              <w:rPr>
                <w:rFonts w:hAnsi="宋体"/>
                <w:sz w:val="18"/>
                <w:szCs w:val="18"/>
              </w:rPr>
            </w:pPr>
            <w:r>
              <w:rPr>
                <w:rFonts w:hAnsi="宋体" w:hint="eastAsia"/>
                <w:sz w:val="18"/>
                <w:szCs w:val="18"/>
              </w:rPr>
              <w:t>排序字段</w:t>
            </w:r>
          </w:p>
        </w:tc>
        <w:tc>
          <w:tcPr>
            <w:tcW w:w="953" w:type="pct"/>
          </w:tcPr>
          <w:p w14:paraId="537C0948" w14:textId="77777777" w:rsidR="00A8074A" w:rsidRDefault="00000000">
            <w:pPr>
              <w:rPr>
                <w:rFonts w:hAnsi="宋体"/>
                <w:sz w:val="18"/>
                <w:szCs w:val="18"/>
              </w:rPr>
            </w:pPr>
            <w:r>
              <w:rPr>
                <w:rFonts w:hAnsi="宋体"/>
                <w:sz w:val="18"/>
                <w:szCs w:val="18"/>
              </w:rPr>
              <w:t>s</w:t>
            </w:r>
            <w:r>
              <w:rPr>
                <w:rFonts w:hAnsi="宋体" w:hint="eastAsia"/>
                <w:sz w:val="18"/>
                <w:szCs w:val="18"/>
              </w:rPr>
              <w:t>ort</w:t>
            </w:r>
          </w:p>
        </w:tc>
        <w:tc>
          <w:tcPr>
            <w:tcW w:w="656" w:type="pct"/>
          </w:tcPr>
          <w:p w14:paraId="51B3B488" w14:textId="77777777" w:rsidR="00A8074A" w:rsidRDefault="00000000">
            <w:pPr>
              <w:rPr>
                <w:rFonts w:hAnsi="宋体"/>
                <w:sz w:val="18"/>
                <w:szCs w:val="18"/>
              </w:rPr>
            </w:pPr>
            <w:r>
              <w:rPr>
                <w:rFonts w:hAnsi="宋体" w:hint="eastAsia"/>
                <w:sz w:val="18"/>
                <w:szCs w:val="18"/>
              </w:rPr>
              <w:t>否</w:t>
            </w:r>
          </w:p>
        </w:tc>
        <w:tc>
          <w:tcPr>
            <w:tcW w:w="670" w:type="pct"/>
          </w:tcPr>
          <w:p w14:paraId="69BCD60E" w14:textId="77777777" w:rsidR="00A8074A" w:rsidRDefault="00000000">
            <w:pPr>
              <w:rPr>
                <w:rFonts w:hAnsi="宋体"/>
                <w:sz w:val="18"/>
                <w:szCs w:val="18"/>
              </w:rPr>
            </w:pPr>
            <w:r>
              <w:rPr>
                <w:rFonts w:hAnsi="宋体" w:hint="eastAsia"/>
                <w:sz w:val="18"/>
                <w:szCs w:val="18"/>
              </w:rPr>
              <w:t>String</w:t>
            </w:r>
          </w:p>
        </w:tc>
        <w:tc>
          <w:tcPr>
            <w:tcW w:w="2025" w:type="pct"/>
          </w:tcPr>
          <w:p w14:paraId="3490551A" w14:textId="77777777" w:rsidR="00A8074A" w:rsidRDefault="00000000">
            <w:pPr>
              <w:rPr>
                <w:rFonts w:hAnsi="宋体"/>
                <w:sz w:val="18"/>
                <w:szCs w:val="18"/>
              </w:rPr>
            </w:pPr>
            <w:r>
              <w:rPr>
                <w:rFonts w:hAnsi="宋体" w:hint="eastAsia"/>
                <w:sz w:val="18"/>
                <w:szCs w:val="18"/>
              </w:rPr>
              <w:t>结果排序字段，可选值</w:t>
            </w:r>
            <w:r>
              <w:rPr>
                <w:rFonts w:hAnsi="宋体"/>
                <w:sz w:val="18"/>
                <w:szCs w:val="18"/>
              </w:rPr>
              <w:t>centerId, centerName, processorType, createTime</w:t>
            </w:r>
          </w:p>
        </w:tc>
      </w:tr>
      <w:tr w:rsidR="00A8074A" w14:paraId="2D7D3A2E" w14:textId="77777777">
        <w:tc>
          <w:tcPr>
            <w:tcW w:w="694" w:type="pct"/>
          </w:tcPr>
          <w:p w14:paraId="2AA604D6" w14:textId="77777777" w:rsidR="00A8074A" w:rsidRDefault="00000000">
            <w:pPr>
              <w:rPr>
                <w:rFonts w:hAnsi="宋体"/>
                <w:sz w:val="18"/>
                <w:szCs w:val="18"/>
              </w:rPr>
            </w:pPr>
            <w:r>
              <w:rPr>
                <w:rFonts w:hAnsi="宋体" w:hint="eastAsia"/>
                <w:sz w:val="18"/>
                <w:szCs w:val="18"/>
              </w:rPr>
              <w:t>排序方向</w:t>
            </w:r>
          </w:p>
        </w:tc>
        <w:tc>
          <w:tcPr>
            <w:tcW w:w="953" w:type="pct"/>
          </w:tcPr>
          <w:p w14:paraId="6FBDD49A" w14:textId="77777777" w:rsidR="00A8074A" w:rsidRDefault="00000000">
            <w:pPr>
              <w:rPr>
                <w:rFonts w:hAnsi="宋体"/>
                <w:sz w:val="18"/>
                <w:szCs w:val="18"/>
              </w:rPr>
            </w:pPr>
            <w:r>
              <w:rPr>
                <w:rFonts w:hAnsi="宋体"/>
                <w:sz w:val="18"/>
                <w:szCs w:val="18"/>
              </w:rPr>
              <w:t>o</w:t>
            </w:r>
            <w:r>
              <w:rPr>
                <w:rFonts w:hAnsi="宋体" w:hint="eastAsia"/>
                <w:sz w:val="18"/>
                <w:szCs w:val="18"/>
              </w:rPr>
              <w:t>rder</w:t>
            </w:r>
          </w:p>
        </w:tc>
        <w:tc>
          <w:tcPr>
            <w:tcW w:w="656" w:type="pct"/>
          </w:tcPr>
          <w:p w14:paraId="31A285BE" w14:textId="77777777" w:rsidR="00A8074A" w:rsidRDefault="00000000">
            <w:pPr>
              <w:rPr>
                <w:rFonts w:hAnsi="宋体"/>
                <w:sz w:val="18"/>
                <w:szCs w:val="18"/>
              </w:rPr>
            </w:pPr>
            <w:r>
              <w:rPr>
                <w:rFonts w:hAnsi="宋体" w:hint="eastAsia"/>
                <w:sz w:val="18"/>
                <w:szCs w:val="18"/>
              </w:rPr>
              <w:t>否</w:t>
            </w:r>
          </w:p>
        </w:tc>
        <w:tc>
          <w:tcPr>
            <w:tcW w:w="670" w:type="pct"/>
          </w:tcPr>
          <w:p w14:paraId="7681EC7F" w14:textId="77777777" w:rsidR="00A8074A" w:rsidRDefault="00000000">
            <w:pPr>
              <w:rPr>
                <w:rFonts w:hAnsi="宋体"/>
                <w:sz w:val="18"/>
                <w:szCs w:val="18"/>
              </w:rPr>
            </w:pPr>
            <w:r>
              <w:rPr>
                <w:rFonts w:hAnsi="宋体" w:hint="eastAsia"/>
                <w:sz w:val="18"/>
                <w:szCs w:val="18"/>
              </w:rPr>
              <w:t>B</w:t>
            </w:r>
            <w:r>
              <w:rPr>
                <w:rFonts w:hAnsi="宋体"/>
                <w:sz w:val="18"/>
                <w:szCs w:val="18"/>
              </w:rPr>
              <w:t>oolean</w:t>
            </w:r>
          </w:p>
        </w:tc>
        <w:tc>
          <w:tcPr>
            <w:tcW w:w="2025" w:type="pct"/>
          </w:tcPr>
          <w:p w14:paraId="0AF8CF54" w14:textId="77777777" w:rsidR="00A8074A" w:rsidRDefault="00000000">
            <w:pPr>
              <w:rPr>
                <w:rFonts w:hAnsi="宋体"/>
                <w:sz w:val="18"/>
                <w:szCs w:val="18"/>
              </w:rPr>
            </w:pPr>
            <w:r>
              <w:rPr>
                <w:rFonts w:hAnsi="宋体" w:hint="eastAsia"/>
                <w:sz w:val="18"/>
                <w:szCs w:val="18"/>
              </w:rPr>
              <w:t>结果排序方向，可选值[“</w:t>
            </w:r>
            <w:r>
              <w:rPr>
                <w:rFonts w:hAnsi="宋体"/>
                <w:sz w:val="18"/>
                <w:szCs w:val="18"/>
              </w:rPr>
              <w:t>desc</w:t>
            </w:r>
            <w:r>
              <w:rPr>
                <w:rFonts w:hAnsi="宋体" w:hint="eastAsia"/>
                <w:sz w:val="18"/>
                <w:szCs w:val="18"/>
              </w:rPr>
              <w:t>”，“</w:t>
            </w:r>
            <w:r>
              <w:rPr>
                <w:rFonts w:hAnsi="宋体"/>
                <w:sz w:val="18"/>
                <w:szCs w:val="18"/>
              </w:rPr>
              <w:t>asc</w:t>
            </w:r>
            <w:r>
              <w:rPr>
                <w:rFonts w:hAnsi="宋体" w:hint="eastAsia"/>
                <w:sz w:val="18"/>
                <w:szCs w:val="18"/>
              </w:rPr>
              <w:t>”]，</w:t>
            </w:r>
            <w:r>
              <w:rPr>
                <w:rFonts w:hAnsi="宋体"/>
                <w:sz w:val="18"/>
                <w:szCs w:val="18"/>
              </w:rPr>
              <w:t>desc</w:t>
            </w:r>
            <w:r>
              <w:rPr>
                <w:rFonts w:hAnsi="宋体" w:hint="eastAsia"/>
                <w:sz w:val="18"/>
                <w:szCs w:val="18"/>
              </w:rPr>
              <w:t>时表示降序，</w:t>
            </w:r>
            <w:r>
              <w:rPr>
                <w:rFonts w:hAnsi="宋体"/>
                <w:sz w:val="18"/>
                <w:szCs w:val="18"/>
              </w:rPr>
              <w:t>asc</w:t>
            </w:r>
            <w:r>
              <w:rPr>
                <w:rFonts w:hAnsi="宋体" w:hint="eastAsia"/>
                <w:sz w:val="18"/>
                <w:szCs w:val="18"/>
              </w:rPr>
              <w:t>表示升序。默认为</w:t>
            </w:r>
            <w:r>
              <w:rPr>
                <w:rFonts w:hAnsi="宋体"/>
                <w:sz w:val="18"/>
                <w:szCs w:val="18"/>
              </w:rPr>
              <w:t xml:space="preserve"> desc</w:t>
            </w:r>
            <w:r>
              <w:rPr>
                <w:rFonts w:hAnsi="宋体" w:hint="eastAsia"/>
                <w:sz w:val="18"/>
                <w:szCs w:val="18"/>
              </w:rPr>
              <w:t>。</w:t>
            </w:r>
          </w:p>
        </w:tc>
      </w:tr>
      <w:tr w:rsidR="00A8074A" w14:paraId="1D9A080B" w14:textId="77777777">
        <w:tc>
          <w:tcPr>
            <w:tcW w:w="694" w:type="pct"/>
          </w:tcPr>
          <w:p w14:paraId="353FB266" w14:textId="77777777" w:rsidR="00A8074A" w:rsidRDefault="00000000">
            <w:pPr>
              <w:rPr>
                <w:rFonts w:hAnsi="宋体"/>
                <w:sz w:val="18"/>
                <w:szCs w:val="18"/>
              </w:rPr>
            </w:pPr>
            <w:r>
              <w:rPr>
                <w:rFonts w:hAnsi="宋体" w:hint="eastAsia"/>
                <w:sz w:val="18"/>
                <w:szCs w:val="18"/>
              </w:rPr>
              <w:t>处理器类型</w:t>
            </w:r>
          </w:p>
        </w:tc>
        <w:tc>
          <w:tcPr>
            <w:tcW w:w="953" w:type="pct"/>
          </w:tcPr>
          <w:p w14:paraId="4FC68E85" w14:textId="77777777" w:rsidR="00A8074A" w:rsidRDefault="00000000">
            <w:pPr>
              <w:rPr>
                <w:rFonts w:hAnsi="宋体"/>
                <w:sz w:val="18"/>
                <w:szCs w:val="18"/>
              </w:rPr>
            </w:pPr>
            <w:r>
              <w:rPr>
                <w:rFonts w:hAnsi="宋体"/>
                <w:sz w:val="18"/>
                <w:szCs w:val="18"/>
              </w:rPr>
              <w:t>p</w:t>
            </w:r>
            <w:r>
              <w:rPr>
                <w:rFonts w:hAnsi="宋体" w:hint="eastAsia"/>
                <w:sz w:val="18"/>
                <w:szCs w:val="18"/>
              </w:rPr>
              <w:t>rocessor</w:t>
            </w:r>
            <w:r>
              <w:rPr>
                <w:rFonts w:hAnsi="宋体"/>
                <w:sz w:val="18"/>
                <w:szCs w:val="18"/>
              </w:rPr>
              <w:t>Type</w:t>
            </w:r>
          </w:p>
        </w:tc>
        <w:tc>
          <w:tcPr>
            <w:tcW w:w="656" w:type="pct"/>
          </w:tcPr>
          <w:p w14:paraId="6B552F21" w14:textId="77777777" w:rsidR="00A8074A" w:rsidRDefault="00000000">
            <w:pPr>
              <w:rPr>
                <w:rFonts w:hAnsi="宋体"/>
                <w:sz w:val="18"/>
                <w:szCs w:val="18"/>
              </w:rPr>
            </w:pPr>
            <w:r>
              <w:rPr>
                <w:rFonts w:hAnsi="宋体" w:hint="eastAsia"/>
                <w:sz w:val="18"/>
                <w:szCs w:val="18"/>
              </w:rPr>
              <w:t>否</w:t>
            </w:r>
          </w:p>
        </w:tc>
        <w:tc>
          <w:tcPr>
            <w:tcW w:w="670" w:type="pct"/>
          </w:tcPr>
          <w:p w14:paraId="7F44D4D8" w14:textId="77777777" w:rsidR="00A8074A" w:rsidRDefault="00000000">
            <w:pPr>
              <w:rPr>
                <w:rFonts w:hAnsi="宋体"/>
                <w:sz w:val="18"/>
                <w:szCs w:val="18"/>
              </w:rPr>
            </w:pPr>
            <w:r>
              <w:rPr>
                <w:rFonts w:hAnsi="宋体"/>
                <w:sz w:val="18"/>
                <w:szCs w:val="18"/>
              </w:rPr>
              <w:t>String</w:t>
            </w:r>
          </w:p>
        </w:tc>
        <w:tc>
          <w:tcPr>
            <w:tcW w:w="2025" w:type="pct"/>
          </w:tcPr>
          <w:p w14:paraId="0D71425B" w14:textId="77777777" w:rsidR="00A8074A" w:rsidRDefault="00000000">
            <w:pPr>
              <w:rPr>
                <w:rFonts w:hAnsi="宋体"/>
                <w:sz w:val="18"/>
                <w:szCs w:val="18"/>
              </w:rPr>
            </w:pPr>
            <w:r>
              <w:rPr>
                <w:rFonts w:hAnsi="宋体" w:hint="eastAsia"/>
                <w:sz w:val="18"/>
                <w:szCs w:val="18"/>
              </w:rPr>
              <w:t>按照智算中心处理器类型过滤</w:t>
            </w:r>
          </w:p>
        </w:tc>
      </w:tr>
      <w:tr w:rsidR="00A8074A" w14:paraId="69F7E747" w14:textId="77777777">
        <w:tc>
          <w:tcPr>
            <w:tcW w:w="694" w:type="pct"/>
          </w:tcPr>
          <w:p w14:paraId="2D4A6D3B" w14:textId="77777777" w:rsidR="00A8074A" w:rsidRDefault="00000000">
            <w:pPr>
              <w:rPr>
                <w:rFonts w:hAnsi="宋体"/>
                <w:sz w:val="18"/>
                <w:szCs w:val="18"/>
              </w:rPr>
            </w:pPr>
            <w:r>
              <w:rPr>
                <w:rFonts w:hAnsi="宋体" w:hint="eastAsia"/>
                <w:sz w:val="18"/>
                <w:szCs w:val="18"/>
              </w:rPr>
              <w:t>智算中心状态</w:t>
            </w:r>
          </w:p>
        </w:tc>
        <w:tc>
          <w:tcPr>
            <w:tcW w:w="953" w:type="pct"/>
          </w:tcPr>
          <w:p w14:paraId="020E9455" w14:textId="77777777" w:rsidR="00A8074A" w:rsidRDefault="00000000">
            <w:pPr>
              <w:rPr>
                <w:rFonts w:hAnsi="宋体"/>
                <w:sz w:val="18"/>
                <w:szCs w:val="18"/>
              </w:rPr>
            </w:pPr>
            <w:r>
              <w:rPr>
                <w:rFonts w:hAnsi="宋体"/>
                <w:sz w:val="18"/>
                <w:szCs w:val="18"/>
              </w:rPr>
              <w:t>c</w:t>
            </w:r>
            <w:r>
              <w:rPr>
                <w:rFonts w:hAnsi="宋体" w:hint="eastAsia"/>
                <w:sz w:val="18"/>
                <w:szCs w:val="18"/>
              </w:rPr>
              <w:t>onnected</w:t>
            </w:r>
          </w:p>
        </w:tc>
        <w:tc>
          <w:tcPr>
            <w:tcW w:w="656" w:type="pct"/>
          </w:tcPr>
          <w:p w14:paraId="60F7D6CF" w14:textId="77777777" w:rsidR="00A8074A" w:rsidRDefault="00000000">
            <w:pPr>
              <w:rPr>
                <w:rFonts w:hAnsi="宋体"/>
                <w:sz w:val="18"/>
                <w:szCs w:val="18"/>
              </w:rPr>
            </w:pPr>
            <w:r>
              <w:rPr>
                <w:rFonts w:hAnsi="宋体" w:hint="eastAsia"/>
                <w:sz w:val="18"/>
                <w:szCs w:val="18"/>
              </w:rPr>
              <w:t>否</w:t>
            </w:r>
          </w:p>
        </w:tc>
        <w:tc>
          <w:tcPr>
            <w:tcW w:w="670" w:type="pct"/>
          </w:tcPr>
          <w:p w14:paraId="77C2F355" w14:textId="77777777" w:rsidR="00A8074A" w:rsidRDefault="00000000">
            <w:pPr>
              <w:rPr>
                <w:rFonts w:hAnsi="宋体"/>
                <w:sz w:val="18"/>
                <w:szCs w:val="18"/>
              </w:rPr>
            </w:pPr>
            <w:r>
              <w:rPr>
                <w:rFonts w:hAnsi="宋体" w:hint="eastAsia"/>
                <w:sz w:val="18"/>
                <w:szCs w:val="18"/>
              </w:rPr>
              <w:t>Boolean</w:t>
            </w:r>
          </w:p>
        </w:tc>
        <w:tc>
          <w:tcPr>
            <w:tcW w:w="2025" w:type="pct"/>
          </w:tcPr>
          <w:p w14:paraId="24F946B4" w14:textId="77777777" w:rsidR="00A8074A" w:rsidRDefault="00000000">
            <w:pPr>
              <w:rPr>
                <w:rFonts w:hAnsi="宋体"/>
                <w:sz w:val="18"/>
                <w:szCs w:val="18"/>
              </w:rPr>
            </w:pPr>
            <w:r>
              <w:rPr>
                <w:rFonts w:hAnsi="宋体" w:hint="eastAsia"/>
                <w:sz w:val="18"/>
                <w:szCs w:val="18"/>
              </w:rPr>
              <w:t>按照智算中心连接状态查询</w:t>
            </w:r>
          </w:p>
        </w:tc>
      </w:tr>
    </w:tbl>
    <w:p w14:paraId="29D93DC3" w14:textId="39EA3567"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表A.7 查询可用智算中心响应参数</w:t>
      </w:r>
    </w:p>
    <w:tbl>
      <w:tblPr>
        <w:tblStyle w:val="afffc"/>
        <w:tblW w:w="4998" w:type="pct"/>
        <w:tblLook w:val="04A0" w:firstRow="1" w:lastRow="0" w:firstColumn="1" w:lastColumn="0" w:noHBand="0" w:noVBand="1"/>
      </w:tblPr>
      <w:tblGrid>
        <w:gridCol w:w="1298"/>
        <w:gridCol w:w="1369"/>
        <w:gridCol w:w="1352"/>
        <w:gridCol w:w="4274"/>
      </w:tblGrid>
      <w:tr w:rsidR="00A8074A" w14:paraId="165B1C14" w14:textId="77777777" w:rsidTr="000F2AE3">
        <w:tc>
          <w:tcPr>
            <w:tcW w:w="782" w:type="pct"/>
          </w:tcPr>
          <w:p w14:paraId="4929303C" w14:textId="77777777" w:rsidR="00A8074A" w:rsidRDefault="00000000">
            <w:pPr>
              <w:rPr>
                <w:rFonts w:hAnsi="宋体"/>
                <w:sz w:val="18"/>
                <w:szCs w:val="18"/>
              </w:rPr>
            </w:pPr>
            <w:r>
              <w:rPr>
                <w:rFonts w:hAnsi="宋体" w:hint="eastAsia"/>
                <w:sz w:val="18"/>
                <w:szCs w:val="18"/>
              </w:rPr>
              <w:t>名称</w:t>
            </w:r>
          </w:p>
        </w:tc>
        <w:tc>
          <w:tcPr>
            <w:tcW w:w="825" w:type="pct"/>
          </w:tcPr>
          <w:p w14:paraId="71BFC573" w14:textId="77777777" w:rsidR="00A8074A" w:rsidRDefault="00000000">
            <w:pPr>
              <w:rPr>
                <w:rFonts w:hAnsi="宋体"/>
                <w:sz w:val="18"/>
                <w:szCs w:val="18"/>
              </w:rPr>
            </w:pPr>
            <w:r>
              <w:rPr>
                <w:rFonts w:hAnsi="宋体" w:hint="eastAsia"/>
                <w:sz w:val="18"/>
                <w:szCs w:val="18"/>
              </w:rPr>
              <w:t>标识符</w:t>
            </w:r>
          </w:p>
        </w:tc>
        <w:tc>
          <w:tcPr>
            <w:tcW w:w="815" w:type="pct"/>
          </w:tcPr>
          <w:p w14:paraId="2DD6F2D9" w14:textId="77777777" w:rsidR="00A8074A" w:rsidRDefault="00000000">
            <w:pPr>
              <w:rPr>
                <w:rFonts w:hAnsi="宋体"/>
                <w:sz w:val="18"/>
                <w:szCs w:val="18"/>
              </w:rPr>
            </w:pPr>
            <w:r>
              <w:rPr>
                <w:rFonts w:hAnsi="宋体"/>
                <w:sz w:val="18"/>
                <w:szCs w:val="18"/>
              </w:rPr>
              <w:t>参数类型</w:t>
            </w:r>
          </w:p>
        </w:tc>
        <w:tc>
          <w:tcPr>
            <w:tcW w:w="2576" w:type="pct"/>
          </w:tcPr>
          <w:p w14:paraId="12EBEB43" w14:textId="77777777" w:rsidR="00A8074A" w:rsidRDefault="00000000">
            <w:pPr>
              <w:rPr>
                <w:rFonts w:hAnsi="宋体"/>
                <w:sz w:val="18"/>
                <w:szCs w:val="18"/>
              </w:rPr>
            </w:pPr>
            <w:r>
              <w:rPr>
                <w:rFonts w:hAnsi="宋体"/>
                <w:sz w:val="18"/>
                <w:szCs w:val="18"/>
              </w:rPr>
              <w:t>描述</w:t>
            </w:r>
          </w:p>
        </w:tc>
      </w:tr>
      <w:tr w:rsidR="00A8074A" w14:paraId="76D9B2A4" w14:textId="77777777">
        <w:tc>
          <w:tcPr>
            <w:tcW w:w="782" w:type="pct"/>
          </w:tcPr>
          <w:p w14:paraId="65A2FF79" w14:textId="77777777" w:rsidR="00A8074A" w:rsidRDefault="00000000">
            <w:pPr>
              <w:rPr>
                <w:rFonts w:hAnsi="宋体"/>
                <w:sz w:val="18"/>
                <w:szCs w:val="18"/>
              </w:rPr>
            </w:pPr>
            <w:r>
              <w:rPr>
                <w:rFonts w:hAnsi="宋体" w:hint="eastAsia"/>
                <w:sz w:val="18"/>
                <w:szCs w:val="18"/>
              </w:rPr>
              <w:t>智算中心列表</w:t>
            </w:r>
          </w:p>
        </w:tc>
        <w:tc>
          <w:tcPr>
            <w:tcW w:w="825" w:type="pct"/>
          </w:tcPr>
          <w:p w14:paraId="294E0E82" w14:textId="77777777" w:rsidR="00A8074A" w:rsidRDefault="00000000">
            <w:pPr>
              <w:rPr>
                <w:rFonts w:hAnsi="宋体"/>
                <w:sz w:val="18"/>
                <w:szCs w:val="18"/>
              </w:rPr>
            </w:pPr>
            <w:r>
              <w:rPr>
                <w:rFonts w:hAnsi="宋体"/>
                <w:sz w:val="18"/>
                <w:szCs w:val="18"/>
              </w:rPr>
              <w:t>c</w:t>
            </w:r>
            <w:r>
              <w:rPr>
                <w:rFonts w:hAnsi="宋体" w:hint="eastAsia"/>
                <w:sz w:val="18"/>
                <w:szCs w:val="18"/>
              </w:rPr>
              <w:t>enter</w:t>
            </w:r>
            <w:r>
              <w:rPr>
                <w:rFonts w:hAnsi="宋体"/>
                <w:sz w:val="18"/>
                <w:szCs w:val="18"/>
              </w:rPr>
              <w:t>s</w:t>
            </w:r>
          </w:p>
        </w:tc>
        <w:tc>
          <w:tcPr>
            <w:tcW w:w="815" w:type="pct"/>
          </w:tcPr>
          <w:p w14:paraId="7C7FC81D" w14:textId="77777777" w:rsidR="00A8074A" w:rsidRDefault="00000000">
            <w:pPr>
              <w:rPr>
                <w:rFonts w:hAnsi="宋体"/>
                <w:sz w:val="18"/>
                <w:szCs w:val="18"/>
              </w:rPr>
            </w:pPr>
            <w:r>
              <w:rPr>
                <w:rFonts w:hAnsi="宋体"/>
                <w:sz w:val="18"/>
                <w:szCs w:val="18"/>
              </w:rPr>
              <w:t>center</w:t>
            </w:r>
            <w:r>
              <w:rPr>
                <w:rFonts w:hAnsi="宋体" w:hint="eastAsia"/>
                <w:sz w:val="18"/>
                <w:szCs w:val="18"/>
              </w:rPr>
              <w:t>列表</w:t>
            </w:r>
          </w:p>
        </w:tc>
        <w:tc>
          <w:tcPr>
            <w:tcW w:w="2576" w:type="pct"/>
          </w:tcPr>
          <w:p w14:paraId="3671FA6B" w14:textId="77777777" w:rsidR="00A8074A" w:rsidRDefault="00000000">
            <w:pPr>
              <w:rPr>
                <w:rFonts w:hAnsi="宋体"/>
                <w:sz w:val="18"/>
                <w:szCs w:val="18"/>
              </w:rPr>
            </w:pPr>
            <w:r>
              <w:rPr>
                <w:rFonts w:hAnsi="宋体" w:hint="eastAsia"/>
                <w:sz w:val="18"/>
                <w:szCs w:val="18"/>
              </w:rPr>
              <w:t>智算中心信息列表</w:t>
            </w:r>
          </w:p>
        </w:tc>
      </w:tr>
      <w:tr w:rsidR="00A8074A" w14:paraId="64F00405" w14:textId="77777777">
        <w:tc>
          <w:tcPr>
            <w:tcW w:w="782" w:type="pct"/>
          </w:tcPr>
          <w:p w14:paraId="2260B924" w14:textId="77777777" w:rsidR="00A8074A" w:rsidRDefault="00000000">
            <w:pPr>
              <w:rPr>
                <w:rFonts w:hAnsi="宋体"/>
                <w:sz w:val="18"/>
                <w:szCs w:val="18"/>
              </w:rPr>
            </w:pPr>
            <w:r>
              <w:rPr>
                <w:rFonts w:hAnsi="宋体" w:hint="eastAsia"/>
                <w:sz w:val="18"/>
                <w:szCs w:val="18"/>
              </w:rPr>
              <w:t>总数</w:t>
            </w:r>
          </w:p>
        </w:tc>
        <w:tc>
          <w:tcPr>
            <w:tcW w:w="825" w:type="pct"/>
          </w:tcPr>
          <w:p w14:paraId="3CD54C0B" w14:textId="77777777" w:rsidR="00A8074A" w:rsidRDefault="00000000">
            <w:pPr>
              <w:rPr>
                <w:rFonts w:hAnsi="宋体"/>
                <w:sz w:val="18"/>
                <w:szCs w:val="18"/>
              </w:rPr>
            </w:pPr>
            <w:r>
              <w:rPr>
                <w:rFonts w:hAnsi="宋体"/>
                <w:sz w:val="18"/>
                <w:szCs w:val="18"/>
              </w:rPr>
              <w:t>t</w:t>
            </w:r>
            <w:r>
              <w:rPr>
                <w:rFonts w:hAnsi="宋体" w:hint="eastAsia"/>
                <w:sz w:val="18"/>
                <w:szCs w:val="18"/>
              </w:rPr>
              <w:t>otal</w:t>
            </w:r>
            <w:r>
              <w:rPr>
                <w:rFonts w:hAnsi="宋体"/>
                <w:sz w:val="18"/>
                <w:szCs w:val="18"/>
              </w:rPr>
              <w:t>Size</w:t>
            </w:r>
          </w:p>
        </w:tc>
        <w:tc>
          <w:tcPr>
            <w:tcW w:w="815" w:type="pct"/>
          </w:tcPr>
          <w:p w14:paraId="448D4255" w14:textId="77777777" w:rsidR="00A8074A" w:rsidRDefault="00000000">
            <w:pPr>
              <w:rPr>
                <w:rFonts w:hAnsi="宋体"/>
                <w:sz w:val="18"/>
                <w:szCs w:val="18"/>
              </w:rPr>
            </w:pPr>
            <w:r>
              <w:rPr>
                <w:rFonts w:hAnsi="宋体"/>
                <w:sz w:val="18"/>
                <w:szCs w:val="18"/>
              </w:rPr>
              <w:t>Integer</w:t>
            </w:r>
          </w:p>
        </w:tc>
        <w:tc>
          <w:tcPr>
            <w:tcW w:w="2576" w:type="pct"/>
          </w:tcPr>
          <w:p w14:paraId="184D79B8" w14:textId="77777777" w:rsidR="00A8074A" w:rsidRDefault="00000000">
            <w:pPr>
              <w:rPr>
                <w:rFonts w:hAnsi="宋体"/>
                <w:sz w:val="18"/>
                <w:szCs w:val="18"/>
              </w:rPr>
            </w:pPr>
            <w:r>
              <w:rPr>
                <w:rFonts w:hAnsi="宋体" w:hint="eastAsia"/>
                <w:sz w:val="18"/>
                <w:szCs w:val="18"/>
              </w:rPr>
              <w:t>返回信息条数</w:t>
            </w:r>
          </w:p>
        </w:tc>
      </w:tr>
    </w:tbl>
    <w:p w14:paraId="2C9EA893" w14:textId="690F816A"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表A.8 center参数</w:t>
      </w:r>
    </w:p>
    <w:tbl>
      <w:tblPr>
        <w:tblStyle w:val="afffc"/>
        <w:tblW w:w="4998" w:type="pct"/>
        <w:tblLook w:val="04A0" w:firstRow="1" w:lastRow="0" w:firstColumn="1" w:lastColumn="0" w:noHBand="0" w:noVBand="1"/>
      </w:tblPr>
      <w:tblGrid>
        <w:gridCol w:w="1480"/>
        <w:gridCol w:w="2000"/>
        <w:gridCol w:w="1257"/>
        <w:gridCol w:w="3556"/>
      </w:tblGrid>
      <w:tr w:rsidR="00A8074A" w14:paraId="58DB746E" w14:textId="77777777" w:rsidTr="000F2AE3">
        <w:tc>
          <w:tcPr>
            <w:tcW w:w="892" w:type="pct"/>
          </w:tcPr>
          <w:p w14:paraId="0865CB1E" w14:textId="77777777" w:rsidR="00A8074A" w:rsidRDefault="00000000">
            <w:pPr>
              <w:rPr>
                <w:rFonts w:hAnsi="宋体"/>
                <w:sz w:val="18"/>
                <w:szCs w:val="18"/>
              </w:rPr>
            </w:pPr>
            <w:r>
              <w:rPr>
                <w:rFonts w:hAnsi="宋体" w:hint="eastAsia"/>
                <w:sz w:val="18"/>
                <w:szCs w:val="18"/>
              </w:rPr>
              <w:t>名称</w:t>
            </w:r>
          </w:p>
        </w:tc>
        <w:tc>
          <w:tcPr>
            <w:tcW w:w="1205" w:type="pct"/>
          </w:tcPr>
          <w:p w14:paraId="7D736FD9" w14:textId="77777777" w:rsidR="00A8074A" w:rsidRDefault="00000000">
            <w:pPr>
              <w:rPr>
                <w:rFonts w:hAnsi="宋体"/>
                <w:sz w:val="18"/>
                <w:szCs w:val="18"/>
              </w:rPr>
            </w:pPr>
            <w:r>
              <w:rPr>
                <w:rFonts w:hAnsi="宋体" w:hint="eastAsia"/>
                <w:sz w:val="18"/>
                <w:szCs w:val="18"/>
              </w:rPr>
              <w:t>标识符</w:t>
            </w:r>
          </w:p>
        </w:tc>
        <w:tc>
          <w:tcPr>
            <w:tcW w:w="758" w:type="pct"/>
          </w:tcPr>
          <w:p w14:paraId="799ED8CD" w14:textId="77777777" w:rsidR="00A8074A" w:rsidRDefault="00000000">
            <w:pPr>
              <w:rPr>
                <w:rFonts w:hAnsi="宋体"/>
                <w:sz w:val="18"/>
                <w:szCs w:val="18"/>
              </w:rPr>
            </w:pPr>
            <w:r>
              <w:rPr>
                <w:rFonts w:hAnsi="宋体"/>
                <w:sz w:val="18"/>
                <w:szCs w:val="18"/>
              </w:rPr>
              <w:t>参数类型</w:t>
            </w:r>
          </w:p>
        </w:tc>
        <w:tc>
          <w:tcPr>
            <w:tcW w:w="2144" w:type="pct"/>
          </w:tcPr>
          <w:p w14:paraId="20435280" w14:textId="77777777" w:rsidR="00A8074A" w:rsidRDefault="00000000">
            <w:pPr>
              <w:rPr>
                <w:rFonts w:hAnsi="宋体"/>
                <w:sz w:val="18"/>
                <w:szCs w:val="18"/>
              </w:rPr>
            </w:pPr>
            <w:r>
              <w:rPr>
                <w:rFonts w:hAnsi="宋体"/>
                <w:sz w:val="18"/>
                <w:szCs w:val="18"/>
              </w:rPr>
              <w:t>描述</w:t>
            </w:r>
          </w:p>
        </w:tc>
      </w:tr>
      <w:tr w:rsidR="00A8074A" w14:paraId="33A85391" w14:textId="77777777">
        <w:tc>
          <w:tcPr>
            <w:tcW w:w="892" w:type="pct"/>
          </w:tcPr>
          <w:p w14:paraId="57D8B667" w14:textId="77777777" w:rsidR="00A8074A" w:rsidRDefault="00000000">
            <w:pPr>
              <w:rPr>
                <w:rFonts w:hAnsi="宋体"/>
                <w:sz w:val="18"/>
                <w:szCs w:val="18"/>
              </w:rPr>
            </w:pPr>
            <w:r>
              <w:rPr>
                <w:rFonts w:hAnsi="宋体" w:hint="eastAsia"/>
                <w:sz w:val="18"/>
                <w:szCs w:val="18"/>
              </w:rPr>
              <w:t>中心唯一标识</w:t>
            </w:r>
          </w:p>
        </w:tc>
        <w:tc>
          <w:tcPr>
            <w:tcW w:w="1205" w:type="pct"/>
          </w:tcPr>
          <w:p w14:paraId="26099D63" w14:textId="77777777" w:rsidR="00A8074A" w:rsidRDefault="00000000">
            <w:pPr>
              <w:rPr>
                <w:rFonts w:hAnsi="宋体"/>
                <w:sz w:val="18"/>
                <w:szCs w:val="18"/>
              </w:rPr>
            </w:pPr>
            <w:r>
              <w:rPr>
                <w:rFonts w:hAnsi="宋体" w:hint="eastAsia"/>
                <w:sz w:val="18"/>
                <w:szCs w:val="18"/>
              </w:rPr>
              <w:t>center</w:t>
            </w:r>
            <w:r>
              <w:rPr>
                <w:rFonts w:hAnsi="宋体"/>
                <w:sz w:val="18"/>
                <w:szCs w:val="18"/>
              </w:rPr>
              <w:t>Id</w:t>
            </w:r>
          </w:p>
        </w:tc>
        <w:tc>
          <w:tcPr>
            <w:tcW w:w="758" w:type="pct"/>
          </w:tcPr>
          <w:p w14:paraId="5EE5A69E" w14:textId="77777777" w:rsidR="00A8074A" w:rsidRDefault="00000000">
            <w:pPr>
              <w:rPr>
                <w:rFonts w:hAnsi="宋体"/>
                <w:sz w:val="18"/>
                <w:szCs w:val="18"/>
              </w:rPr>
            </w:pPr>
            <w:r>
              <w:rPr>
                <w:rFonts w:hAnsi="宋体" w:hint="eastAsia"/>
                <w:sz w:val="18"/>
                <w:szCs w:val="18"/>
              </w:rPr>
              <w:t>String</w:t>
            </w:r>
          </w:p>
        </w:tc>
        <w:tc>
          <w:tcPr>
            <w:tcW w:w="2144" w:type="pct"/>
          </w:tcPr>
          <w:p w14:paraId="1C0DCB68" w14:textId="77777777" w:rsidR="00A8074A" w:rsidRDefault="00000000">
            <w:pPr>
              <w:rPr>
                <w:rFonts w:hAnsi="宋体"/>
                <w:sz w:val="18"/>
                <w:szCs w:val="18"/>
              </w:rPr>
            </w:pPr>
            <w:r>
              <w:rPr>
                <w:rFonts w:hAnsi="宋体" w:hint="eastAsia"/>
                <w:sz w:val="18"/>
                <w:szCs w:val="18"/>
              </w:rPr>
              <w:t>智算中心ID</w:t>
            </w:r>
          </w:p>
        </w:tc>
      </w:tr>
      <w:tr w:rsidR="00A8074A" w14:paraId="7660B870" w14:textId="77777777">
        <w:tc>
          <w:tcPr>
            <w:tcW w:w="892" w:type="pct"/>
          </w:tcPr>
          <w:p w14:paraId="6DBF81AC" w14:textId="77777777" w:rsidR="00A8074A" w:rsidRDefault="00000000">
            <w:pPr>
              <w:rPr>
                <w:rFonts w:hAnsi="宋体"/>
                <w:sz w:val="18"/>
                <w:szCs w:val="18"/>
              </w:rPr>
            </w:pPr>
            <w:r>
              <w:rPr>
                <w:rFonts w:hAnsi="宋体" w:hint="eastAsia"/>
                <w:sz w:val="18"/>
                <w:szCs w:val="18"/>
              </w:rPr>
              <w:t>名称</w:t>
            </w:r>
          </w:p>
        </w:tc>
        <w:tc>
          <w:tcPr>
            <w:tcW w:w="1205" w:type="pct"/>
          </w:tcPr>
          <w:p w14:paraId="290B32F3" w14:textId="77777777" w:rsidR="00A8074A" w:rsidRDefault="00000000">
            <w:pPr>
              <w:rPr>
                <w:rFonts w:hAnsi="宋体"/>
                <w:sz w:val="18"/>
                <w:szCs w:val="18"/>
              </w:rPr>
            </w:pPr>
            <w:r>
              <w:rPr>
                <w:rFonts w:hAnsi="宋体"/>
                <w:sz w:val="18"/>
                <w:szCs w:val="18"/>
              </w:rPr>
              <w:t>c</w:t>
            </w:r>
            <w:r>
              <w:rPr>
                <w:rFonts w:hAnsi="宋体" w:hint="eastAsia"/>
                <w:sz w:val="18"/>
                <w:szCs w:val="18"/>
              </w:rPr>
              <w:t>enter</w:t>
            </w:r>
            <w:r>
              <w:rPr>
                <w:rFonts w:hAnsi="宋体"/>
                <w:sz w:val="18"/>
                <w:szCs w:val="18"/>
              </w:rPr>
              <w:t>Name</w:t>
            </w:r>
          </w:p>
        </w:tc>
        <w:tc>
          <w:tcPr>
            <w:tcW w:w="758" w:type="pct"/>
          </w:tcPr>
          <w:p w14:paraId="4ECF8A31" w14:textId="77777777" w:rsidR="00A8074A" w:rsidRDefault="00000000">
            <w:pPr>
              <w:rPr>
                <w:rFonts w:hAnsi="宋体"/>
                <w:sz w:val="18"/>
                <w:szCs w:val="18"/>
              </w:rPr>
            </w:pPr>
            <w:r>
              <w:rPr>
                <w:rFonts w:hAnsi="宋体" w:hint="eastAsia"/>
                <w:sz w:val="18"/>
                <w:szCs w:val="18"/>
              </w:rPr>
              <w:t>String</w:t>
            </w:r>
          </w:p>
        </w:tc>
        <w:tc>
          <w:tcPr>
            <w:tcW w:w="2144" w:type="pct"/>
          </w:tcPr>
          <w:p w14:paraId="01922654" w14:textId="77777777" w:rsidR="00A8074A" w:rsidRDefault="00000000">
            <w:pPr>
              <w:rPr>
                <w:rFonts w:hAnsi="宋体"/>
                <w:sz w:val="18"/>
                <w:szCs w:val="18"/>
              </w:rPr>
            </w:pPr>
            <w:r>
              <w:rPr>
                <w:rFonts w:hAnsi="宋体" w:hint="eastAsia"/>
                <w:sz w:val="18"/>
                <w:szCs w:val="18"/>
              </w:rPr>
              <w:t>智算中心名称</w:t>
            </w:r>
            <w:r>
              <w:rPr>
                <w:rFonts w:hAnsi="宋体"/>
                <w:sz w:val="18"/>
                <w:szCs w:val="18"/>
              </w:rPr>
              <w:t xml:space="preserve"> </w:t>
            </w:r>
          </w:p>
        </w:tc>
      </w:tr>
      <w:tr w:rsidR="00A8074A" w14:paraId="2710D5E2" w14:textId="77777777">
        <w:tc>
          <w:tcPr>
            <w:tcW w:w="892" w:type="pct"/>
          </w:tcPr>
          <w:p w14:paraId="39D5F534" w14:textId="77777777" w:rsidR="00A8074A" w:rsidRDefault="00000000">
            <w:pPr>
              <w:rPr>
                <w:rFonts w:hAnsi="宋体"/>
                <w:sz w:val="18"/>
                <w:szCs w:val="18"/>
              </w:rPr>
            </w:pPr>
            <w:r>
              <w:rPr>
                <w:rFonts w:hAnsi="宋体" w:hint="eastAsia"/>
                <w:sz w:val="18"/>
                <w:szCs w:val="18"/>
              </w:rPr>
              <w:t>所在省</w:t>
            </w:r>
          </w:p>
        </w:tc>
        <w:tc>
          <w:tcPr>
            <w:tcW w:w="1205" w:type="pct"/>
          </w:tcPr>
          <w:p w14:paraId="557691B7" w14:textId="77777777" w:rsidR="00A8074A" w:rsidRDefault="00000000">
            <w:pPr>
              <w:rPr>
                <w:rFonts w:hAnsi="宋体"/>
                <w:sz w:val="18"/>
                <w:szCs w:val="18"/>
              </w:rPr>
            </w:pPr>
            <w:r>
              <w:rPr>
                <w:rFonts w:hAnsi="宋体" w:hint="eastAsia"/>
                <w:sz w:val="18"/>
                <w:szCs w:val="18"/>
              </w:rPr>
              <w:t>p</w:t>
            </w:r>
            <w:r>
              <w:rPr>
                <w:rFonts w:hAnsi="宋体"/>
                <w:sz w:val="18"/>
                <w:szCs w:val="18"/>
              </w:rPr>
              <w:t>rovince</w:t>
            </w:r>
          </w:p>
        </w:tc>
        <w:tc>
          <w:tcPr>
            <w:tcW w:w="758" w:type="pct"/>
          </w:tcPr>
          <w:p w14:paraId="2152F9D4" w14:textId="77777777" w:rsidR="00A8074A" w:rsidRDefault="00000000">
            <w:pPr>
              <w:rPr>
                <w:rFonts w:hAnsi="宋体"/>
                <w:sz w:val="18"/>
                <w:szCs w:val="18"/>
              </w:rPr>
            </w:pPr>
            <w:r>
              <w:rPr>
                <w:rFonts w:hAnsi="宋体" w:hint="eastAsia"/>
                <w:sz w:val="18"/>
                <w:szCs w:val="18"/>
              </w:rPr>
              <w:t>S</w:t>
            </w:r>
            <w:r>
              <w:rPr>
                <w:rFonts w:hAnsi="宋体"/>
                <w:sz w:val="18"/>
                <w:szCs w:val="18"/>
              </w:rPr>
              <w:t>tring</w:t>
            </w:r>
          </w:p>
        </w:tc>
        <w:tc>
          <w:tcPr>
            <w:tcW w:w="2144" w:type="pct"/>
          </w:tcPr>
          <w:p w14:paraId="55B65325" w14:textId="77777777" w:rsidR="00A8074A" w:rsidRDefault="00000000">
            <w:pPr>
              <w:rPr>
                <w:rFonts w:hAnsi="宋体"/>
                <w:sz w:val="18"/>
                <w:szCs w:val="18"/>
              </w:rPr>
            </w:pPr>
            <w:r>
              <w:rPr>
                <w:rFonts w:hAnsi="宋体" w:hint="eastAsia"/>
                <w:sz w:val="18"/>
                <w:szCs w:val="18"/>
              </w:rPr>
              <w:t>智算中心所在省</w:t>
            </w:r>
          </w:p>
        </w:tc>
      </w:tr>
      <w:tr w:rsidR="00A8074A" w14:paraId="692FDAF4" w14:textId="77777777">
        <w:tc>
          <w:tcPr>
            <w:tcW w:w="892" w:type="pct"/>
          </w:tcPr>
          <w:p w14:paraId="77BAB5D3" w14:textId="77777777" w:rsidR="00A8074A" w:rsidRDefault="00000000">
            <w:pPr>
              <w:rPr>
                <w:rFonts w:hAnsi="宋体"/>
                <w:sz w:val="18"/>
                <w:szCs w:val="18"/>
              </w:rPr>
            </w:pPr>
            <w:r>
              <w:rPr>
                <w:rFonts w:hAnsi="宋体" w:hint="eastAsia"/>
                <w:sz w:val="18"/>
                <w:szCs w:val="18"/>
              </w:rPr>
              <w:t>所在市</w:t>
            </w:r>
          </w:p>
        </w:tc>
        <w:tc>
          <w:tcPr>
            <w:tcW w:w="1205" w:type="pct"/>
          </w:tcPr>
          <w:p w14:paraId="17B425D6" w14:textId="77777777" w:rsidR="00A8074A" w:rsidRDefault="00000000">
            <w:pPr>
              <w:rPr>
                <w:rFonts w:hAnsi="宋体"/>
                <w:sz w:val="18"/>
                <w:szCs w:val="18"/>
              </w:rPr>
            </w:pPr>
            <w:r>
              <w:rPr>
                <w:rFonts w:hAnsi="宋体" w:hint="eastAsia"/>
                <w:sz w:val="18"/>
                <w:szCs w:val="18"/>
              </w:rPr>
              <w:t>city</w:t>
            </w:r>
          </w:p>
        </w:tc>
        <w:tc>
          <w:tcPr>
            <w:tcW w:w="758" w:type="pct"/>
          </w:tcPr>
          <w:p w14:paraId="169EA137" w14:textId="77777777" w:rsidR="00A8074A" w:rsidRDefault="00000000">
            <w:pPr>
              <w:rPr>
                <w:rFonts w:hAnsi="宋体"/>
                <w:sz w:val="18"/>
                <w:szCs w:val="18"/>
              </w:rPr>
            </w:pPr>
            <w:r>
              <w:rPr>
                <w:rFonts w:hAnsi="宋体" w:hint="eastAsia"/>
                <w:sz w:val="18"/>
                <w:szCs w:val="18"/>
              </w:rPr>
              <w:t>S</w:t>
            </w:r>
            <w:r>
              <w:rPr>
                <w:rFonts w:hAnsi="宋体"/>
                <w:sz w:val="18"/>
                <w:szCs w:val="18"/>
              </w:rPr>
              <w:t>tring</w:t>
            </w:r>
          </w:p>
        </w:tc>
        <w:tc>
          <w:tcPr>
            <w:tcW w:w="2144" w:type="pct"/>
          </w:tcPr>
          <w:p w14:paraId="51C5EDDF" w14:textId="77777777" w:rsidR="00A8074A" w:rsidRDefault="00000000">
            <w:pPr>
              <w:rPr>
                <w:rFonts w:hAnsi="宋体"/>
                <w:sz w:val="18"/>
                <w:szCs w:val="18"/>
              </w:rPr>
            </w:pPr>
            <w:r>
              <w:rPr>
                <w:rFonts w:hAnsi="宋体" w:hint="eastAsia"/>
                <w:sz w:val="18"/>
                <w:szCs w:val="18"/>
              </w:rPr>
              <w:t>智算中心所在市</w:t>
            </w:r>
          </w:p>
        </w:tc>
      </w:tr>
      <w:tr w:rsidR="00A8074A" w14:paraId="2919CC76" w14:textId="77777777">
        <w:tc>
          <w:tcPr>
            <w:tcW w:w="892" w:type="pct"/>
          </w:tcPr>
          <w:p w14:paraId="76ECF345" w14:textId="77777777" w:rsidR="00A8074A" w:rsidRDefault="00000000">
            <w:pPr>
              <w:rPr>
                <w:rFonts w:hAnsi="宋体"/>
                <w:sz w:val="18"/>
                <w:szCs w:val="18"/>
              </w:rPr>
            </w:pPr>
            <w:r>
              <w:rPr>
                <w:rFonts w:hAnsi="宋体" w:hint="eastAsia"/>
                <w:sz w:val="18"/>
                <w:szCs w:val="18"/>
              </w:rPr>
              <w:t>描述</w:t>
            </w:r>
          </w:p>
        </w:tc>
        <w:tc>
          <w:tcPr>
            <w:tcW w:w="1205" w:type="pct"/>
          </w:tcPr>
          <w:p w14:paraId="3DB94385" w14:textId="77777777" w:rsidR="00A8074A" w:rsidRDefault="00000000">
            <w:pPr>
              <w:rPr>
                <w:rFonts w:hAnsi="宋体"/>
                <w:sz w:val="18"/>
                <w:szCs w:val="18"/>
              </w:rPr>
            </w:pPr>
            <w:r>
              <w:rPr>
                <w:rFonts w:hAnsi="宋体"/>
                <w:sz w:val="18"/>
                <w:szCs w:val="18"/>
              </w:rPr>
              <w:t>desc</w:t>
            </w:r>
          </w:p>
        </w:tc>
        <w:tc>
          <w:tcPr>
            <w:tcW w:w="758" w:type="pct"/>
          </w:tcPr>
          <w:p w14:paraId="5D895496" w14:textId="77777777" w:rsidR="00A8074A" w:rsidRDefault="00000000">
            <w:pPr>
              <w:rPr>
                <w:rFonts w:hAnsi="宋体"/>
                <w:sz w:val="18"/>
                <w:szCs w:val="18"/>
              </w:rPr>
            </w:pPr>
            <w:r>
              <w:rPr>
                <w:rFonts w:hAnsi="宋体" w:hint="eastAsia"/>
                <w:sz w:val="18"/>
                <w:szCs w:val="18"/>
              </w:rPr>
              <w:t>S</w:t>
            </w:r>
            <w:r>
              <w:rPr>
                <w:rFonts w:hAnsi="宋体"/>
                <w:sz w:val="18"/>
                <w:szCs w:val="18"/>
              </w:rPr>
              <w:t>tring</w:t>
            </w:r>
          </w:p>
        </w:tc>
        <w:tc>
          <w:tcPr>
            <w:tcW w:w="2144" w:type="pct"/>
          </w:tcPr>
          <w:p w14:paraId="09A4611D" w14:textId="77777777" w:rsidR="00A8074A" w:rsidRDefault="00000000">
            <w:pPr>
              <w:rPr>
                <w:rFonts w:hAnsi="宋体"/>
                <w:sz w:val="18"/>
                <w:szCs w:val="18"/>
              </w:rPr>
            </w:pPr>
            <w:r>
              <w:rPr>
                <w:rFonts w:hAnsi="宋体" w:hint="eastAsia"/>
                <w:sz w:val="18"/>
                <w:szCs w:val="18"/>
              </w:rPr>
              <w:t>智算中心描述信息</w:t>
            </w:r>
          </w:p>
        </w:tc>
      </w:tr>
      <w:tr w:rsidR="00A8074A" w14:paraId="23AAB016" w14:textId="77777777">
        <w:tc>
          <w:tcPr>
            <w:tcW w:w="892" w:type="pct"/>
          </w:tcPr>
          <w:p w14:paraId="29A2591F" w14:textId="77777777" w:rsidR="00A8074A" w:rsidRDefault="00000000">
            <w:pPr>
              <w:rPr>
                <w:rFonts w:hAnsi="宋体"/>
                <w:sz w:val="18"/>
                <w:szCs w:val="18"/>
              </w:rPr>
            </w:pPr>
            <w:r>
              <w:rPr>
                <w:rFonts w:hAnsi="宋体" w:hint="eastAsia"/>
                <w:sz w:val="18"/>
                <w:szCs w:val="18"/>
              </w:rPr>
              <w:t>状态</w:t>
            </w:r>
          </w:p>
        </w:tc>
        <w:tc>
          <w:tcPr>
            <w:tcW w:w="1205" w:type="pct"/>
          </w:tcPr>
          <w:p w14:paraId="196F3F34" w14:textId="77777777" w:rsidR="00A8074A" w:rsidRDefault="00000000">
            <w:pPr>
              <w:rPr>
                <w:rFonts w:hAnsi="宋体"/>
                <w:sz w:val="18"/>
                <w:szCs w:val="18"/>
              </w:rPr>
            </w:pPr>
            <w:r>
              <w:rPr>
                <w:rFonts w:hAnsi="宋体"/>
                <w:sz w:val="18"/>
                <w:szCs w:val="18"/>
              </w:rPr>
              <w:t>connected</w:t>
            </w:r>
          </w:p>
        </w:tc>
        <w:tc>
          <w:tcPr>
            <w:tcW w:w="758" w:type="pct"/>
          </w:tcPr>
          <w:p w14:paraId="2EE60075" w14:textId="77777777" w:rsidR="00A8074A" w:rsidRDefault="00000000">
            <w:pPr>
              <w:rPr>
                <w:rFonts w:hAnsi="宋体"/>
                <w:sz w:val="18"/>
                <w:szCs w:val="18"/>
              </w:rPr>
            </w:pPr>
            <w:r>
              <w:rPr>
                <w:rFonts w:hAnsi="宋体"/>
                <w:sz w:val="18"/>
                <w:szCs w:val="18"/>
              </w:rPr>
              <w:t>Boolean</w:t>
            </w:r>
          </w:p>
        </w:tc>
        <w:tc>
          <w:tcPr>
            <w:tcW w:w="2144" w:type="pct"/>
          </w:tcPr>
          <w:p w14:paraId="16CED4CE" w14:textId="77777777" w:rsidR="00A8074A" w:rsidRDefault="00000000">
            <w:pPr>
              <w:rPr>
                <w:rFonts w:hAnsi="宋体"/>
                <w:sz w:val="18"/>
                <w:szCs w:val="18"/>
              </w:rPr>
            </w:pPr>
            <w:r>
              <w:rPr>
                <w:rFonts w:hAnsi="宋体" w:hint="eastAsia"/>
                <w:sz w:val="18"/>
                <w:szCs w:val="18"/>
              </w:rPr>
              <w:t>智算中心连接状态，true表示可连接;false表示断开连接</w:t>
            </w:r>
          </w:p>
        </w:tc>
      </w:tr>
      <w:tr w:rsidR="00A8074A" w14:paraId="6F14A56D" w14:textId="77777777">
        <w:tc>
          <w:tcPr>
            <w:tcW w:w="892" w:type="pct"/>
          </w:tcPr>
          <w:p w14:paraId="6C0451D1" w14:textId="77777777" w:rsidR="00A8074A" w:rsidRDefault="00000000">
            <w:pPr>
              <w:rPr>
                <w:rFonts w:hAnsi="宋体"/>
                <w:sz w:val="18"/>
                <w:szCs w:val="18"/>
              </w:rPr>
            </w:pPr>
            <w:r>
              <w:rPr>
                <w:rFonts w:hAnsi="宋体" w:hint="eastAsia"/>
                <w:sz w:val="18"/>
                <w:szCs w:val="18"/>
              </w:rPr>
              <w:t>处理器类型</w:t>
            </w:r>
          </w:p>
        </w:tc>
        <w:tc>
          <w:tcPr>
            <w:tcW w:w="1205" w:type="pct"/>
          </w:tcPr>
          <w:p w14:paraId="6EAED8FB" w14:textId="77777777" w:rsidR="00A8074A" w:rsidRDefault="00000000">
            <w:pPr>
              <w:rPr>
                <w:rFonts w:hAnsi="宋体"/>
                <w:sz w:val="18"/>
                <w:szCs w:val="18"/>
              </w:rPr>
            </w:pPr>
            <w:r>
              <w:rPr>
                <w:rFonts w:hAnsi="宋体"/>
                <w:sz w:val="18"/>
                <w:szCs w:val="18"/>
              </w:rPr>
              <w:t>processorType</w:t>
            </w:r>
          </w:p>
        </w:tc>
        <w:tc>
          <w:tcPr>
            <w:tcW w:w="758" w:type="pct"/>
          </w:tcPr>
          <w:p w14:paraId="33845067" w14:textId="77777777" w:rsidR="00A8074A" w:rsidRDefault="00000000">
            <w:pPr>
              <w:rPr>
                <w:rFonts w:hAnsi="宋体"/>
                <w:sz w:val="18"/>
                <w:szCs w:val="18"/>
              </w:rPr>
            </w:pPr>
            <w:r>
              <w:rPr>
                <w:rFonts w:hAnsi="宋体" w:hint="eastAsia"/>
                <w:sz w:val="18"/>
                <w:szCs w:val="18"/>
              </w:rPr>
              <w:t>S</w:t>
            </w:r>
            <w:r>
              <w:rPr>
                <w:rFonts w:hAnsi="宋体"/>
                <w:sz w:val="18"/>
                <w:szCs w:val="18"/>
              </w:rPr>
              <w:t>tring</w:t>
            </w:r>
          </w:p>
        </w:tc>
        <w:tc>
          <w:tcPr>
            <w:tcW w:w="2144" w:type="pct"/>
          </w:tcPr>
          <w:p w14:paraId="1DFBE077" w14:textId="77777777" w:rsidR="00A8074A" w:rsidRDefault="00000000">
            <w:pPr>
              <w:rPr>
                <w:rFonts w:hAnsi="宋体"/>
                <w:sz w:val="18"/>
                <w:szCs w:val="18"/>
              </w:rPr>
            </w:pPr>
            <w:r>
              <w:rPr>
                <w:rFonts w:hAnsi="宋体" w:hint="eastAsia"/>
                <w:sz w:val="18"/>
                <w:szCs w:val="18"/>
              </w:rPr>
              <w:t>智算中心处理器资源类型</w:t>
            </w:r>
          </w:p>
        </w:tc>
      </w:tr>
      <w:tr w:rsidR="00A8074A" w14:paraId="70CB7699" w14:textId="77777777">
        <w:tc>
          <w:tcPr>
            <w:tcW w:w="892" w:type="pct"/>
          </w:tcPr>
          <w:p w14:paraId="5A0C27BC" w14:textId="77777777" w:rsidR="00A8074A" w:rsidRDefault="00000000">
            <w:pPr>
              <w:rPr>
                <w:rFonts w:hAnsi="宋体"/>
                <w:sz w:val="18"/>
                <w:szCs w:val="18"/>
              </w:rPr>
            </w:pPr>
            <w:r>
              <w:rPr>
                <w:rFonts w:hAnsi="宋体" w:hint="eastAsia"/>
                <w:sz w:val="18"/>
                <w:szCs w:val="18"/>
              </w:rPr>
              <w:t>总存储量</w:t>
            </w:r>
          </w:p>
        </w:tc>
        <w:tc>
          <w:tcPr>
            <w:tcW w:w="1205" w:type="pct"/>
          </w:tcPr>
          <w:p w14:paraId="5DD40BAE" w14:textId="77777777" w:rsidR="00A8074A" w:rsidRDefault="00000000">
            <w:pPr>
              <w:rPr>
                <w:rFonts w:hAnsi="宋体"/>
                <w:sz w:val="18"/>
                <w:szCs w:val="18"/>
              </w:rPr>
            </w:pPr>
            <w:r>
              <w:rPr>
                <w:rFonts w:hAnsi="宋体"/>
                <w:sz w:val="18"/>
                <w:szCs w:val="18"/>
              </w:rPr>
              <w:t>totalStorage</w:t>
            </w:r>
          </w:p>
        </w:tc>
        <w:tc>
          <w:tcPr>
            <w:tcW w:w="758" w:type="pct"/>
          </w:tcPr>
          <w:p w14:paraId="2EEA6C1D" w14:textId="77777777" w:rsidR="00A8074A" w:rsidRDefault="00000000">
            <w:pPr>
              <w:rPr>
                <w:rFonts w:hAnsi="宋体"/>
                <w:sz w:val="18"/>
                <w:szCs w:val="18"/>
              </w:rPr>
            </w:pPr>
            <w:r>
              <w:rPr>
                <w:rFonts w:hAnsi="宋体" w:hint="eastAsia"/>
                <w:sz w:val="18"/>
                <w:szCs w:val="18"/>
              </w:rPr>
              <w:t>I</w:t>
            </w:r>
            <w:r>
              <w:rPr>
                <w:rFonts w:hAnsi="宋体"/>
                <w:sz w:val="18"/>
                <w:szCs w:val="18"/>
              </w:rPr>
              <w:t>nteger</w:t>
            </w:r>
          </w:p>
        </w:tc>
        <w:tc>
          <w:tcPr>
            <w:tcW w:w="2144" w:type="pct"/>
          </w:tcPr>
          <w:p w14:paraId="3079A09B" w14:textId="77777777" w:rsidR="00A8074A" w:rsidRDefault="00000000">
            <w:pPr>
              <w:rPr>
                <w:rFonts w:hAnsi="宋体"/>
                <w:sz w:val="18"/>
                <w:szCs w:val="18"/>
              </w:rPr>
            </w:pPr>
            <w:r>
              <w:rPr>
                <w:rFonts w:hAnsi="宋体" w:hint="eastAsia"/>
                <w:sz w:val="18"/>
                <w:szCs w:val="18"/>
              </w:rPr>
              <w:t>智算中心可用的最大存储量（单位GiB）</w:t>
            </w:r>
          </w:p>
        </w:tc>
      </w:tr>
      <w:tr w:rsidR="00A8074A" w14:paraId="46E3A43B" w14:textId="77777777">
        <w:tc>
          <w:tcPr>
            <w:tcW w:w="892" w:type="pct"/>
          </w:tcPr>
          <w:p w14:paraId="5E6E6FE1" w14:textId="77777777" w:rsidR="00A8074A" w:rsidRDefault="00000000">
            <w:pPr>
              <w:rPr>
                <w:rFonts w:hAnsi="宋体"/>
                <w:sz w:val="18"/>
                <w:szCs w:val="18"/>
              </w:rPr>
            </w:pPr>
            <w:r>
              <w:rPr>
                <w:rFonts w:hAnsi="宋体" w:hint="eastAsia"/>
                <w:sz w:val="18"/>
                <w:szCs w:val="18"/>
              </w:rPr>
              <w:t>算力规模</w:t>
            </w:r>
          </w:p>
        </w:tc>
        <w:tc>
          <w:tcPr>
            <w:tcW w:w="1205" w:type="pct"/>
          </w:tcPr>
          <w:p w14:paraId="10A608E1" w14:textId="77777777" w:rsidR="00A8074A" w:rsidRDefault="00000000">
            <w:pPr>
              <w:rPr>
                <w:rFonts w:hAnsi="宋体"/>
                <w:sz w:val="18"/>
                <w:szCs w:val="18"/>
              </w:rPr>
            </w:pPr>
            <w:r>
              <w:rPr>
                <w:rFonts w:hAnsi="宋体"/>
                <w:sz w:val="18"/>
                <w:szCs w:val="18"/>
              </w:rPr>
              <w:t>maxComputingPower</w:t>
            </w:r>
          </w:p>
        </w:tc>
        <w:tc>
          <w:tcPr>
            <w:tcW w:w="758" w:type="pct"/>
          </w:tcPr>
          <w:p w14:paraId="2564D0D5" w14:textId="77777777" w:rsidR="00A8074A" w:rsidRDefault="00000000">
            <w:pPr>
              <w:rPr>
                <w:rFonts w:hAnsi="宋体"/>
                <w:sz w:val="18"/>
                <w:szCs w:val="18"/>
              </w:rPr>
            </w:pPr>
            <w:r>
              <w:rPr>
                <w:rFonts w:hAnsi="宋体" w:hint="eastAsia"/>
                <w:sz w:val="18"/>
                <w:szCs w:val="18"/>
              </w:rPr>
              <w:t>Integer</w:t>
            </w:r>
          </w:p>
        </w:tc>
        <w:tc>
          <w:tcPr>
            <w:tcW w:w="2144" w:type="pct"/>
          </w:tcPr>
          <w:p w14:paraId="2057F212" w14:textId="77777777" w:rsidR="00A8074A" w:rsidRDefault="00000000">
            <w:pPr>
              <w:rPr>
                <w:rFonts w:hAnsi="宋体"/>
                <w:sz w:val="18"/>
                <w:szCs w:val="18"/>
              </w:rPr>
            </w:pPr>
            <w:r>
              <w:rPr>
                <w:rFonts w:hAnsi="宋体" w:hint="eastAsia"/>
                <w:sz w:val="18"/>
                <w:szCs w:val="18"/>
              </w:rPr>
              <w:t>智算中心的最大算力规模（以FLOPs</w:t>
            </w:r>
            <w:r>
              <w:rPr>
                <w:rFonts w:hAnsi="宋体"/>
                <w:sz w:val="18"/>
                <w:szCs w:val="18"/>
              </w:rPr>
              <w:t>@16</w:t>
            </w:r>
            <w:r>
              <w:rPr>
                <w:rFonts w:hAnsi="宋体" w:hint="eastAsia"/>
                <w:sz w:val="18"/>
                <w:szCs w:val="18"/>
              </w:rPr>
              <w:t>计算）</w:t>
            </w:r>
          </w:p>
        </w:tc>
      </w:tr>
    </w:tbl>
    <w:p w14:paraId="05A65446" w14:textId="77777777" w:rsidR="00A8074A" w:rsidRDefault="00A8074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41692880"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1"/>
        </w:rPr>
      </w:pPr>
      <w:bookmarkStart w:id="192" w:name="_Toc136013966"/>
      <w:bookmarkStart w:id="193" w:name="_Toc26462"/>
      <w:bookmarkStart w:id="194" w:name="_Toc136014828"/>
      <w:bookmarkStart w:id="195" w:name="_Toc26908"/>
      <w:r>
        <w:rPr>
          <w:rFonts w:ascii="黑体" w:eastAsia="黑体" w:hAnsi="黑体" w:hint="eastAsia"/>
          <w:kern w:val="21"/>
          <w:szCs w:val="20"/>
        </w:rPr>
        <w:t>查询可用资源规格</w:t>
      </w:r>
      <w:bookmarkEnd w:id="192"/>
      <w:bookmarkEnd w:id="193"/>
      <w:bookmarkEnd w:id="194"/>
      <w:bookmarkEnd w:id="195"/>
    </w:p>
    <w:p w14:paraId="554AF844" w14:textId="12E4A6E9"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表A.9 查询可用资源规格基本信息</w:t>
      </w:r>
    </w:p>
    <w:tbl>
      <w:tblPr>
        <w:tblStyle w:val="afffc"/>
        <w:tblW w:w="5000" w:type="pct"/>
        <w:tblLook w:val="04A0" w:firstRow="1" w:lastRow="0" w:firstColumn="1" w:lastColumn="0" w:noHBand="0" w:noVBand="1"/>
      </w:tblPr>
      <w:tblGrid>
        <w:gridCol w:w="1075"/>
        <w:gridCol w:w="7221"/>
      </w:tblGrid>
      <w:tr w:rsidR="00A8074A" w14:paraId="772B09A7" w14:textId="77777777" w:rsidTr="000F2AE3">
        <w:tc>
          <w:tcPr>
            <w:tcW w:w="648" w:type="pct"/>
          </w:tcPr>
          <w:p w14:paraId="0185E41F" w14:textId="77777777" w:rsidR="00A8074A" w:rsidRDefault="00000000">
            <w:pPr>
              <w:rPr>
                <w:rFonts w:hAnsi="宋体"/>
                <w:sz w:val="18"/>
                <w:szCs w:val="18"/>
              </w:rPr>
            </w:pPr>
            <w:r>
              <w:rPr>
                <w:rFonts w:hAnsi="宋体" w:hint="eastAsia"/>
                <w:sz w:val="18"/>
                <w:szCs w:val="18"/>
              </w:rPr>
              <w:t>URI</w:t>
            </w:r>
          </w:p>
        </w:tc>
        <w:tc>
          <w:tcPr>
            <w:tcW w:w="4351" w:type="pct"/>
          </w:tcPr>
          <w:p w14:paraId="273A7CA3" w14:textId="77777777" w:rsidR="00A8074A" w:rsidRDefault="00000000">
            <w:pPr>
              <w:rPr>
                <w:rFonts w:hAnsi="宋体"/>
                <w:sz w:val="18"/>
                <w:szCs w:val="18"/>
              </w:rPr>
            </w:pPr>
            <w:r>
              <w:rPr>
                <w:rFonts w:hAnsi="宋体" w:hint="eastAsia"/>
                <w:sz w:val="18"/>
                <w:szCs w:val="18"/>
              </w:rPr>
              <w:t>/resource/specs</w:t>
            </w:r>
          </w:p>
        </w:tc>
      </w:tr>
      <w:tr w:rsidR="00A8074A" w14:paraId="339AEA4A" w14:textId="77777777" w:rsidTr="000F2AE3">
        <w:tc>
          <w:tcPr>
            <w:tcW w:w="648" w:type="pct"/>
          </w:tcPr>
          <w:p w14:paraId="302B74E1" w14:textId="77777777" w:rsidR="00A8074A" w:rsidRDefault="00000000">
            <w:pPr>
              <w:rPr>
                <w:rFonts w:hAnsi="宋体"/>
                <w:sz w:val="18"/>
                <w:szCs w:val="18"/>
              </w:rPr>
            </w:pPr>
            <w:r>
              <w:rPr>
                <w:rFonts w:hAnsi="宋体" w:hint="eastAsia"/>
                <w:sz w:val="18"/>
                <w:szCs w:val="18"/>
              </w:rPr>
              <w:t>HTTP方法</w:t>
            </w:r>
          </w:p>
        </w:tc>
        <w:tc>
          <w:tcPr>
            <w:tcW w:w="4351" w:type="pct"/>
          </w:tcPr>
          <w:p w14:paraId="688FBD0B" w14:textId="77777777" w:rsidR="00A8074A" w:rsidRDefault="00000000">
            <w:pPr>
              <w:rPr>
                <w:rFonts w:hAnsi="宋体"/>
                <w:sz w:val="18"/>
                <w:szCs w:val="18"/>
              </w:rPr>
            </w:pPr>
            <w:r>
              <w:rPr>
                <w:rFonts w:hAnsi="宋体" w:hint="eastAsia"/>
                <w:sz w:val="18"/>
                <w:szCs w:val="18"/>
              </w:rPr>
              <w:t>GET</w:t>
            </w:r>
          </w:p>
        </w:tc>
      </w:tr>
      <w:tr w:rsidR="00A8074A" w14:paraId="12A593B7" w14:textId="77777777" w:rsidTr="000F2AE3">
        <w:tc>
          <w:tcPr>
            <w:tcW w:w="648" w:type="pct"/>
          </w:tcPr>
          <w:p w14:paraId="000DDB61" w14:textId="77777777" w:rsidR="00A8074A" w:rsidRDefault="00000000">
            <w:pPr>
              <w:rPr>
                <w:rFonts w:hAnsi="宋体"/>
                <w:sz w:val="18"/>
                <w:szCs w:val="18"/>
              </w:rPr>
            </w:pPr>
            <w:r>
              <w:rPr>
                <w:rFonts w:hAnsi="宋体" w:hint="eastAsia"/>
                <w:sz w:val="18"/>
                <w:szCs w:val="18"/>
              </w:rPr>
              <w:t>功能</w:t>
            </w:r>
          </w:p>
        </w:tc>
        <w:tc>
          <w:tcPr>
            <w:tcW w:w="4351" w:type="pct"/>
          </w:tcPr>
          <w:p w14:paraId="1539D8C1" w14:textId="77777777" w:rsidR="00A8074A" w:rsidRDefault="00000000">
            <w:pPr>
              <w:rPr>
                <w:rFonts w:hAnsi="宋体"/>
                <w:sz w:val="18"/>
                <w:szCs w:val="18"/>
              </w:rPr>
            </w:pPr>
            <w:r>
              <w:rPr>
                <w:rFonts w:hAnsi="宋体" w:hint="eastAsia"/>
                <w:sz w:val="18"/>
                <w:szCs w:val="18"/>
              </w:rPr>
              <w:t>查询可用资源规格列表。当不指定智算中心ID时，返回所有智算中心可用资源规格列表。当指定智算中心ID时，返回该智算中心可用资源规格列表。</w:t>
            </w:r>
          </w:p>
        </w:tc>
      </w:tr>
      <w:tr w:rsidR="00A8074A" w14:paraId="2D0C2A66" w14:textId="77777777" w:rsidTr="000F2AE3">
        <w:tc>
          <w:tcPr>
            <w:tcW w:w="648" w:type="pct"/>
          </w:tcPr>
          <w:p w14:paraId="5AD2FAC6" w14:textId="77777777" w:rsidR="00A8074A" w:rsidRDefault="00000000">
            <w:pPr>
              <w:rPr>
                <w:rFonts w:hAnsi="宋体"/>
                <w:sz w:val="18"/>
                <w:szCs w:val="18"/>
              </w:rPr>
            </w:pPr>
            <w:r>
              <w:rPr>
                <w:rFonts w:hAnsi="宋体" w:hint="eastAsia"/>
                <w:sz w:val="18"/>
                <w:szCs w:val="18"/>
              </w:rPr>
              <w:t>请求参数</w:t>
            </w:r>
          </w:p>
        </w:tc>
        <w:tc>
          <w:tcPr>
            <w:tcW w:w="4351" w:type="pct"/>
          </w:tcPr>
          <w:p w14:paraId="3693FC0D" w14:textId="68E40598" w:rsidR="00A8074A" w:rsidRDefault="00000000">
            <w:pPr>
              <w:rPr>
                <w:rFonts w:hAnsi="宋体"/>
                <w:sz w:val="18"/>
                <w:szCs w:val="18"/>
              </w:rPr>
            </w:pPr>
            <w:r>
              <w:rPr>
                <w:rFonts w:hAnsi="宋体" w:hint="eastAsia"/>
                <w:sz w:val="18"/>
                <w:szCs w:val="18"/>
              </w:rPr>
              <w:t>见表A.10</w:t>
            </w:r>
          </w:p>
        </w:tc>
      </w:tr>
      <w:tr w:rsidR="00A8074A" w14:paraId="41C878BB" w14:textId="77777777" w:rsidTr="000F2AE3">
        <w:tc>
          <w:tcPr>
            <w:tcW w:w="648" w:type="pct"/>
          </w:tcPr>
          <w:p w14:paraId="06AC9C52" w14:textId="77777777" w:rsidR="00A8074A" w:rsidRDefault="00000000">
            <w:pPr>
              <w:rPr>
                <w:rFonts w:hAnsi="宋体"/>
                <w:sz w:val="18"/>
                <w:szCs w:val="18"/>
              </w:rPr>
            </w:pPr>
            <w:r>
              <w:rPr>
                <w:rFonts w:hAnsi="宋体" w:hint="eastAsia"/>
                <w:sz w:val="18"/>
                <w:szCs w:val="18"/>
              </w:rPr>
              <w:t>响应参数</w:t>
            </w:r>
          </w:p>
        </w:tc>
        <w:tc>
          <w:tcPr>
            <w:tcW w:w="4351" w:type="pct"/>
          </w:tcPr>
          <w:p w14:paraId="42AF7E3F" w14:textId="0EB786F7" w:rsidR="00A8074A" w:rsidRDefault="00000000">
            <w:pPr>
              <w:rPr>
                <w:rFonts w:hAnsi="宋体"/>
                <w:sz w:val="18"/>
                <w:szCs w:val="18"/>
              </w:rPr>
            </w:pPr>
            <w:r>
              <w:rPr>
                <w:rFonts w:hAnsi="宋体" w:hint="eastAsia"/>
                <w:sz w:val="18"/>
                <w:szCs w:val="18"/>
              </w:rPr>
              <w:t>见表A.11</w:t>
            </w:r>
          </w:p>
        </w:tc>
      </w:tr>
    </w:tbl>
    <w:p w14:paraId="4BB006A0" w14:textId="31C1770A"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表A.10查询可用资源规格请求参数</w:t>
      </w:r>
    </w:p>
    <w:tbl>
      <w:tblPr>
        <w:tblStyle w:val="afffc"/>
        <w:tblW w:w="4998" w:type="pct"/>
        <w:tblLook w:val="04A0" w:firstRow="1" w:lastRow="0" w:firstColumn="1" w:lastColumn="0" w:noHBand="0" w:noVBand="1"/>
      </w:tblPr>
      <w:tblGrid>
        <w:gridCol w:w="1129"/>
        <w:gridCol w:w="1173"/>
        <w:gridCol w:w="1093"/>
        <w:gridCol w:w="1322"/>
        <w:gridCol w:w="3576"/>
      </w:tblGrid>
      <w:tr w:rsidR="00A8074A" w14:paraId="5EF61075" w14:textId="77777777" w:rsidTr="000F2AE3">
        <w:tc>
          <w:tcPr>
            <w:tcW w:w="680" w:type="pct"/>
          </w:tcPr>
          <w:p w14:paraId="0E5F5542" w14:textId="77777777" w:rsidR="00A8074A" w:rsidRDefault="00000000">
            <w:pPr>
              <w:rPr>
                <w:rFonts w:hAnsi="宋体"/>
                <w:sz w:val="18"/>
                <w:szCs w:val="18"/>
              </w:rPr>
            </w:pPr>
            <w:r>
              <w:rPr>
                <w:rFonts w:hAnsi="宋体" w:hint="eastAsia"/>
                <w:sz w:val="18"/>
                <w:szCs w:val="18"/>
              </w:rPr>
              <w:lastRenderedPageBreak/>
              <w:t>名称</w:t>
            </w:r>
          </w:p>
        </w:tc>
        <w:tc>
          <w:tcPr>
            <w:tcW w:w="707" w:type="pct"/>
          </w:tcPr>
          <w:p w14:paraId="44CE2A44" w14:textId="77777777" w:rsidR="00A8074A" w:rsidRDefault="00000000">
            <w:pPr>
              <w:rPr>
                <w:rFonts w:hAnsi="宋体"/>
                <w:sz w:val="18"/>
                <w:szCs w:val="18"/>
              </w:rPr>
            </w:pPr>
            <w:r>
              <w:rPr>
                <w:rFonts w:hAnsi="宋体" w:hint="eastAsia"/>
                <w:sz w:val="18"/>
                <w:szCs w:val="18"/>
              </w:rPr>
              <w:t>标识符</w:t>
            </w:r>
          </w:p>
        </w:tc>
        <w:tc>
          <w:tcPr>
            <w:tcW w:w="659" w:type="pct"/>
          </w:tcPr>
          <w:p w14:paraId="578AA3B2" w14:textId="77777777" w:rsidR="00A8074A" w:rsidRDefault="00000000">
            <w:pPr>
              <w:rPr>
                <w:rFonts w:hAnsi="宋体"/>
                <w:sz w:val="18"/>
                <w:szCs w:val="18"/>
              </w:rPr>
            </w:pPr>
            <w:r>
              <w:rPr>
                <w:rFonts w:hAnsi="宋体" w:hint="eastAsia"/>
                <w:sz w:val="18"/>
                <w:szCs w:val="18"/>
              </w:rPr>
              <w:t>是否必选</w:t>
            </w:r>
          </w:p>
        </w:tc>
        <w:tc>
          <w:tcPr>
            <w:tcW w:w="797" w:type="pct"/>
          </w:tcPr>
          <w:p w14:paraId="3FEB0351" w14:textId="77777777" w:rsidR="00A8074A" w:rsidRDefault="00000000">
            <w:pPr>
              <w:rPr>
                <w:rFonts w:hAnsi="宋体"/>
                <w:sz w:val="18"/>
                <w:szCs w:val="18"/>
              </w:rPr>
            </w:pPr>
            <w:r>
              <w:rPr>
                <w:rFonts w:hAnsi="宋体" w:hint="eastAsia"/>
                <w:sz w:val="18"/>
                <w:szCs w:val="18"/>
              </w:rPr>
              <w:t>参数类型</w:t>
            </w:r>
          </w:p>
        </w:tc>
        <w:tc>
          <w:tcPr>
            <w:tcW w:w="2155" w:type="pct"/>
          </w:tcPr>
          <w:p w14:paraId="7A08422A" w14:textId="77777777" w:rsidR="00A8074A" w:rsidRDefault="00000000">
            <w:pPr>
              <w:rPr>
                <w:rFonts w:hAnsi="宋体"/>
                <w:sz w:val="18"/>
                <w:szCs w:val="18"/>
              </w:rPr>
            </w:pPr>
            <w:r>
              <w:rPr>
                <w:rFonts w:hAnsi="宋体" w:hint="eastAsia"/>
                <w:sz w:val="18"/>
                <w:szCs w:val="18"/>
              </w:rPr>
              <w:t>描述</w:t>
            </w:r>
          </w:p>
        </w:tc>
      </w:tr>
      <w:tr w:rsidR="00A8074A" w14:paraId="1CEE1EAD" w14:textId="77777777">
        <w:tc>
          <w:tcPr>
            <w:tcW w:w="680" w:type="pct"/>
          </w:tcPr>
          <w:p w14:paraId="1337EA67" w14:textId="77777777" w:rsidR="00A8074A" w:rsidRDefault="00000000">
            <w:pPr>
              <w:rPr>
                <w:rFonts w:hAnsi="宋体"/>
                <w:sz w:val="18"/>
                <w:szCs w:val="18"/>
              </w:rPr>
            </w:pPr>
            <w:r>
              <w:rPr>
                <w:rFonts w:hAnsi="宋体" w:hint="eastAsia"/>
                <w:sz w:val="18"/>
                <w:szCs w:val="18"/>
              </w:rPr>
              <w:t>分页大小</w:t>
            </w:r>
          </w:p>
        </w:tc>
        <w:tc>
          <w:tcPr>
            <w:tcW w:w="707" w:type="pct"/>
          </w:tcPr>
          <w:p w14:paraId="5BBE2696" w14:textId="77777777" w:rsidR="00A8074A" w:rsidRDefault="00000000">
            <w:pPr>
              <w:rPr>
                <w:rFonts w:hAnsi="宋体"/>
                <w:sz w:val="18"/>
                <w:szCs w:val="18"/>
              </w:rPr>
            </w:pPr>
            <w:r>
              <w:rPr>
                <w:rFonts w:hAnsi="宋体" w:hint="eastAsia"/>
                <w:sz w:val="18"/>
                <w:szCs w:val="18"/>
              </w:rPr>
              <w:t>pageSize</w:t>
            </w:r>
          </w:p>
        </w:tc>
        <w:tc>
          <w:tcPr>
            <w:tcW w:w="659" w:type="pct"/>
          </w:tcPr>
          <w:p w14:paraId="56ADE6BD" w14:textId="77777777" w:rsidR="00A8074A" w:rsidRDefault="00000000">
            <w:pPr>
              <w:rPr>
                <w:rFonts w:hAnsi="宋体"/>
                <w:sz w:val="18"/>
                <w:szCs w:val="18"/>
              </w:rPr>
            </w:pPr>
            <w:r>
              <w:rPr>
                <w:rFonts w:hAnsi="宋体" w:hint="eastAsia"/>
                <w:sz w:val="18"/>
                <w:szCs w:val="18"/>
              </w:rPr>
              <w:t>否</w:t>
            </w:r>
          </w:p>
        </w:tc>
        <w:tc>
          <w:tcPr>
            <w:tcW w:w="797" w:type="pct"/>
          </w:tcPr>
          <w:p w14:paraId="15BA33D9" w14:textId="77777777" w:rsidR="00A8074A" w:rsidRDefault="00000000">
            <w:pPr>
              <w:rPr>
                <w:rFonts w:hAnsi="宋体"/>
                <w:sz w:val="18"/>
                <w:szCs w:val="18"/>
              </w:rPr>
            </w:pPr>
            <w:r>
              <w:rPr>
                <w:rFonts w:hAnsi="宋体" w:hint="eastAsia"/>
                <w:sz w:val="18"/>
                <w:szCs w:val="18"/>
              </w:rPr>
              <w:t>Integer</w:t>
            </w:r>
          </w:p>
        </w:tc>
        <w:tc>
          <w:tcPr>
            <w:tcW w:w="2155" w:type="pct"/>
          </w:tcPr>
          <w:p w14:paraId="56D9C775" w14:textId="77777777" w:rsidR="00A8074A" w:rsidRDefault="00000000">
            <w:pPr>
              <w:rPr>
                <w:rFonts w:hAnsi="宋体"/>
                <w:sz w:val="18"/>
                <w:szCs w:val="18"/>
              </w:rPr>
            </w:pPr>
            <w:r>
              <w:rPr>
                <w:rFonts w:hAnsi="宋体" w:hint="eastAsia"/>
                <w:sz w:val="18"/>
                <w:szCs w:val="18"/>
              </w:rPr>
              <w:t>查询结果分页参数，每页条数；默认为50</w:t>
            </w:r>
          </w:p>
        </w:tc>
      </w:tr>
      <w:tr w:rsidR="00A8074A" w14:paraId="0E6B4AF0" w14:textId="77777777">
        <w:tc>
          <w:tcPr>
            <w:tcW w:w="680" w:type="pct"/>
          </w:tcPr>
          <w:p w14:paraId="60DEBB01" w14:textId="77777777" w:rsidR="00A8074A" w:rsidRDefault="00000000">
            <w:pPr>
              <w:rPr>
                <w:rFonts w:hAnsi="宋体"/>
                <w:sz w:val="18"/>
                <w:szCs w:val="18"/>
              </w:rPr>
            </w:pPr>
            <w:r>
              <w:rPr>
                <w:rFonts w:hAnsi="宋体" w:hint="eastAsia"/>
                <w:sz w:val="18"/>
                <w:szCs w:val="18"/>
              </w:rPr>
              <w:t>页码</w:t>
            </w:r>
          </w:p>
        </w:tc>
        <w:tc>
          <w:tcPr>
            <w:tcW w:w="707" w:type="pct"/>
          </w:tcPr>
          <w:p w14:paraId="6DC4B9D7" w14:textId="77777777" w:rsidR="00A8074A" w:rsidRDefault="00000000">
            <w:pPr>
              <w:rPr>
                <w:rFonts w:hAnsi="宋体"/>
                <w:sz w:val="18"/>
                <w:szCs w:val="18"/>
              </w:rPr>
            </w:pPr>
            <w:r>
              <w:rPr>
                <w:rFonts w:hAnsi="宋体" w:hint="eastAsia"/>
                <w:sz w:val="18"/>
                <w:szCs w:val="18"/>
              </w:rPr>
              <w:t>page</w:t>
            </w:r>
          </w:p>
        </w:tc>
        <w:tc>
          <w:tcPr>
            <w:tcW w:w="659" w:type="pct"/>
          </w:tcPr>
          <w:p w14:paraId="35084949" w14:textId="77777777" w:rsidR="00A8074A" w:rsidRDefault="00000000">
            <w:pPr>
              <w:rPr>
                <w:rFonts w:hAnsi="宋体"/>
                <w:sz w:val="18"/>
                <w:szCs w:val="18"/>
              </w:rPr>
            </w:pPr>
            <w:r>
              <w:rPr>
                <w:rFonts w:hAnsi="宋体" w:hint="eastAsia"/>
                <w:sz w:val="18"/>
                <w:szCs w:val="18"/>
              </w:rPr>
              <w:t>否</w:t>
            </w:r>
          </w:p>
        </w:tc>
        <w:tc>
          <w:tcPr>
            <w:tcW w:w="797" w:type="pct"/>
          </w:tcPr>
          <w:p w14:paraId="2BFCF557" w14:textId="77777777" w:rsidR="00A8074A" w:rsidRDefault="00000000">
            <w:pPr>
              <w:rPr>
                <w:rFonts w:hAnsi="宋体"/>
                <w:sz w:val="18"/>
                <w:szCs w:val="18"/>
              </w:rPr>
            </w:pPr>
            <w:r>
              <w:rPr>
                <w:rFonts w:hAnsi="宋体" w:hint="eastAsia"/>
                <w:sz w:val="18"/>
                <w:szCs w:val="18"/>
              </w:rPr>
              <w:t>Integer</w:t>
            </w:r>
          </w:p>
        </w:tc>
        <w:tc>
          <w:tcPr>
            <w:tcW w:w="2155" w:type="pct"/>
          </w:tcPr>
          <w:p w14:paraId="6CBCDFF0" w14:textId="77777777" w:rsidR="00A8074A" w:rsidRDefault="00000000">
            <w:pPr>
              <w:rPr>
                <w:rFonts w:hAnsi="宋体"/>
                <w:sz w:val="18"/>
                <w:szCs w:val="18"/>
              </w:rPr>
            </w:pPr>
            <w:r>
              <w:rPr>
                <w:rFonts w:hAnsi="宋体" w:hint="eastAsia"/>
                <w:sz w:val="18"/>
                <w:szCs w:val="18"/>
              </w:rPr>
              <w:t>查询结果分页参数，页码数；默认为1</w:t>
            </w:r>
          </w:p>
        </w:tc>
      </w:tr>
      <w:tr w:rsidR="00A8074A" w14:paraId="44869599" w14:textId="77777777">
        <w:tc>
          <w:tcPr>
            <w:tcW w:w="680" w:type="pct"/>
          </w:tcPr>
          <w:p w14:paraId="616722BC" w14:textId="77777777" w:rsidR="00A8074A" w:rsidRDefault="00000000">
            <w:pPr>
              <w:rPr>
                <w:rFonts w:hAnsi="宋体"/>
                <w:sz w:val="18"/>
                <w:szCs w:val="18"/>
              </w:rPr>
            </w:pPr>
            <w:r>
              <w:rPr>
                <w:rFonts w:hAnsi="宋体" w:hint="eastAsia"/>
                <w:sz w:val="18"/>
                <w:szCs w:val="18"/>
              </w:rPr>
              <w:t>排序字段</w:t>
            </w:r>
          </w:p>
        </w:tc>
        <w:tc>
          <w:tcPr>
            <w:tcW w:w="707" w:type="pct"/>
          </w:tcPr>
          <w:p w14:paraId="0DEA364B" w14:textId="77777777" w:rsidR="00A8074A" w:rsidRDefault="00000000">
            <w:pPr>
              <w:rPr>
                <w:rFonts w:hAnsi="宋体"/>
                <w:sz w:val="18"/>
                <w:szCs w:val="18"/>
              </w:rPr>
            </w:pPr>
            <w:r>
              <w:rPr>
                <w:rFonts w:hAnsi="宋体" w:hint="eastAsia"/>
                <w:sz w:val="18"/>
                <w:szCs w:val="18"/>
              </w:rPr>
              <w:t>sort</w:t>
            </w:r>
          </w:p>
        </w:tc>
        <w:tc>
          <w:tcPr>
            <w:tcW w:w="659" w:type="pct"/>
          </w:tcPr>
          <w:p w14:paraId="435B6568" w14:textId="77777777" w:rsidR="00A8074A" w:rsidRDefault="00000000">
            <w:pPr>
              <w:rPr>
                <w:rFonts w:hAnsi="宋体"/>
                <w:sz w:val="18"/>
                <w:szCs w:val="18"/>
              </w:rPr>
            </w:pPr>
            <w:r>
              <w:rPr>
                <w:rFonts w:hAnsi="宋体" w:hint="eastAsia"/>
                <w:sz w:val="18"/>
                <w:szCs w:val="18"/>
              </w:rPr>
              <w:t>否</w:t>
            </w:r>
          </w:p>
        </w:tc>
        <w:tc>
          <w:tcPr>
            <w:tcW w:w="797" w:type="pct"/>
          </w:tcPr>
          <w:p w14:paraId="3D6D49FE" w14:textId="77777777" w:rsidR="00A8074A" w:rsidRDefault="00000000">
            <w:pPr>
              <w:rPr>
                <w:rFonts w:hAnsi="宋体"/>
                <w:sz w:val="18"/>
                <w:szCs w:val="18"/>
              </w:rPr>
            </w:pPr>
            <w:r>
              <w:rPr>
                <w:rFonts w:hAnsi="宋体" w:hint="eastAsia"/>
                <w:sz w:val="18"/>
                <w:szCs w:val="18"/>
              </w:rPr>
              <w:t>String</w:t>
            </w:r>
          </w:p>
        </w:tc>
        <w:tc>
          <w:tcPr>
            <w:tcW w:w="2155" w:type="pct"/>
          </w:tcPr>
          <w:p w14:paraId="254B575B" w14:textId="77777777" w:rsidR="00A8074A" w:rsidRDefault="00000000">
            <w:pPr>
              <w:rPr>
                <w:rFonts w:hAnsi="宋体"/>
                <w:sz w:val="18"/>
                <w:szCs w:val="18"/>
              </w:rPr>
            </w:pPr>
            <w:r>
              <w:rPr>
                <w:rFonts w:hAnsi="宋体" w:hint="eastAsia"/>
                <w:sz w:val="18"/>
                <w:szCs w:val="18"/>
              </w:rPr>
              <w:t>结果排序字段，可选值</w:t>
            </w:r>
          </w:p>
          <w:p w14:paraId="6CEDA552" w14:textId="77777777" w:rsidR="00A8074A" w:rsidRDefault="00000000">
            <w:pPr>
              <w:rPr>
                <w:rFonts w:hAnsi="宋体"/>
                <w:sz w:val="18"/>
                <w:szCs w:val="18"/>
              </w:rPr>
            </w:pPr>
            <w:r>
              <w:rPr>
                <w:rFonts w:hAnsi="宋体" w:hint="eastAsia"/>
                <w:sz w:val="18"/>
                <w:szCs w:val="18"/>
              </w:rPr>
              <w:t>resourceSpecId,resourceSpecName,默认为resourceSpecId</w:t>
            </w:r>
          </w:p>
        </w:tc>
      </w:tr>
      <w:tr w:rsidR="00A8074A" w14:paraId="60CE816B" w14:textId="77777777">
        <w:tc>
          <w:tcPr>
            <w:tcW w:w="680" w:type="pct"/>
          </w:tcPr>
          <w:p w14:paraId="40F7896D" w14:textId="77777777" w:rsidR="00A8074A" w:rsidRDefault="00000000">
            <w:pPr>
              <w:rPr>
                <w:rFonts w:hAnsi="宋体"/>
                <w:sz w:val="18"/>
                <w:szCs w:val="18"/>
              </w:rPr>
            </w:pPr>
            <w:r>
              <w:rPr>
                <w:rFonts w:hAnsi="宋体" w:hint="eastAsia"/>
                <w:sz w:val="18"/>
                <w:szCs w:val="18"/>
              </w:rPr>
              <w:t>排序方向</w:t>
            </w:r>
          </w:p>
        </w:tc>
        <w:tc>
          <w:tcPr>
            <w:tcW w:w="707" w:type="pct"/>
          </w:tcPr>
          <w:p w14:paraId="15DCEB6F" w14:textId="77777777" w:rsidR="00A8074A" w:rsidRDefault="00000000">
            <w:pPr>
              <w:rPr>
                <w:rFonts w:hAnsi="宋体"/>
                <w:sz w:val="18"/>
                <w:szCs w:val="18"/>
              </w:rPr>
            </w:pPr>
            <w:r>
              <w:rPr>
                <w:rFonts w:hAnsi="宋体" w:hint="eastAsia"/>
                <w:sz w:val="18"/>
                <w:szCs w:val="18"/>
              </w:rPr>
              <w:t>order</w:t>
            </w:r>
          </w:p>
        </w:tc>
        <w:tc>
          <w:tcPr>
            <w:tcW w:w="659" w:type="pct"/>
          </w:tcPr>
          <w:p w14:paraId="5D81BD7F" w14:textId="77777777" w:rsidR="00A8074A" w:rsidRDefault="00000000">
            <w:pPr>
              <w:rPr>
                <w:rFonts w:hAnsi="宋体"/>
                <w:sz w:val="18"/>
                <w:szCs w:val="18"/>
              </w:rPr>
            </w:pPr>
            <w:r>
              <w:rPr>
                <w:rFonts w:hAnsi="宋体" w:hint="eastAsia"/>
                <w:sz w:val="18"/>
                <w:szCs w:val="18"/>
              </w:rPr>
              <w:t>否</w:t>
            </w:r>
          </w:p>
        </w:tc>
        <w:tc>
          <w:tcPr>
            <w:tcW w:w="797" w:type="pct"/>
          </w:tcPr>
          <w:p w14:paraId="730373BE" w14:textId="77777777" w:rsidR="00A8074A" w:rsidRDefault="00000000">
            <w:pPr>
              <w:rPr>
                <w:rFonts w:hAnsi="宋体"/>
                <w:sz w:val="18"/>
                <w:szCs w:val="18"/>
              </w:rPr>
            </w:pPr>
            <w:r>
              <w:rPr>
                <w:rFonts w:hAnsi="宋体" w:hint="eastAsia"/>
                <w:sz w:val="18"/>
                <w:szCs w:val="18"/>
              </w:rPr>
              <w:t>Boolean</w:t>
            </w:r>
          </w:p>
        </w:tc>
        <w:tc>
          <w:tcPr>
            <w:tcW w:w="2155" w:type="pct"/>
          </w:tcPr>
          <w:p w14:paraId="5522C2CF" w14:textId="77777777" w:rsidR="00A8074A" w:rsidRDefault="00000000">
            <w:pPr>
              <w:rPr>
                <w:rFonts w:hAnsi="宋体"/>
                <w:sz w:val="18"/>
                <w:szCs w:val="18"/>
              </w:rPr>
            </w:pPr>
            <w:r>
              <w:rPr>
                <w:rFonts w:hAnsi="宋体" w:hint="eastAsia"/>
                <w:sz w:val="18"/>
                <w:szCs w:val="18"/>
              </w:rPr>
              <w:t>结果排序方向，可选值[“desc”，“asc”]，desc时表示降序，asc表示升序。默认为 desc。</w:t>
            </w:r>
          </w:p>
        </w:tc>
      </w:tr>
      <w:tr w:rsidR="00A8074A" w14:paraId="74B81FB2" w14:textId="77777777">
        <w:tc>
          <w:tcPr>
            <w:tcW w:w="680" w:type="pct"/>
          </w:tcPr>
          <w:p w14:paraId="16F70AD2" w14:textId="77777777" w:rsidR="00A8074A" w:rsidRDefault="00000000">
            <w:pPr>
              <w:rPr>
                <w:rFonts w:hAnsi="宋体"/>
                <w:sz w:val="18"/>
                <w:szCs w:val="18"/>
              </w:rPr>
            </w:pPr>
            <w:r>
              <w:rPr>
                <w:rFonts w:hAnsi="宋体" w:hint="eastAsia"/>
                <w:sz w:val="18"/>
                <w:szCs w:val="18"/>
              </w:rPr>
              <w:t>中心标识</w:t>
            </w:r>
          </w:p>
        </w:tc>
        <w:tc>
          <w:tcPr>
            <w:tcW w:w="707" w:type="pct"/>
          </w:tcPr>
          <w:p w14:paraId="60370BD0" w14:textId="77777777" w:rsidR="00A8074A" w:rsidRDefault="00000000">
            <w:pPr>
              <w:rPr>
                <w:rFonts w:hAnsi="宋体"/>
                <w:sz w:val="18"/>
                <w:szCs w:val="18"/>
              </w:rPr>
            </w:pPr>
            <w:r>
              <w:rPr>
                <w:rFonts w:hAnsi="宋体" w:hint="eastAsia"/>
                <w:sz w:val="18"/>
                <w:szCs w:val="18"/>
              </w:rPr>
              <w:t>centerId</w:t>
            </w:r>
          </w:p>
        </w:tc>
        <w:tc>
          <w:tcPr>
            <w:tcW w:w="659" w:type="pct"/>
          </w:tcPr>
          <w:p w14:paraId="6AEB59C1" w14:textId="77777777" w:rsidR="00A8074A" w:rsidRDefault="00000000">
            <w:pPr>
              <w:rPr>
                <w:rFonts w:hAnsi="宋体"/>
                <w:sz w:val="18"/>
                <w:szCs w:val="18"/>
              </w:rPr>
            </w:pPr>
            <w:r>
              <w:rPr>
                <w:rFonts w:hAnsi="宋体" w:hint="eastAsia"/>
                <w:sz w:val="18"/>
                <w:szCs w:val="18"/>
              </w:rPr>
              <w:t>否</w:t>
            </w:r>
          </w:p>
        </w:tc>
        <w:tc>
          <w:tcPr>
            <w:tcW w:w="797" w:type="pct"/>
          </w:tcPr>
          <w:p w14:paraId="793B3562" w14:textId="77777777" w:rsidR="00A8074A" w:rsidRDefault="00000000">
            <w:pPr>
              <w:rPr>
                <w:rFonts w:hAnsi="宋体"/>
                <w:sz w:val="18"/>
                <w:szCs w:val="18"/>
              </w:rPr>
            </w:pPr>
            <w:r>
              <w:rPr>
                <w:rFonts w:hAnsi="宋体" w:hint="eastAsia"/>
                <w:sz w:val="18"/>
                <w:szCs w:val="18"/>
              </w:rPr>
              <w:t>String</w:t>
            </w:r>
          </w:p>
        </w:tc>
        <w:tc>
          <w:tcPr>
            <w:tcW w:w="2155" w:type="pct"/>
          </w:tcPr>
          <w:p w14:paraId="0E9D5F41" w14:textId="77777777" w:rsidR="00A8074A" w:rsidRDefault="00000000">
            <w:pPr>
              <w:rPr>
                <w:rFonts w:hAnsi="宋体"/>
                <w:sz w:val="18"/>
                <w:szCs w:val="18"/>
              </w:rPr>
            </w:pPr>
            <w:r>
              <w:rPr>
                <w:rFonts w:hAnsi="宋体" w:hint="eastAsia"/>
                <w:sz w:val="18"/>
                <w:szCs w:val="18"/>
              </w:rPr>
              <w:t>智算中心ID</w:t>
            </w:r>
          </w:p>
        </w:tc>
      </w:tr>
    </w:tbl>
    <w:p w14:paraId="134BECF8" w14:textId="66009525"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表A.11 查询可用资源规格响应参数</w:t>
      </w:r>
    </w:p>
    <w:tbl>
      <w:tblPr>
        <w:tblStyle w:val="afffc"/>
        <w:tblW w:w="4998" w:type="pct"/>
        <w:tblLook w:val="04A0" w:firstRow="1" w:lastRow="0" w:firstColumn="1" w:lastColumn="0" w:noHBand="0" w:noVBand="1"/>
      </w:tblPr>
      <w:tblGrid>
        <w:gridCol w:w="1349"/>
        <w:gridCol w:w="1582"/>
        <w:gridCol w:w="2023"/>
        <w:gridCol w:w="3339"/>
      </w:tblGrid>
      <w:tr w:rsidR="00A8074A" w14:paraId="4D432B0F" w14:textId="77777777" w:rsidTr="000F2AE3">
        <w:tc>
          <w:tcPr>
            <w:tcW w:w="813" w:type="pct"/>
          </w:tcPr>
          <w:p w14:paraId="1241AB69" w14:textId="77777777" w:rsidR="00A8074A" w:rsidRDefault="00000000">
            <w:pPr>
              <w:rPr>
                <w:rFonts w:hAnsi="宋体"/>
                <w:sz w:val="18"/>
                <w:szCs w:val="18"/>
              </w:rPr>
            </w:pPr>
            <w:r>
              <w:rPr>
                <w:rFonts w:hAnsi="宋体" w:hint="eastAsia"/>
                <w:sz w:val="18"/>
                <w:szCs w:val="18"/>
              </w:rPr>
              <w:t>名称</w:t>
            </w:r>
          </w:p>
        </w:tc>
        <w:tc>
          <w:tcPr>
            <w:tcW w:w="953" w:type="pct"/>
          </w:tcPr>
          <w:p w14:paraId="25292556" w14:textId="77777777" w:rsidR="00A8074A" w:rsidRDefault="00000000">
            <w:pPr>
              <w:rPr>
                <w:rFonts w:hAnsi="宋体"/>
                <w:sz w:val="18"/>
                <w:szCs w:val="18"/>
              </w:rPr>
            </w:pPr>
            <w:r>
              <w:rPr>
                <w:rFonts w:hAnsi="宋体" w:hint="eastAsia"/>
                <w:sz w:val="18"/>
                <w:szCs w:val="18"/>
              </w:rPr>
              <w:t>标识符</w:t>
            </w:r>
          </w:p>
        </w:tc>
        <w:tc>
          <w:tcPr>
            <w:tcW w:w="1220" w:type="pct"/>
          </w:tcPr>
          <w:p w14:paraId="174745CB" w14:textId="77777777" w:rsidR="00A8074A" w:rsidRDefault="00000000">
            <w:pPr>
              <w:rPr>
                <w:rFonts w:hAnsi="宋体"/>
                <w:sz w:val="18"/>
                <w:szCs w:val="18"/>
              </w:rPr>
            </w:pPr>
            <w:r>
              <w:rPr>
                <w:rFonts w:hAnsi="宋体" w:hint="eastAsia"/>
                <w:sz w:val="18"/>
                <w:szCs w:val="18"/>
              </w:rPr>
              <w:t>参数类型</w:t>
            </w:r>
          </w:p>
        </w:tc>
        <w:tc>
          <w:tcPr>
            <w:tcW w:w="2012" w:type="pct"/>
          </w:tcPr>
          <w:p w14:paraId="59A27A65" w14:textId="77777777" w:rsidR="00A8074A" w:rsidRDefault="00000000">
            <w:pPr>
              <w:rPr>
                <w:rFonts w:hAnsi="宋体"/>
                <w:sz w:val="18"/>
                <w:szCs w:val="18"/>
              </w:rPr>
            </w:pPr>
            <w:r>
              <w:rPr>
                <w:rFonts w:hAnsi="宋体" w:hint="eastAsia"/>
                <w:sz w:val="18"/>
                <w:szCs w:val="18"/>
              </w:rPr>
              <w:t>描述</w:t>
            </w:r>
          </w:p>
        </w:tc>
      </w:tr>
      <w:tr w:rsidR="00A8074A" w14:paraId="3FC22960" w14:textId="77777777">
        <w:tc>
          <w:tcPr>
            <w:tcW w:w="813" w:type="pct"/>
          </w:tcPr>
          <w:p w14:paraId="35BF17FD" w14:textId="77777777" w:rsidR="00A8074A" w:rsidRDefault="00000000">
            <w:pPr>
              <w:rPr>
                <w:rFonts w:hAnsi="宋体"/>
                <w:sz w:val="18"/>
                <w:szCs w:val="18"/>
              </w:rPr>
            </w:pPr>
            <w:r>
              <w:rPr>
                <w:rFonts w:hAnsi="宋体" w:hint="eastAsia"/>
                <w:sz w:val="18"/>
                <w:szCs w:val="18"/>
              </w:rPr>
              <w:t>资源规格列表</w:t>
            </w:r>
          </w:p>
        </w:tc>
        <w:tc>
          <w:tcPr>
            <w:tcW w:w="953" w:type="pct"/>
          </w:tcPr>
          <w:p w14:paraId="675E976A" w14:textId="77777777" w:rsidR="00A8074A" w:rsidRDefault="00000000">
            <w:pPr>
              <w:rPr>
                <w:rFonts w:hAnsi="宋体"/>
                <w:sz w:val="18"/>
                <w:szCs w:val="18"/>
              </w:rPr>
            </w:pPr>
            <w:r>
              <w:rPr>
                <w:rFonts w:hAnsi="宋体" w:hint="eastAsia"/>
                <w:sz w:val="18"/>
                <w:szCs w:val="18"/>
              </w:rPr>
              <w:t>resourceSpecs</w:t>
            </w:r>
          </w:p>
        </w:tc>
        <w:tc>
          <w:tcPr>
            <w:tcW w:w="1220" w:type="pct"/>
          </w:tcPr>
          <w:p w14:paraId="758725FF" w14:textId="77777777" w:rsidR="00A8074A" w:rsidRDefault="00000000">
            <w:pPr>
              <w:rPr>
                <w:rFonts w:hAnsi="宋体"/>
                <w:sz w:val="18"/>
                <w:szCs w:val="18"/>
              </w:rPr>
            </w:pPr>
            <w:r>
              <w:rPr>
                <w:rFonts w:hAnsi="宋体" w:hint="eastAsia"/>
                <w:sz w:val="18"/>
                <w:szCs w:val="18"/>
              </w:rPr>
              <w:t>resourceSpec列表</w:t>
            </w:r>
          </w:p>
        </w:tc>
        <w:tc>
          <w:tcPr>
            <w:tcW w:w="2012" w:type="pct"/>
          </w:tcPr>
          <w:p w14:paraId="30FFC9B9" w14:textId="77777777" w:rsidR="00A8074A" w:rsidRDefault="00000000">
            <w:pPr>
              <w:rPr>
                <w:rFonts w:hAnsi="宋体"/>
                <w:sz w:val="18"/>
                <w:szCs w:val="18"/>
              </w:rPr>
            </w:pPr>
            <w:r>
              <w:rPr>
                <w:rFonts w:hAnsi="宋体" w:hint="eastAsia"/>
                <w:sz w:val="18"/>
                <w:szCs w:val="18"/>
              </w:rPr>
              <w:t>资源规格信息列表</w:t>
            </w:r>
          </w:p>
        </w:tc>
      </w:tr>
      <w:tr w:rsidR="00A8074A" w14:paraId="54599CCD" w14:textId="77777777">
        <w:tc>
          <w:tcPr>
            <w:tcW w:w="813" w:type="pct"/>
          </w:tcPr>
          <w:p w14:paraId="028F1B90" w14:textId="77777777" w:rsidR="00A8074A" w:rsidRDefault="00000000">
            <w:pPr>
              <w:rPr>
                <w:rFonts w:hAnsi="宋体"/>
                <w:sz w:val="18"/>
                <w:szCs w:val="18"/>
              </w:rPr>
            </w:pPr>
            <w:r>
              <w:rPr>
                <w:rFonts w:hAnsi="宋体" w:hint="eastAsia"/>
                <w:sz w:val="18"/>
                <w:szCs w:val="18"/>
              </w:rPr>
              <w:t>总数</w:t>
            </w:r>
          </w:p>
        </w:tc>
        <w:tc>
          <w:tcPr>
            <w:tcW w:w="953" w:type="pct"/>
          </w:tcPr>
          <w:p w14:paraId="3DFF7163" w14:textId="77777777" w:rsidR="00A8074A" w:rsidRDefault="00000000">
            <w:pPr>
              <w:rPr>
                <w:rFonts w:hAnsi="宋体"/>
                <w:sz w:val="18"/>
                <w:szCs w:val="18"/>
              </w:rPr>
            </w:pPr>
            <w:r>
              <w:rPr>
                <w:rFonts w:hAnsi="宋体" w:hint="eastAsia"/>
                <w:sz w:val="18"/>
                <w:szCs w:val="18"/>
              </w:rPr>
              <w:t>totalSize</w:t>
            </w:r>
          </w:p>
        </w:tc>
        <w:tc>
          <w:tcPr>
            <w:tcW w:w="1220" w:type="pct"/>
          </w:tcPr>
          <w:p w14:paraId="1241D8A8" w14:textId="77777777" w:rsidR="00A8074A" w:rsidRDefault="00000000">
            <w:pPr>
              <w:rPr>
                <w:rFonts w:hAnsi="宋体"/>
                <w:sz w:val="18"/>
                <w:szCs w:val="18"/>
              </w:rPr>
            </w:pPr>
            <w:r>
              <w:rPr>
                <w:rFonts w:hAnsi="宋体" w:hint="eastAsia"/>
                <w:sz w:val="18"/>
                <w:szCs w:val="18"/>
              </w:rPr>
              <w:t>Integer</w:t>
            </w:r>
          </w:p>
        </w:tc>
        <w:tc>
          <w:tcPr>
            <w:tcW w:w="2012" w:type="pct"/>
          </w:tcPr>
          <w:p w14:paraId="11D3C9AA" w14:textId="77777777" w:rsidR="00A8074A" w:rsidRDefault="00000000">
            <w:pPr>
              <w:rPr>
                <w:rFonts w:hAnsi="宋体"/>
                <w:sz w:val="18"/>
                <w:szCs w:val="18"/>
              </w:rPr>
            </w:pPr>
            <w:r>
              <w:rPr>
                <w:rFonts w:hAnsi="宋体" w:hint="eastAsia"/>
                <w:sz w:val="18"/>
                <w:szCs w:val="18"/>
              </w:rPr>
              <w:t>返回信息条数</w:t>
            </w:r>
          </w:p>
        </w:tc>
      </w:tr>
    </w:tbl>
    <w:p w14:paraId="471D0561" w14:textId="3F669677"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表A.12 resourceSpec参数</w:t>
      </w:r>
    </w:p>
    <w:tbl>
      <w:tblPr>
        <w:tblStyle w:val="afffc"/>
        <w:tblW w:w="4998" w:type="pct"/>
        <w:tblLook w:val="04A0" w:firstRow="1" w:lastRow="0" w:firstColumn="1" w:lastColumn="0" w:noHBand="0" w:noVBand="1"/>
      </w:tblPr>
      <w:tblGrid>
        <w:gridCol w:w="1555"/>
        <w:gridCol w:w="1981"/>
        <w:gridCol w:w="1159"/>
        <w:gridCol w:w="3598"/>
      </w:tblGrid>
      <w:tr w:rsidR="00A8074A" w14:paraId="01B29997" w14:textId="77777777" w:rsidTr="000F2AE3">
        <w:tc>
          <w:tcPr>
            <w:tcW w:w="937" w:type="pct"/>
          </w:tcPr>
          <w:p w14:paraId="63803B83" w14:textId="77777777" w:rsidR="00A8074A" w:rsidRDefault="00000000">
            <w:pPr>
              <w:rPr>
                <w:rFonts w:hAnsi="宋体"/>
                <w:sz w:val="18"/>
                <w:szCs w:val="18"/>
              </w:rPr>
            </w:pPr>
            <w:r>
              <w:rPr>
                <w:rFonts w:hAnsi="宋体" w:hint="eastAsia"/>
                <w:sz w:val="18"/>
                <w:szCs w:val="18"/>
              </w:rPr>
              <w:t>名称</w:t>
            </w:r>
          </w:p>
        </w:tc>
        <w:tc>
          <w:tcPr>
            <w:tcW w:w="1194" w:type="pct"/>
          </w:tcPr>
          <w:p w14:paraId="61D63AC6" w14:textId="77777777" w:rsidR="00A8074A" w:rsidRDefault="00000000">
            <w:pPr>
              <w:rPr>
                <w:rFonts w:hAnsi="宋体"/>
                <w:sz w:val="18"/>
                <w:szCs w:val="18"/>
              </w:rPr>
            </w:pPr>
            <w:r>
              <w:rPr>
                <w:rFonts w:hAnsi="宋体" w:hint="eastAsia"/>
                <w:sz w:val="18"/>
                <w:szCs w:val="18"/>
              </w:rPr>
              <w:t>标识符</w:t>
            </w:r>
          </w:p>
        </w:tc>
        <w:tc>
          <w:tcPr>
            <w:tcW w:w="699" w:type="pct"/>
          </w:tcPr>
          <w:p w14:paraId="10DC3378" w14:textId="77777777" w:rsidR="00A8074A" w:rsidRDefault="00000000">
            <w:pPr>
              <w:rPr>
                <w:rFonts w:hAnsi="宋体"/>
                <w:sz w:val="18"/>
                <w:szCs w:val="18"/>
              </w:rPr>
            </w:pPr>
            <w:r>
              <w:rPr>
                <w:rFonts w:hAnsi="宋体" w:hint="eastAsia"/>
                <w:sz w:val="18"/>
                <w:szCs w:val="18"/>
              </w:rPr>
              <w:t>参数类型</w:t>
            </w:r>
          </w:p>
        </w:tc>
        <w:tc>
          <w:tcPr>
            <w:tcW w:w="2169" w:type="pct"/>
          </w:tcPr>
          <w:p w14:paraId="47736663" w14:textId="77777777" w:rsidR="00A8074A" w:rsidRDefault="00000000">
            <w:pPr>
              <w:rPr>
                <w:rFonts w:hAnsi="宋体"/>
                <w:sz w:val="18"/>
                <w:szCs w:val="18"/>
              </w:rPr>
            </w:pPr>
            <w:r>
              <w:rPr>
                <w:rFonts w:hAnsi="宋体" w:hint="eastAsia"/>
                <w:sz w:val="18"/>
                <w:szCs w:val="18"/>
              </w:rPr>
              <w:t>描述</w:t>
            </w:r>
          </w:p>
        </w:tc>
      </w:tr>
      <w:tr w:rsidR="00A8074A" w14:paraId="5D18DC0C" w14:textId="77777777">
        <w:tc>
          <w:tcPr>
            <w:tcW w:w="937" w:type="pct"/>
          </w:tcPr>
          <w:p w14:paraId="62694712" w14:textId="77777777" w:rsidR="00A8074A" w:rsidRDefault="00000000">
            <w:pPr>
              <w:rPr>
                <w:rFonts w:hAnsi="宋体"/>
                <w:sz w:val="18"/>
                <w:szCs w:val="18"/>
              </w:rPr>
            </w:pPr>
            <w:r>
              <w:rPr>
                <w:rFonts w:hAnsi="宋体" w:hint="eastAsia"/>
                <w:sz w:val="18"/>
                <w:szCs w:val="18"/>
              </w:rPr>
              <w:t>资源规格标识</w:t>
            </w:r>
          </w:p>
        </w:tc>
        <w:tc>
          <w:tcPr>
            <w:tcW w:w="1194" w:type="pct"/>
          </w:tcPr>
          <w:p w14:paraId="21D2D951" w14:textId="77777777" w:rsidR="00A8074A" w:rsidRDefault="00000000">
            <w:pPr>
              <w:rPr>
                <w:rFonts w:hAnsi="宋体"/>
                <w:sz w:val="18"/>
                <w:szCs w:val="18"/>
              </w:rPr>
            </w:pPr>
            <w:r>
              <w:rPr>
                <w:rFonts w:hAnsi="宋体" w:hint="eastAsia"/>
                <w:sz w:val="18"/>
                <w:szCs w:val="18"/>
              </w:rPr>
              <w:t>resourceSpecId</w:t>
            </w:r>
          </w:p>
        </w:tc>
        <w:tc>
          <w:tcPr>
            <w:tcW w:w="699" w:type="pct"/>
          </w:tcPr>
          <w:p w14:paraId="6FCED834" w14:textId="77777777" w:rsidR="00A8074A" w:rsidRDefault="00000000">
            <w:pPr>
              <w:rPr>
                <w:rFonts w:hAnsi="宋体"/>
                <w:sz w:val="18"/>
                <w:szCs w:val="18"/>
              </w:rPr>
            </w:pPr>
            <w:r>
              <w:rPr>
                <w:rFonts w:hAnsi="宋体" w:hint="eastAsia"/>
                <w:sz w:val="18"/>
                <w:szCs w:val="18"/>
              </w:rPr>
              <w:t>String</w:t>
            </w:r>
          </w:p>
        </w:tc>
        <w:tc>
          <w:tcPr>
            <w:tcW w:w="2169" w:type="pct"/>
          </w:tcPr>
          <w:p w14:paraId="53C42BA7" w14:textId="77777777" w:rsidR="00A8074A" w:rsidRDefault="00000000">
            <w:pPr>
              <w:rPr>
                <w:rFonts w:hAnsi="宋体"/>
                <w:sz w:val="18"/>
                <w:szCs w:val="18"/>
              </w:rPr>
            </w:pPr>
            <w:r>
              <w:rPr>
                <w:rFonts w:hAnsi="宋体" w:hint="eastAsia"/>
                <w:sz w:val="18"/>
                <w:szCs w:val="18"/>
              </w:rPr>
              <w:t xml:space="preserve">资源规格ID </w:t>
            </w:r>
          </w:p>
        </w:tc>
      </w:tr>
      <w:tr w:rsidR="00A8074A" w14:paraId="7503B306" w14:textId="77777777">
        <w:tc>
          <w:tcPr>
            <w:tcW w:w="937" w:type="pct"/>
          </w:tcPr>
          <w:p w14:paraId="7078F1D1" w14:textId="77777777" w:rsidR="00A8074A" w:rsidRDefault="00000000">
            <w:pPr>
              <w:rPr>
                <w:rFonts w:hAnsi="宋体"/>
                <w:sz w:val="18"/>
                <w:szCs w:val="18"/>
              </w:rPr>
            </w:pPr>
            <w:r>
              <w:rPr>
                <w:rFonts w:hAnsi="宋体" w:hint="eastAsia"/>
                <w:sz w:val="18"/>
                <w:szCs w:val="18"/>
              </w:rPr>
              <w:t>资源规格名称</w:t>
            </w:r>
          </w:p>
        </w:tc>
        <w:tc>
          <w:tcPr>
            <w:tcW w:w="1194" w:type="pct"/>
          </w:tcPr>
          <w:p w14:paraId="54D9EE82" w14:textId="77777777" w:rsidR="00A8074A" w:rsidRDefault="00000000">
            <w:pPr>
              <w:rPr>
                <w:rFonts w:hAnsi="宋体"/>
                <w:sz w:val="18"/>
                <w:szCs w:val="18"/>
              </w:rPr>
            </w:pPr>
            <w:r>
              <w:rPr>
                <w:rFonts w:hAnsi="宋体" w:hint="eastAsia"/>
                <w:sz w:val="18"/>
                <w:szCs w:val="18"/>
              </w:rPr>
              <w:t>resourceSpecName</w:t>
            </w:r>
          </w:p>
        </w:tc>
        <w:tc>
          <w:tcPr>
            <w:tcW w:w="699" w:type="pct"/>
          </w:tcPr>
          <w:p w14:paraId="3DE518B1" w14:textId="77777777" w:rsidR="00A8074A" w:rsidRDefault="00000000">
            <w:pPr>
              <w:rPr>
                <w:rFonts w:hAnsi="宋体"/>
                <w:sz w:val="18"/>
                <w:szCs w:val="18"/>
              </w:rPr>
            </w:pPr>
            <w:r>
              <w:rPr>
                <w:rFonts w:hAnsi="宋体" w:hint="eastAsia"/>
                <w:sz w:val="18"/>
                <w:szCs w:val="18"/>
              </w:rPr>
              <w:t>String</w:t>
            </w:r>
          </w:p>
        </w:tc>
        <w:tc>
          <w:tcPr>
            <w:tcW w:w="2169" w:type="pct"/>
          </w:tcPr>
          <w:p w14:paraId="527CB72A" w14:textId="77777777" w:rsidR="00A8074A" w:rsidRDefault="00000000">
            <w:pPr>
              <w:rPr>
                <w:rFonts w:hAnsi="宋体"/>
                <w:sz w:val="18"/>
                <w:szCs w:val="18"/>
              </w:rPr>
            </w:pPr>
            <w:r>
              <w:rPr>
                <w:rFonts w:hAnsi="宋体" w:hint="eastAsia"/>
                <w:sz w:val="18"/>
                <w:szCs w:val="18"/>
              </w:rPr>
              <w:t>资源规格名称</w:t>
            </w:r>
          </w:p>
        </w:tc>
      </w:tr>
      <w:tr w:rsidR="00A8074A" w14:paraId="13DC0574" w14:textId="77777777">
        <w:tc>
          <w:tcPr>
            <w:tcW w:w="937" w:type="pct"/>
          </w:tcPr>
          <w:p w14:paraId="043BFA2B" w14:textId="77777777" w:rsidR="00A8074A" w:rsidRDefault="00000000">
            <w:pPr>
              <w:rPr>
                <w:rFonts w:hAnsi="宋体"/>
                <w:sz w:val="18"/>
                <w:szCs w:val="18"/>
              </w:rPr>
            </w:pPr>
            <w:r>
              <w:rPr>
                <w:rFonts w:hAnsi="宋体" w:hint="eastAsia"/>
                <w:sz w:val="18"/>
                <w:szCs w:val="18"/>
              </w:rPr>
              <w:t>CPU信息</w:t>
            </w:r>
          </w:p>
        </w:tc>
        <w:tc>
          <w:tcPr>
            <w:tcW w:w="1194" w:type="pct"/>
          </w:tcPr>
          <w:p w14:paraId="507A6F79" w14:textId="77777777" w:rsidR="00A8074A" w:rsidRDefault="00000000">
            <w:pPr>
              <w:rPr>
                <w:rFonts w:hAnsi="宋体"/>
                <w:sz w:val="18"/>
                <w:szCs w:val="18"/>
              </w:rPr>
            </w:pPr>
            <w:r>
              <w:rPr>
                <w:rFonts w:hAnsi="宋体" w:hint="eastAsia"/>
                <w:sz w:val="18"/>
                <w:szCs w:val="18"/>
              </w:rPr>
              <w:t>cpu</w:t>
            </w:r>
          </w:p>
        </w:tc>
        <w:tc>
          <w:tcPr>
            <w:tcW w:w="699" w:type="pct"/>
          </w:tcPr>
          <w:p w14:paraId="3C2EE715" w14:textId="77777777" w:rsidR="00A8074A" w:rsidRDefault="00000000">
            <w:pPr>
              <w:rPr>
                <w:rFonts w:hAnsi="宋体"/>
                <w:sz w:val="18"/>
                <w:szCs w:val="18"/>
              </w:rPr>
            </w:pPr>
            <w:r>
              <w:rPr>
                <w:rFonts w:hAnsi="宋体" w:hint="eastAsia"/>
                <w:sz w:val="18"/>
                <w:szCs w:val="18"/>
              </w:rPr>
              <w:t>cpu</w:t>
            </w:r>
          </w:p>
        </w:tc>
        <w:tc>
          <w:tcPr>
            <w:tcW w:w="2169" w:type="pct"/>
          </w:tcPr>
          <w:p w14:paraId="30DDF506" w14:textId="77777777" w:rsidR="00A8074A" w:rsidRDefault="00000000">
            <w:pPr>
              <w:rPr>
                <w:rFonts w:hAnsi="宋体"/>
                <w:sz w:val="18"/>
                <w:szCs w:val="18"/>
              </w:rPr>
            </w:pPr>
            <w:r>
              <w:rPr>
                <w:rFonts w:hAnsi="宋体" w:hint="eastAsia"/>
                <w:sz w:val="18"/>
                <w:szCs w:val="18"/>
              </w:rPr>
              <w:t>cpu信息,包括cpu架构和核数，参见</w:t>
            </w:r>
            <w:r>
              <w:rPr>
                <w:rFonts w:hAnsi="宋体" w:hint="eastAsia"/>
                <w:sz w:val="18"/>
                <w:szCs w:val="18"/>
              </w:rPr>
              <w:fldChar w:fldCharType="begin"/>
            </w:r>
            <w:r>
              <w:rPr>
                <w:rFonts w:hAnsi="宋体" w:hint="eastAsia"/>
                <w:sz w:val="18"/>
                <w:szCs w:val="18"/>
              </w:rPr>
              <w:instrText xml:space="preserve"> REF _Ref124773904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6.3.1　</w:t>
            </w:r>
            <w:r>
              <w:rPr>
                <w:rFonts w:hAnsi="宋体" w:hint="eastAsia"/>
                <w:sz w:val="18"/>
                <w:szCs w:val="18"/>
              </w:rPr>
              <w:fldChar w:fldCharType="end"/>
            </w:r>
          </w:p>
        </w:tc>
      </w:tr>
      <w:tr w:rsidR="00A8074A" w14:paraId="51D86897" w14:textId="77777777">
        <w:tc>
          <w:tcPr>
            <w:tcW w:w="937" w:type="pct"/>
          </w:tcPr>
          <w:p w14:paraId="07669DB3" w14:textId="77777777" w:rsidR="00A8074A" w:rsidRDefault="00000000">
            <w:pPr>
              <w:rPr>
                <w:rFonts w:hAnsi="宋体"/>
                <w:sz w:val="18"/>
                <w:szCs w:val="18"/>
              </w:rPr>
            </w:pPr>
            <w:r>
              <w:rPr>
                <w:rFonts w:hAnsi="宋体" w:hint="eastAsia"/>
                <w:sz w:val="18"/>
                <w:szCs w:val="18"/>
              </w:rPr>
              <w:t>内存信息</w:t>
            </w:r>
          </w:p>
        </w:tc>
        <w:tc>
          <w:tcPr>
            <w:tcW w:w="1194" w:type="pct"/>
          </w:tcPr>
          <w:p w14:paraId="74F9B5EF" w14:textId="77777777" w:rsidR="00A8074A" w:rsidRDefault="00000000">
            <w:pPr>
              <w:rPr>
                <w:rFonts w:hAnsi="宋体"/>
                <w:sz w:val="18"/>
                <w:szCs w:val="18"/>
              </w:rPr>
            </w:pPr>
            <w:r>
              <w:rPr>
                <w:rFonts w:hAnsi="宋体" w:hint="eastAsia"/>
                <w:sz w:val="18"/>
                <w:szCs w:val="18"/>
              </w:rPr>
              <w:t>memory</w:t>
            </w:r>
          </w:p>
        </w:tc>
        <w:tc>
          <w:tcPr>
            <w:tcW w:w="699" w:type="pct"/>
          </w:tcPr>
          <w:p w14:paraId="4E74FCCA" w14:textId="77777777" w:rsidR="00A8074A" w:rsidRDefault="00000000">
            <w:pPr>
              <w:rPr>
                <w:rFonts w:hAnsi="宋体"/>
                <w:sz w:val="18"/>
                <w:szCs w:val="18"/>
              </w:rPr>
            </w:pPr>
            <w:r>
              <w:rPr>
                <w:rFonts w:hAnsi="宋体" w:hint="eastAsia"/>
                <w:sz w:val="18"/>
                <w:szCs w:val="18"/>
              </w:rPr>
              <w:t>memory</w:t>
            </w:r>
          </w:p>
        </w:tc>
        <w:tc>
          <w:tcPr>
            <w:tcW w:w="2169" w:type="pct"/>
          </w:tcPr>
          <w:p w14:paraId="7B56E3B8" w14:textId="77777777" w:rsidR="00A8074A" w:rsidRDefault="00000000">
            <w:pPr>
              <w:rPr>
                <w:rFonts w:hAnsi="宋体"/>
                <w:sz w:val="18"/>
                <w:szCs w:val="18"/>
              </w:rPr>
            </w:pPr>
            <w:r>
              <w:rPr>
                <w:rFonts w:hAnsi="宋体" w:hint="eastAsia"/>
                <w:sz w:val="18"/>
                <w:szCs w:val="18"/>
              </w:rPr>
              <w:t>内存信息，参见</w:t>
            </w:r>
            <w:r>
              <w:rPr>
                <w:rFonts w:hAnsi="宋体" w:hint="eastAsia"/>
                <w:sz w:val="18"/>
                <w:szCs w:val="18"/>
              </w:rPr>
              <w:fldChar w:fldCharType="begin"/>
            </w:r>
            <w:r>
              <w:rPr>
                <w:rFonts w:hAnsi="宋体" w:hint="eastAsia"/>
                <w:sz w:val="18"/>
                <w:szCs w:val="18"/>
              </w:rPr>
              <w:instrText xml:space="preserve"> REF _Ref124773928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6.3.3　</w:t>
            </w:r>
            <w:r>
              <w:rPr>
                <w:rFonts w:hAnsi="宋体" w:hint="eastAsia"/>
                <w:sz w:val="18"/>
                <w:szCs w:val="18"/>
              </w:rPr>
              <w:fldChar w:fldCharType="end"/>
            </w:r>
          </w:p>
        </w:tc>
      </w:tr>
      <w:tr w:rsidR="00A8074A" w14:paraId="532021D4" w14:textId="77777777">
        <w:tc>
          <w:tcPr>
            <w:tcW w:w="937" w:type="pct"/>
          </w:tcPr>
          <w:p w14:paraId="19C2B22B" w14:textId="77777777" w:rsidR="00A8074A" w:rsidRDefault="00000000">
            <w:pPr>
              <w:rPr>
                <w:rFonts w:hAnsi="宋体"/>
                <w:sz w:val="18"/>
                <w:szCs w:val="18"/>
              </w:rPr>
            </w:pPr>
            <w:r>
              <w:rPr>
                <w:rFonts w:hAnsi="宋体" w:hint="eastAsia"/>
                <w:sz w:val="18"/>
                <w:szCs w:val="18"/>
              </w:rPr>
              <w:t>处理器信息</w:t>
            </w:r>
          </w:p>
        </w:tc>
        <w:tc>
          <w:tcPr>
            <w:tcW w:w="1194" w:type="pct"/>
          </w:tcPr>
          <w:p w14:paraId="6A6C7807" w14:textId="77777777" w:rsidR="00A8074A" w:rsidRDefault="00000000">
            <w:pPr>
              <w:rPr>
                <w:rFonts w:hAnsi="宋体"/>
                <w:sz w:val="18"/>
                <w:szCs w:val="18"/>
              </w:rPr>
            </w:pPr>
            <w:r>
              <w:rPr>
                <w:rFonts w:hAnsi="宋体" w:hint="eastAsia"/>
                <w:sz w:val="18"/>
                <w:szCs w:val="18"/>
              </w:rPr>
              <w:t>processor</w:t>
            </w:r>
          </w:p>
        </w:tc>
        <w:tc>
          <w:tcPr>
            <w:tcW w:w="699" w:type="pct"/>
          </w:tcPr>
          <w:p w14:paraId="50F50BD6" w14:textId="77777777" w:rsidR="00A8074A" w:rsidRDefault="00000000">
            <w:pPr>
              <w:rPr>
                <w:rFonts w:hAnsi="宋体"/>
                <w:sz w:val="18"/>
                <w:szCs w:val="18"/>
              </w:rPr>
            </w:pPr>
            <w:r>
              <w:rPr>
                <w:rFonts w:hAnsi="宋体" w:hint="eastAsia"/>
                <w:sz w:val="18"/>
                <w:szCs w:val="18"/>
              </w:rPr>
              <w:t>processor</w:t>
            </w:r>
          </w:p>
        </w:tc>
        <w:tc>
          <w:tcPr>
            <w:tcW w:w="2169" w:type="pct"/>
          </w:tcPr>
          <w:p w14:paraId="22F454ED" w14:textId="77777777" w:rsidR="00A8074A" w:rsidRDefault="00000000">
            <w:pPr>
              <w:rPr>
                <w:rFonts w:hAnsi="宋体"/>
                <w:sz w:val="18"/>
                <w:szCs w:val="18"/>
              </w:rPr>
            </w:pPr>
            <w:r>
              <w:rPr>
                <w:rFonts w:hAnsi="宋体" w:hint="eastAsia"/>
                <w:sz w:val="18"/>
                <w:szCs w:val="18"/>
              </w:rPr>
              <w:t>加速处理器信息，参见</w:t>
            </w:r>
            <w:r>
              <w:rPr>
                <w:rFonts w:hAnsi="宋体" w:hint="eastAsia"/>
                <w:sz w:val="18"/>
                <w:szCs w:val="18"/>
              </w:rPr>
              <w:fldChar w:fldCharType="begin"/>
            </w:r>
            <w:r>
              <w:rPr>
                <w:rFonts w:hAnsi="宋体" w:hint="eastAsia"/>
                <w:sz w:val="18"/>
                <w:szCs w:val="18"/>
              </w:rPr>
              <w:instrText xml:space="preserve"> REF _Ref124773942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6.3.2　</w:t>
            </w:r>
            <w:r>
              <w:rPr>
                <w:rFonts w:hAnsi="宋体" w:hint="eastAsia"/>
                <w:sz w:val="18"/>
                <w:szCs w:val="18"/>
              </w:rPr>
              <w:fldChar w:fldCharType="end"/>
            </w:r>
          </w:p>
        </w:tc>
      </w:tr>
    </w:tbl>
    <w:p w14:paraId="6F601FD6"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1"/>
        </w:rPr>
      </w:pPr>
      <w:bookmarkStart w:id="196" w:name="_Toc346"/>
      <w:bookmarkStart w:id="197" w:name="_Toc1487"/>
      <w:bookmarkStart w:id="198" w:name="_Toc136014829"/>
      <w:bookmarkStart w:id="199" w:name="_Toc136013967"/>
      <w:bookmarkStart w:id="200" w:name="_Toc119398746"/>
      <w:bookmarkStart w:id="201" w:name="_Toc161329454"/>
      <w:bookmarkStart w:id="202" w:name="_Toc106017172"/>
      <w:bookmarkStart w:id="203" w:name="_Toc161241267"/>
      <w:r>
        <w:rPr>
          <w:rFonts w:ascii="黑体" w:eastAsia="黑体" w:hAnsi="黑体" w:hint="eastAsia"/>
          <w:kern w:val="21"/>
          <w:szCs w:val="20"/>
        </w:rPr>
        <w:t>查询空闲资源量</w:t>
      </w:r>
      <w:bookmarkEnd w:id="196"/>
      <w:bookmarkEnd w:id="197"/>
      <w:bookmarkEnd w:id="198"/>
      <w:bookmarkEnd w:id="199"/>
    </w:p>
    <w:p w14:paraId="7409D080" w14:textId="5DA72DE4"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表A.13 查询空闲资源量基本信息</w:t>
      </w:r>
    </w:p>
    <w:tbl>
      <w:tblPr>
        <w:tblStyle w:val="afffc"/>
        <w:tblW w:w="5000" w:type="pct"/>
        <w:tblLook w:val="04A0" w:firstRow="1" w:lastRow="0" w:firstColumn="1" w:lastColumn="0" w:noHBand="0" w:noVBand="1"/>
      </w:tblPr>
      <w:tblGrid>
        <w:gridCol w:w="1075"/>
        <w:gridCol w:w="7221"/>
      </w:tblGrid>
      <w:tr w:rsidR="00A8074A" w14:paraId="7B5F718E" w14:textId="77777777" w:rsidTr="000F2AE3">
        <w:tc>
          <w:tcPr>
            <w:tcW w:w="648" w:type="pct"/>
          </w:tcPr>
          <w:p w14:paraId="30B6F1D4" w14:textId="77777777" w:rsidR="00A8074A" w:rsidRDefault="00000000">
            <w:pPr>
              <w:rPr>
                <w:rFonts w:hAnsi="宋体"/>
                <w:sz w:val="18"/>
                <w:szCs w:val="18"/>
              </w:rPr>
            </w:pPr>
            <w:r>
              <w:rPr>
                <w:rFonts w:hAnsi="宋体" w:hint="eastAsia"/>
                <w:sz w:val="18"/>
                <w:szCs w:val="18"/>
              </w:rPr>
              <w:t>URI</w:t>
            </w:r>
          </w:p>
        </w:tc>
        <w:tc>
          <w:tcPr>
            <w:tcW w:w="4351" w:type="pct"/>
          </w:tcPr>
          <w:p w14:paraId="3C5E45A4" w14:textId="77777777" w:rsidR="00A8074A" w:rsidRDefault="00000000">
            <w:pPr>
              <w:rPr>
                <w:rFonts w:hAnsi="宋体"/>
                <w:sz w:val="18"/>
                <w:szCs w:val="18"/>
              </w:rPr>
            </w:pPr>
            <w:r>
              <w:rPr>
                <w:rFonts w:hAnsi="宋体" w:hint="eastAsia"/>
                <w:sz w:val="18"/>
                <w:szCs w:val="18"/>
              </w:rPr>
              <w:t>/resource/idle</w:t>
            </w:r>
          </w:p>
        </w:tc>
      </w:tr>
      <w:tr w:rsidR="00A8074A" w14:paraId="28504080" w14:textId="77777777" w:rsidTr="000F2AE3">
        <w:tc>
          <w:tcPr>
            <w:tcW w:w="648" w:type="pct"/>
          </w:tcPr>
          <w:p w14:paraId="784C3630" w14:textId="77777777" w:rsidR="00A8074A" w:rsidRDefault="00000000">
            <w:pPr>
              <w:rPr>
                <w:rFonts w:hAnsi="宋体"/>
                <w:sz w:val="18"/>
                <w:szCs w:val="18"/>
              </w:rPr>
            </w:pPr>
            <w:r>
              <w:rPr>
                <w:rFonts w:hAnsi="宋体" w:hint="eastAsia"/>
                <w:sz w:val="18"/>
                <w:szCs w:val="18"/>
              </w:rPr>
              <w:t>HTTP方法</w:t>
            </w:r>
          </w:p>
        </w:tc>
        <w:tc>
          <w:tcPr>
            <w:tcW w:w="4351" w:type="pct"/>
          </w:tcPr>
          <w:p w14:paraId="736EECFB" w14:textId="77777777" w:rsidR="00A8074A" w:rsidRDefault="00000000">
            <w:pPr>
              <w:rPr>
                <w:rFonts w:hAnsi="宋体"/>
                <w:sz w:val="18"/>
                <w:szCs w:val="18"/>
              </w:rPr>
            </w:pPr>
            <w:r>
              <w:rPr>
                <w:rFonts w:hAnsi="宋体" w:hint="eastAsia"/>
                <w:sz w:val="18"/>
                <w:szCs w:val="18"/>
              </w:rPr>
              <w:t>GET</w:t>
            </w:r>
          </w:p>
        </w:tc>
      </w:tr>
      <w:tr w:rsidR="00A8074A" w14:paraId="67532C1D" w14:textId="77777777" w:rsidTr="000F2AE3">
        <w:tc>
          <w:tcPr>
            <w:tcW w:w="648" w:type="pct"/>
          </w:tcPr>
          <w:p w14:paraId="08E9F87E" w14:textId="77777777" w:rsidR="00A8074A" w:rsidRDefault="00000000">
            <w:pPr>
              <w:rPr>
                <w:rFonts w:hAnsi="宋体"/>
                <w:sz w:val="18"/>
                <w:szCs w:val="18"/>
              </w:rPr>
            </w:pPr>
            <w:r>
              <w:rPr>
                <w:rFonts w:hAnsi="宋体" w:hint="eastAsia"/>
                <w:sz w:val="18"/>
                <w:szCs w:val="18"/>
              </w:rPr>
              <w:t>功能</w:t>
            </w:r>
          </w:p>
        </w:tc>
        <w:tc>
          <w:tcPr>
            <w:tcW w:w="4351" w:type="pct"/>
          </w:tcPr>
          <w:p w14:paraId="757669AE" w14:textId="77777777" w:rsidR="00A8074A" w:rsidRDefault="00000000">
            <w:pPr>
              <w:rPr>
                <w:rFonts w:hAnsi="宋体"/>
                <w:sz w:val="18"/>
                <w:szCs w:val="18"/>
              </w:rPr>
            </w:pPr>
            <w:r>
              <w:rPr>
                <w:rFonts w:hAnsi="宋体" w:hint="eastAsia"/>
                <w:sz w:val="18"/>
                <w:szCs w:val="18"/>
              </w:rPr>
              <w:t>查询可用资源量。当不指定智算中心ID时，返回所有智算中心可用资源。当指定智算中心ID时，返回该智算中心可用资源。</w:t>
            </w:r>
          </w:p>
        </w:tc>
      </w:tr>
      <w:tr w:rsidR="00A8074A" w14:paraId="3EAA557F" w14:textId="77777777" w:rsidTr="000F2AE3">
        <w:tc>
          <w:tcPr>
            <w:tcW w:w="648" w:type="pct"/>
          </w:tcPr>
          <w:p w14:paraId="632166CA" w14:textId="77777777" w:rsidR="00A8074A" w:rsidRDefault="00000000">
            <w:pPr>
              <w:rPr>
                <w:rFonts w:hAnsi="宋体"/>
                <w:sz w:val="18"/>
                <w:szCs w:val="18"/>
              </w:rPr>
            </w:pPr>
            <w:r>
              <w:rPr>
                <w:rFonts w:hAnsi="宋体" w:hint="eastAsia"/>
                <w:sz w:val="18"/>
                <w:szCs w:val="18"/>
              </w:rPr>
              <w:t>请求参数</w:t>
            </w:r>
          </w:p>
        </w:tc>
        <w:tc>
          <w:tcPr>
            <w:tcW w:w="4351" w:type="pct"/>
          </w:tcPr>
          <w:p w14:paraId="1A2D9EE3" w14:textId="71987BC9" w:rsidR="00A8074A" w:rsidRDefault="00000000">
            <w:pPr>
              <w:rPr>
                <w:rFonts w:hAnsi="宋体"/>
                <w:sz w:val="18"/>
                <w:szCs w:val="18"/>
              </w:rPr>
            </w:pPr>
            <w:r>
              <w:rPr>
                <w:rFonts w:hAnsi="宋体" w:hint="eastAsia"/>
                <w:sz w:val="18"/>
                <w:szCs w:val="18"/>
              </w:rPr>
              <w:t>见表A.14</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114F1442" w14:textId="77777777" w:rsidTr="000F2AE3">
        <w:tc>
          <w:tcPr>
            <w:tcW w:w="648" w:type="pct"/>
          </w:tcPr>
          <w:p w14:paraId="0D92BF4B" w14:textId="77777777" w:rsidR="00A8074A" w:rsidRDefault="00000000">
            <w:pPr>
              <w:rPr>
                <w:rFonts w:hAnsi="宋体"/>
                <w:sz w:val="18"/>
                <w:szCs w:val="18"/>
              </w:rPr>
            </w:pPr>
            <w:r>
              <w:rPr>
                <w:rFonts w:hAnsi="宋体" w:hint="eastAsia"/>
                <w:sz w:val="18"/>
                <w:szCs w:val="18"/>
              </w:rPr>
              <w:t>响应参数</w:t>
            </w:r>
          </w:p>
        </w:tc>
        <w:tc>
          <w:tcPr>
            <w:tcW w:w="4351" w:type="pct"/>
          </w:tcPr>
          <w:p w14:paraId="4C5CCB96" w14:textId="01D1C6CF" w:rsidR="00A8074A" w:rsidRDefault="00000000">
            <w:pPr>
              <w:rPr>
                <w:rFonts w:hAnsi="宋体"/>
                <w:sz w:val="18"/>
                <w:szCs w:val="18"/>
              </w:rPr>
            </w:pPr>
            <w:r>
              <w:rPr>
                <w:rFonts w:hAnsi="宋体" w:hint="eastAsia"/>
                <w:sz w:val="18"/>
                <w:szCs w:val="18"/>
              </w:rPr>
              <w:t>见表A.15</w:t>
            </w:r>
          </w:p>
        </w:tc>
      </w:tr>
    </w:tbl>
    <w:p w14:paraId="35644DAA" w14:textId="67C49F2E"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表A.14 查询空闲资源量请求参数</w:t>
      </w:r>
    </w:p>
    <w:tbl>
      <w:tblPr>
        <w:tblStyle w:val="afffc"/>
        <w:tblW w:w="4998" w:type="pct"/>
        <w:tblLook w:val="04A0" w:firstRow="1" w:lastRow="0" w:firstColumn="1" w:lastColumn="0" w:noHBand="0" w:noVBand="1"/>
      </w:tblPr>
      <w:tblGrid>
        <w:gridCol w:w="1270"/>
        <w:gridCol w:w="1461"/>
        <w:gridCol w:w="1066"/>
        <w:gridCol w:w="1214"/>
        <w:gridCol w:w="3282"/>
      </w:tblGrid>
      <w:tr w:rsidR="00A8074A" w14:paraId="76492AB9" w14:textId="77777777" w:rsidTr="000F2AE3">
        <w:tc>
          <w:tcPr>
            <w:tcW w:w="765" w:type="pct"/>
          </w:tcPr>
          <w:p w14:paraId="3AE6F822" w14:textId="77777777" w:rsidR="00A8074A" w:rsidRDefault="00000000">
            <w:pPr>
              <w:rPr>
                <w:rFonts w:hAnsi="宋体"/>
                <w:sz w:val="18"/>
                <w:szCs w:val="18"/>
              </w:rPr>
            </w:pPr>
            <w:r>
              <w:rPr>
                <w:rFonts w:hAnsi="宋体" w:hint="eastAsia"/>
                <w:sz w:val="18"/>
                <w:szCs w:val="18"/>
              </w:rPr>
              <w:t>名称</w:t>
            </w:r>
          </w:p>
        </w:tc>
        <w:tc>
          <w:tcPr>
            <w:tcW w:w="880" w:type="pct"/>
          </w:tcPr>
          <w:p w14:paraId="236DC1E0" w14:textId="77777777" w:rsidR="00A8074A" w:rsidRDefault="00000000">
            <w:pPr>
              <w:rPr>
                <w:rFonts w:hAnsi="宋体"/>
                <w:sz w:val="18"/>
                <w:szCs w:val="18"/>
              </w:rPr>
            </w:pPr>
            <w:r>
              <w:rPr>
                <w:rFonts w:hAnsi="宋体" w:hint="eastAsia"/>
                <w:sz w:val="18"/>
                <w:szCs w:val="18"/>
              </w:rPr>
              <w:t>标识符</w:t>
            </w:r>
          </w:p>
        </w:tc>
        <w:tc>
          <w:tcPr>
            <w:tcW w:w="643" w:type="pct"/>
          </w:tcPr>
          <w:p w14:paraId="7F89156E" w14:textId="77777777" w:rsidR="00A8074A" w:rsidRDefault="00000000">
            <w:pPr>
              <w:rPr>
                <w:rFonts w:hAnsi="宋体"/>
                <w:sz w:val="18"/>
                <w:szCs w:val="18"/>
              </w:rPr>
            </w:pPr>
            <w:r>
              <w:rPr>
                <w:rFonts w:hAnsi="宋体" w:hint="eastAsia"/>
                <w:sz w:val="18"/>
                <w:szCs w:val="18"/>
              </w:rPr>
              <w:t>是否必选</w:t>
            </w:r>
          </w:p>
        </w:tc>
        <w:tc>
          <w:tcPr>
            <w:tcW w:w="732" w:type="pct"/>
          </w:tcPr>
          <w:p w14:paraId="094C2EB5" w14:textId="77777777" w:rsidR="00A8074A" w:rsidRDefault="00000000">
            <w:pPr>
              <w:rPr>
                <w:rFonts w:hAnsi="宋体"/>
                <w:sz w:val="18"/>
                <w:szCs w:val="18"/>
              </w:rPr>
            </w:pPr>
            <w:r>
              <w:rPr>
                <w:rFonts w:hAnsi="宋体" w:hint="eastAsia"/>
                <w:sz w:val="18"/>
                <w:szCs w:val="18"/>
              </w:rPr>
              <w:t>参数类型</w:t>
            </w:r>
          </w:p>
        </w:tc>
        <w:tc>
          <w:tcPr>
            <w:tcW w:w="1978" w:type="pct"/>
          </w:tcPr>
          <w:p w14:paraId="0A4F95A8" w14:textId="77777777" w:rsidR="00A8074A" w:rsidRDefault="00000000">
            <w:pPr>
              <w:rPr>
                <w:rFonts w:hAnsi="宋体"/>
                <w:sz w:val="18"/>
                <w:szCs w:val="18"/>
              </w:rPr>
            </w:pPr>
            <w:r>
              <w:rPr>
                <w:rFonts w:hAnsi="宋体" w:hint="eastAsia"/>
                <w:sz w:val="18"/>
                <w:szCs w:val="18"/>
              </w:rPr>
              <w:t>描述</w:t>
            </w:r>
          </w:p>
        </w:tc>
      </w:tr>
      <w:tr w:rsidR="00A8074A" w14:paraId="70E48E7D" w14:textId="77777777">
        <w:tc>
          <w:tcPr>
            <w:tcW w:w="765" w:type="pct"/>
          </w:tcPr>
          <w:p w14:paraId="5FA4F2BE" w14:textId="77777777" w:rsidR="00A8074A" w:rsidRDefault="00000000">
            <w:pPr>
              <w:rPr>
                <w:rFonts w:hAnsi="宋体"/>
                <w:sz w:val="18"/>
                <w:szCs w:val="18"/>
              </w:rPr>
            </w:pPr>
            <w:r>
              <w:rPr>
                <w:rFonts w:hAnsi="宋体" w:hint="eastAsia"/>
                <w:sz w:val="18"/>
                <w:szCs w:val="18"/>
              </w:rPr>
              <w:t>中心标识</w:t>
            </w:r>
          </w:p>
        </w:tc>
        <w:tc>
          <w:tcPr>
            <w:tcW w:w="880" w:type="pct"/>
          </w:tcPr>
          <w:p w14:paraId="2207F0C6" w14:textId="77777777" w:rsidR="00A8074A" w:rsidRDefault="00000000">
            <w:pPr>
              <w:rPr>
                <w:rFonts w:hAnsi="宋体"/>
                <w:sz w:val="18"/>
                <w:szCs w:val="18"/>
              </w:rPr>
            </w:pPr>
            <w:r>
              <w:rPr>
                <w:rFonts w:hAnsi="宋体" w:hint="eastAsia"/>
                <w:sz w:val="18"/>
                <w:szCs w:val="18"/>
              </w:rPr>
              <w:t>centerId</w:t>
            </w:r>
          </w:p>
        </w:tc>
        <w:tc>
          <w:tcPr>
            <w:tcW w:w="643" w:type="pct"/>
          </w:tcPr>
          <w:p w14:paraId="6A6DC1BE" w14:textId="77777777" w:rsidR="00A8074A" w:rsidRDefault="00000000">
            <w:pPr>
              <w:rPr>
                <w:rFonts w:hAnsi="宋体"/>
                <w:sz w:val="18"/>
                <w:szCs w:val="18"/>
              </w:rPr>
            </w:pPr>
            <w:r>
              <w:rPr>
                <w:rFonts w:hAnsi="宋体" w:hint="eastAsia"/>
                <w:sz w:val="18"/>
                <w:szCs w:val="18"/>
              </w:rPr>
              <w:t>否</w:t>
            </w:r>
          </w:p>
        </w:tc>
        <w:tc>
          <w:tcPr>
            <w:tcW w:w="732" w:type="pct"/>
          </w:tcPr>
          <w:p w14:paraId="47885711" w14:textId="77777777" w:rsidR="00A8074A" w:rsidRDefault="00000000">
            <w:pPr>
              <w:rPr>
                <w:rFonts w:hAnsi="宋体"/>
                <w:sz w:val="18"/>
                <w:szCs w:val="18"/>
              </w:rPr>
            </w:pPr>
            <w:r>
              <w:rPr>
                <w:rFonts w:hAnsi="宋体" w:hint="eastAsia"/>
                <w:sz w:val="18"/>
                <w:szCs w:val="18"/>
              </w:rPr>
              <w:t>String</w:t>
            </w:r>
          </w:p>
        </w:tc>
        <w:tc>
          <w:tcPr>
            <w:tcW w:w="1978" w:type="pct"/>
          </w:tcPr>
          <w:p w14:paraId="6524FA20" w14:textId="77777777" w:rsidR="00A8074A" w:rsidRDefault="00000000">
            <w:pPr>
              <w:rPr>
                <w:rFonts w:hAnsi="宋体"/>
                <w:sz w:val="18"/>
                <w:szCs w:val="18"/>
              </w:rPr>
            </w:pPr>
            <w:r>
              <w:rPr>
                <w:rFonts w:hAnsi="宋体" w:hint="eastAsia"/>
                <w:sz w:val="18"/>
                <w:szCs w:val="18"/>
              </w:rPr>
              <w:t>智算中心ID</w:t>
            </w:r>
          </w:p>
        </w:tc>
      </w:tr>
    </w:tbl>
    <w:p w14:paraId="1C47A0E9" w14:textId="7D1B9973"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表A.15 查询空闲资源量响应参数</w:t>
      </w:r>
    </w:p>
    <w:tbl>
      <w:tblPr>
        <w:tblStyle w:val="afffc"/>
        <w:tblW w:w="4998" w:type="pct"/>
        <w:tblLook w:val="04A0" w:firstRow="1" w:lastRow="0" w:firstColumn="1" w:lastColumn="0" w:noHBand="0" w:noVBand="1"/>
      </w:tblPr>
      <w:tblGrid>
        <w:gridCol w:w="1363"/>
        <w:gridCol w:w="1790"/>
        <w:gridCol w:w="2038"/>
        <w:gridCol w:w="3102"/>
      </w:tblGrid>
      <w:tr w:rsidR="00A8074A" w14:paraId="34248823" w14:textId="77777777" w:rsidTr="000F2AE3">
        <w:tc>
          <w:tcPr>
            <w:tcW w:w="821" w:type="pct"/>
          </w:tcPr>
          <w:p w14:paraId="0EA9129F" w14:textId="77777777" w:rsidR="00A8074A" w:rsidRDefault="00000000">
            <w:pPr>
              <w:rPr>
                <w:rFonts w:hAnsi="宋体"/>
                <w:sz w:val="18"/>
                <w:szCs w:val="18"/>
              </w:rPr>
            </w:pPr>
            <w:r>
              <w:rPr>
                <w:rFonts w:hAnsi="宋体" w:hint="eastAsia"/>
                <w:sz w:val="18"/>
                <w:szCs w:val="18"/>
              </w:rPr>
              <w:t>名称</w:t>
            </w:r>
          </w:p>
        </w:tc>
        <w:tc>
          <w:tcPr>
            <w:tcW w:w="1079" w:type="pct"/>
          </w:tcPr>
          <w:p w14:paraId="75C14A69" w14:textId="77777777" w:rsidR="00A8074A" w:rsidRDefault="00000000">
            <w:pPr>
              <w:rPr>
                <w:rFonts w:hAnsi="宋体"/>
                <w:sz w:val="18"/>
                <w:szCs w:val="18"/>
              </w:rPr>
            </w:pPr>
            <w:r>
              <w:rPr>
                <w:rFonts w:hAnsi="宋体" w:hint="eastAsia"/>
                <w:sz w:val="18"/>
                <w:szCs w:val="18"/>
              </w:rPr>
              <w:t>标识符</w:t>
            </w:r>
          </w:p>
        </w:tc>
        <w:tc>
          <w:tcPr>
            <w:tcW w:w="1229" w:type="pct"/>
          </w:tcPr>
          <w:p w14:paraId="7AE1909D" w14:textId="77777777" w:rsidR="00A8074A" w:rsidRDefault="00000000">
            <w:pPr>
              <w:rPr>
                <w:rFonts w:hAnsi="宋体"/>
                <w:sz w:val="18"/>
                <w:szCs w:val="18"/>
              </w:rPr>
            </w:pPr>
            <w:r>
              <w:rPr>
                <w:rFonts w:hAnsi="宋体" w:hint="eastAsia"/>
                <w:sz w:val="18"/>
                <w:szCs w:val="18"/>
              </w:rPr>
              <w:t>参数类型</w:t>
            </w:r>
          </w:p>
        </w:tc>
        <w:tc>
          <w:tcPr>
            <w:tcW w:w="1869" w:type="pct"/>
          </w:tcPr>
          <w:p w14:paraId="22208A6D" w14:textId="77777777" w:rsidR="00A8074A" w:rsidRDefault="00000000">
            <w:pPr>
              <w:rPr>
                <w:rFonts w:hAnsi="宋体"/>
                <w:sz w:val="18"/>
                <w:szCs w:val="18"/>
              </w:rPr>
            </w:pPr>
            <w:r>
              <w:rPr>
                <w:rFonts w:hAnsi="宋体" w:hint="eastAsia"/>
                <w:sz w:val="18"/>
                <w:szCs w:val="18"/>
              </w:rPr>
              <w:t>描述</w:t>
            </w:r>
          </w:p>
        </w:tc>
      </w:tr>
      <w:tr w:rsidR="00A8074A" w14:paraId="5ACB3067" w14:textId="77777777">
        <w:tc>
          <w:tcPr>
            <w:tcW w:w="821" w:type="pct"/>
          </w:tcPr>
          <w:p w14:paraId="6A9AD3F5" w14:textId="77777777" w:rsidR="00A8074A" w:rsidRDefault="00000000">
            <w:pPr>
              <w:rPr>
                <w:rFonts w:hAnsi="宋体"/>
                <w:sz w:val="18"/>
                <w:szCs w:val="18"/>
              </w:rPr>
            </w:pPr>
            <w:r>
              <w:rPr>
                <w:rFonts w:hAnsi="宋体" w:hint="eastAsia"/>
                <w:sz w:val="18"/>
                <w:szCs w:val="18"/>
              </w:rPr>
              <w:t>资源列表</w:t>
            </w:r>
          </w:p>
        </w:tc>
        <w:tc>
          <w:tcPr>
            <w:tcW w:w="1079" w:type="pct"/>
          </w:tcPr>
          <w:p w14:paraId="57973C3C" w14:textId="77777777" w:rsidR="00A8074A" w:rsidRDefault="00000000">
            <w:pPr>
              <w:rPr>
                <w:rFonts w:hAnsi="宋体"/>
                <w:sz w:val="18"/>
                <w:szCs w:val="18"/>
              </w:rPr>
            </w:pPr>
            <w:r>
              <w:rPr>
                <w:rFonts w:hAnsi="宋体" w:hint="eastAsia"/>
                <w:sz w:val="18"/>
                <w:szCs w:val="18"/>
              </w:rPr>
              <w:t>centerResources</w:t>
            </w:r>
          </w:p>
        </w:tc>
        <w:tc>
          <w:tcPr>
            <w:tcW w:w="1229" w:type="pct"/>
          </w:tcPr>
          <w:p w14:paraId="73700BC5" w14:textId="77777777" w:rsidR="00A8074A" w:rsidRDefault="00000000">
            <w:pPr>
              <w:rPr>
                <w:rFonts w:hAnsi="宋体"/>
                <w:sz w:val="18"/>
                <w:szCs w:val="18"/>
              </w:rPr>
            </w:pPr>
            <w:r>
              <w:rPr>
                <w:rFonts w:hAnsi="宋体" w:hint="eastAsia"/>
                <w:sz w:val="18"/>
                <w:szCs w:val="18"/>
              </w:rPr>
              <w:t>centerResource列表</w:t>
            </w:r>
          </w:p>
        </w:tc>
        <w:tc>
          <w:tcPr>
            <w:tcW w:w="1869" w:type="pct"/>
          </w:tcPr>
          <w:p w14:paraId="10901505" w14:textId="77777777" w:rsidR="00A8074A" w:rsidRDefault="00000000">
            <w:pPr>
              <w:rPr>
                <w:rFonts w:hAnsi="宋体"/>
                <w:sz w:val="18"/>
                <w:szCs w:val="18"/>
              </w:rPr>
            </w:pPr>
            <w:r>
              <w:rPr>
                <w:rFonts w:hAnsi="宋体" w:hint="eastAsia"/>
                <w:sz w:val="18"/>
                <w:szCs w:val="18"/>
              </w:rPr>
              <w:t>智算中心资源信息列表</w:t>
            </w:r>
          </w:p>
        </w:tc>
      </w:tr>
    </w:tbl>
    <w:p w14:paraId="7142C815" w14:textId="26DADDA5"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表A.16 centerResource参数</w:t>
      </w:r>
    </w:p>
    <w:tbl>
      <w:tblPr>
        <w:tblStyle w:val="afffc"/>
        <w:tblW w:w="0" w:type="auto"/>
        <w:tblLook w:val="04A0" w:firstRow="1" w:lastRow="0" w:firstColumn="1" w:lastColumn="0" w:noHBand="0" w:noVBand="1"/>
      </w:tblPr>
      <w:tblGrid>
        <w:gridCol w:w="1696"/>
        <w:gridCol w:w="1701"/>
        <w:gridCol w:w="1985"/>
        <w:gridCol w:w="2914"/>
      </w:tblGrid>
      <w:tr w:rsidR="00A8074A" w14:paraId="3716F5A7" w14:textId="77777777" w:rsidTr="000F2AE3">
        <w:tc>
          <w:tcPr>
            <w:tcW w:w="1696" w:type="dxa"/>
          </w:tcPr>
          <w:p w14:paraId="6B2615B8" w14:textId="77777777" w:rsidR="00A8074A" w:rsidRDefault="00000000">
            <w:pPr>
              <w:rPr>
                <w:rFonts w:hAnsi="宋体"/>
                <w:sz w:val="18"/>
                <w:szCs w:val="18"/>
              </w:rPr>
            </w:pPr>
            <w:r>
              <w:rPr>
                <w:rFonts w:hAnsi="宋体" w:hint="eastAsia"/>
                <w:sz w:val="18"/>
                <w:szCs w:val="18"/>
              </w:rPr>
              <w:lastRenderedPageBreak/>
              <w:t>名称</w:t>
            </w:r>
          </w:p>
        </w:tc>
        <w:tc>
          <w:tcPr>
            <w:tcW w:w="1701" w:type="dxa"/>
          </w:tcPr>
          <w:p w14:paraId="7A59609C" w14:textId="77777777" w:rsidR="00A8074A" w:rsidRDefault="00000000">
            <w:pPr>
              <w:rPr>
                <w:rFonts w:hAnsi="宋体"/>
                <w:sz w:val="18"/>
                <w:szCs w:val="18"/>
              </w:rPr>
            </w:pPr>
            <w:r>
              <w:rPr>
                <w:rFonts w:hAnsi="宋体" w:hint="eastAsia"/>
                <w:sz w:val="18"/>
                <w:szCs w:val="18"/>
              </w:rPr>
              <w:t>标识符</w:t>
            </w:r>
          </w:p>
        </w:tc>
        <w:tc>
          <w:tcPr>
            <w:tcW w:w="1985" w:type="dxa"/>
          </w:tcPr>
          <w:p w14:paraId="1BC1CB14" w14:textId="77777777" w:rsidR="00A8074A" w:rsidRDefault="00000000">
            <w:pPr>
              <w:rPr>
                <w:rFonts w:hAnsi="宋体"/>
                <w:sz w:val="18"/>
                <w:szCs w:val="18"/>
              </w:rPr>
            </w:pPr>
            <w:r>
              <w:rPr>
                <w:rFonts w:hAnsi="宋体" w:hint="eastAsia"/>
                <w:sz w:val="18"/>
                <w:szCs w:val="18"/>
              </w:rPr>
              <w:t>参数类型</w:t>
            </w:r>
          </w:p>
        </w:tc>
        <w:tc>
          <w:tcPr>
            <w:tcW w:w="2914" w:type="dxa"/>
          </w:tcPr>
          <w:p w14:paraId="4EEBF865" w14:textId="77777777" w:rsidR="00A8074A" w:rsidRDefault="00000000">
            <w:pPr>
              <w:rPr>
                <w:rFonts w:hAnsi="宋体"/>
                <w:sz w:val="18"/>
                <w:szCs w:val="18"/>
              </w:rPr>
            </w:pPr>
            <w:r>
              <w:rPr>
                <w:rFonts w:hAnsi="宋体" w:hint="eastAsia"/>
                <w:sz w:val="18"/>
                <w:szCs w:val="18"/>
              </w:rPr>
              <w:t>描述</w:t>
            </w:r>
          </w:p>
        </w:tc>
      </w:tr>
      <w:tr w:rsidR="00A8074A" w14:paraId="34AF2FAF" w14:textId="77777777">
        <w:tc>
          <w:tcPr>
            <w:tcW w:w="1696" w:type="dxa"/>
          </w:tcPr>
          <w:p w14:paraId="033B4EBB" w14:textId="77777777" w:rsidR="00A8074A" w:rsidRDefault="00000000">
            <w:pPr>
              <w:rPr>
                <w:rFonts w:hAnsi="宋体"/>
                <w:sz w:val="18"/>
                <w:szCs w:val="18"/>
              </w:rPr>
            </w:pPr>
            <w:r>
              <w:rPr>
                <w:rFonts w:hAnsi="宋体" w:hint="eastAsia"/>
                <w:sz w:val="18"/>
                <w:szCs w:val="18"/>
              </w:rPr>
              <w:t>中心标识</w:t>
            </w:r>
          </w:p>
        </w:tc>
        <w:tc>
          <w:tcPr>
            <w:tcW w:w="1701" w:type="dxa"/>
          </w:tcPr>
          <w:p w14:paraId="5B4617F4" w14:textId="77777777" w:rsidR="00A8074A" w:rsidRDefault="00000000">
            <w:pPr>
              <w:rPr>
                <w:rFonts w:hAnsi="宋体"/>
                <w:sz w:val="18"/>
                <w:szCs w:val="18"/>
              </w:rPr>
            </w:pPr>
            <w:r>
              <w:rPr>
                <w:rFonts w:hAnsi="宋体" w:hint="eastAsia"/>
                <w:sz w:val="18"/>
                <w:szCs w:val="18"/>
              </w:rPr>
              <w:t>centerId</w:t>
            </w:r>
          </w:p>
        </w:tc>
        <w:tc>
          <w:tcPr>
            <w:tcW w:w="1985" w:type="dxa"/>
          </w:tcPr>
          <w:p w14:paraId="3D9F365C" w14:textId="77777777" w:rsidR="00A8074A" w:rsidRDefault="00000000">
            <w:pPr>
              <w:rPr>
                <w:rFonts w:hAnsi="宋体"/>
                <w:sz w:val="18"/>
                <w:szCs w:val="18"/>
              </w:rPr>
            </w:pPr>
            <w:r>
              <w:rPr>
                <w:rFonts w:hAnsi="宋体" w:hint="eastAsia"/>
                <w:sz w:val="18"/>
                <w:szCs w:val="18"/>
              </w:rPr>
              <w:t>String</w:t>
            </w:r>
          </w:p>
        </w:tc>
        <w:tc>
          <w:tcPr>
            <w:tcW w:w="2914" w:type="dxa"/>
          </w:tcPr>
          <w:p w14:paraId="6697CFBC" w14:textId="77777777" w:rsidR="00A8074A" w:rsidRDefault="00000000">
            <w:pPr>
              <w:rPr>
                <w:rFonts w:hAnsi="宋体"/>
                <w:sz w:val="18"/>
                <w:szCs w:val="18"/>
              </w:rPr>
            </w:pPr>
            <w:r>
              <w:rPr>
                <w:rFonts w:hAnsi="宋体" w:hint="eastAsia"/>
                <w:sz w:val="18"/>
                <w:szCs w:val="18"/>
              </w:rPr>
              <w:t>智算中心ID</w:t>
            </w:r>
          </w:p>
        </w:tc>
      </w:tr>
      <w:tr w:rsidR="00A8074A" w14:paraId="035EAA45" w14:textId="77777777">
        <w:tc>
          <w:tcPr>
            <w:tcW w:w="1696" w:type="dxa"/>
          </w:tcPr>
          <w:p w14:paraId="289C7D27" w14:textId="77777777" w:rsidR="00A8074A" w:rsidRDefault="00000000">
            <w:pPr>
              <w:rPr>
                <w:rFonts w:hAnsi="宋体"/>
                <w:sz w:val="18"/>
                <w:szCs w:val="18"/>
              </w:rPr>
            </w:pPr>
            <w:r>
              <w:rPr>
                <w:rFonts w:hAnsi="宋体" w:hint="eastAsia"/>
                <w:sz w:val="18"/>
                <w:szCs w:val="18"/>
              </w:rPr>
              <w:t>资源总量</w:t>
            </w:r>
          </w:p>
        </w:tc>
        <w:tc>
          <w:tcPr>
            <w:tcW w:w="1701" w:type="dxa"/>
          </w:tcPr>
          <w:p w14:paraId="4CF7C1FE" w14:textId="77777777" w:rsidR="00A8074A" w:rsidRDefault="00000000">
            <w:pPr>
              <w:rPr>
                <w:rFonts w:hAnsi="宋体"/>
                <w:sz w:val="18"/>
                <w:szCs w:val="18"/>
              </w:rPr>
            </w:pPr>
            <w:r>
              <w:rPr>
                <w:rFonts w:hAnsi="宋体" w:hint="eastAsia"/>
                <w:sz w:val="18"/>
                <w:szCs w:val="18"/>
              </w:rPr>
              <w:t>totalResource</w:t>
            </w:r>
          </w:p>
        </w:tc>
        <w:tc>
          <w:tcPr>
            <w:tcW w:w="1985" w:type="dxa"/>
          </w:tcPr>
          <w:p w14:paraId="6F07BD18" w14:textId="77777777" w:rsidR="00A8074A" w:rsidRDefault="00000000">
            <w:pPr>
              <w:rPr>
                <w:rFonts w:hAnsi="宋体"/>
                <w:sz w:val="18"/>
                <w:szCs w:val="18"/>
              </w:rPr>
            </w:pPr>
            <w:r>
              <w:rPr>
                <w:rFonts w:hAnsi="宋体" w:hint="eastAsia"/>
                <w:sz w:val="18"/>
                <w:szCs w:val="18"/>
              </w:rPr>
              <w:t>resourceSpec</w:t>
            </w:r>
          </w:p>
        </w:tc>
        <w:tc>
          <w:tcPr>
            <w:tcW w:w="2914" w:type="dxa"/>
          </w:tcPr>
          <w:p w14:paraId="18301B97" w14:textId="77777777" w:rsidR="00A8074A" w:rsidRDefault="00000000">
            <w:pPr>
              <w:rPr>
                <w:rFonts w:hAnsi="宋体"/>
                <w:sz w:val="18"/>
                <w:szCs w:val="18"/>
              </w:rPr>
            </w:pPr>
            <w:r>
              <w:rPr>
                <w:rFonts w:hAnsi="宋体" w:hint="eastAsia"/>
                <w:sz w:val="18"/>
                <w:szCs w:val="18"/>
              </w:rPr>
              <w:t>智算中心接入资源总量</w:t>
            </w:r>
          </w:p>
        </w:tc>
      </w:tr>
      <w:tr w:rsidR="00A8074A" w14:paraId="5C6A2AD7" w14:textId="77777777">
        <w:tc>
          <w:tcPr>
            <w:tcW w:w="1696" w:type="dxa"/>
          </w:tcPr>
          <w:p w14:paraId="42784244" w14:textId="77777777" w:rsidR="00A8074A" w:rsidRDefault="00000000">
            <w:pPr>
              <w:rPr>
                <w:rFonts w:hAnsi="宋体"/>
                <w:sz w:val="18"/>
                <w:szCs w:val="18"/>
              </w:rPr>
            </w:pPr>
            <w:r>
              <w:rPr>
                <w:rFonts w:hAnsi="宋体" w:hint="eastAsia"/>
                <w:sz w:val="18"/>
                <w:szCs w:val="18"/>
              </w:rPr>
              <w:t>空闲资源总量</w:t>
            </w:r>
          </w:p>
        </w:tc>
        <w:tc>
          <w:tcPr>
            <w:tcW w:w="1701" w:type="dxa"/>
          </w:tcPr>
          <w:p w14:paraId="29728104" w14:textId="77777777" w:rsidR="00A8074A" w:rsidRDefault="00000000">
            <w:pPr>
              <w:rPr>
                <w:rFonts w:hAnsi="宋体"/>
                <w:sz w:val="18"/>
                <w:szCs w:val="18"/>
              </w:rPr>
            </w:pPr>
            <w:r>
              <w:rPr>
                <w:rFonts w:hAnsi="宋体" w:hint="eastAsia"/>
                <w:sz w:val="18"/>
                <w:szCs w:val="18"/>
              </w:rPr>
              <w:t>idleResource</w:t>
            </w:r>
          </w:p>
        </w:tc>
        <w:tc>
          <w:tcPr>
            <w:tcW w:w="1985" w:type="dxa"/>
          </w:tcPr>
          <w:p w14:paraId="2DE45BCB" w14:textId="77777777" w:rsidR="00A8074A" w:rsidRDefault="00000000">
            <w:pPr>
              <w:rPr>
                <w:rFonts w:hAnsi="宋体"/>
                <w:sz w:val="18"/>
                <w:szCs w:val="18"/>
              </w:rPr>
            </w:pPr>
            <w:r>
              <w:rPr>
                <w:rFonts w:hAnsi="宋体" w:hint="eastAsia"/>
                <w:sz w:val="18"/>
                <w:szCs w:val="18"/>
              </w:rPr>
              <w:t>resourceSpec</w:t>
            </w:r>
          </w:p>
        </w:tc>
        <w:tc>
          <w:tcPr>
            <w:tcW w:w="2914" w:type="dxa"/>
          </w:tcPr>
          <w:p w14:paraId="7837EDCC" w14:textId="77777777" w:rsidR="00A8074A" w:rsidRDefault="00000000">
            <w:pPr>
              <w:rPr>
                <w:rFonts w:hAnsi="宋体"/>
                <w:sz w:val="18"/>
                <w:szCs w:val="18"/>
              </w:rPr>
            </w:pPr>
            <w:r>
              <w:rPr>
                <w:rFonts w:hAnsi="宋体" w:hint="eastAsia"/>
                <w:sz w:val="18"/>
                <w:szCs w:val="18"/>
              </w:rPr>
              <w:t>智算中心空闲资源总量</w:t>
            </w:r>
          </w:p>
        </w:tc>
      </w:tr>
      <w:tr w:rsidR="00A8074A" w14:paraId="7B86FB43" w14:textId="77777777">
        <w:tc>
          <w:tcPr>
            <w:tcW w:w="1696" w:type="dxa"/>
          </w:tcPr>
          <w:p w14:paraId="3FECFD68" w14:textId="77777777" w:rsidR="00A8074A" w:rsidRDefault="00000000">
            <w:pPr>
              <w:rPr>
                <w:rFonts w:hAnsi="宋体"/>
                <w:sz w:val="18"/>
                <w:szCs w:val="18"/>
              </w:rPr>
            </w:pPr>
            <w:r>
              <w:rPr>
                <w:rFonts w:hAnsi="宋体" w:hint="eastAsia"/>
                <w:sz w:val="18"/>
                <w:szCs w:val="18"/>
              </w:rPr>
              <w:t>空闲资源详情</w:t>
            </w:r>
          </w:p>
        </w:tc>
        <w:tc>
          <w:tcPr>
            <w:tcW w:w="1701" w:type="dxa"/>
          </w:tcPr>
          <w:p w14:paraId="141550E4" w14:textId="77777777" w:rsidR="00A8074A" w:rsidRDefault="00000000">
            <w:pPr>
              <w:rPr>
                <w:rFonts w:hAnsi="宋体"/>
                <w:sz w:val="18"/>
                <w:szCs w:val="18"/>
              </w:rPr>
            </w:pPr>
            <w:r>
              <w:rPr>
                <w:rFonts w:hAnsi="宋体" w:hint="eastAsia"/>
                <w:sz w:val="18"/>
                <w:szCs w:val="18"/>
              </w:rPr>
              <w:t>nodeResources</w:t>
            </w:r>
          </w:p>
        </w:tc>
        <w:tc>
          <w:tcPr>
            <w:tcW w:w="1985" w:type="dxa"/>
          </w:tcPr>
          <w:p w14:paraId="6C20C085" w14:textId="77777777" w:rsidR="00A8074A" w:rsidRDefault="00000000">
            <w:pPr>
              <w:rPr>
                <w:rFonts w:hAnsi="宋体"/>
                <w:sz w:val="18"/>
                <w:szCs w:val="18"/>
              </w:rPr>
            </w:pPr>
            <w:r>
              <w:rPr>
                <w:rFonts w:hAnsi="宋体" w:hint="eastAsia"/>
                <w:sz w:val="18"/>
                <w:szCs w:val="18"/>
              </w:rPr>
              <w:t>nodeResource列表</w:t>
            </w:r>
          </w:p>
        </w:tc>
        <w:tc>
          <w:tcPr>
            <w:tcW w:w="2914" w:type="dxa"/>
          </w:tcPr>
          <w:p w14:paraId="121FDDAE" w14:textId="77777777" w:rsidR="00A8074A" w:rsidRDefault="00000000">
            <w:pPr>
              <w:rPr>
                <w:rFonts w:hAnsi="宋体"/>
                <w:sz w:val="18"/>
                <w:szCs w:val="18"/>
              </w:rPr>
            </w:pPr>
            <w:r>
              <w:rPr>
                <w:rFonts w:hAnsi="宋体" w:hint="eastAsia"/>
                <w:sz w:val="18"/>
                <w:szCs w:val="18"/>
              </w:rPr>
              <w:t>按节点列出的空闲资源详情</w:t>
            </w:r>
          </w:p>
        </w:tc>
      </w:tr>
    </w:tbl>
    <w:p w14:paraId="6983C399" w14:textId="3575C900"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表A.17 nodeResource参数</w:t>
      </w:r>
    </w:p>
    <w:tbl>
      <w:tblPr>
        <w:tblStyle w:val="afffc"/>
        <w:tblW w:w="4998" w:type="pct"/>
        <w:tblLook w:val="04A0" w:firstRow="1" w:lastRow="0" w:firstColumn="1" w:lastColumn="0" w:noHBand="0" w:noVBand="1"/>
      </w:tblPr>
      <w:tblGrid>
        <w:gridCol w:w="1477"/>
        <w:gridCol w:w="1791"/>
        <w:gridCol w:w="1474"/>
        <w:gridCol w:w="3551"/>
      </w:tblGrid>
      <w:tr w:rsidR="00A8074A" w14:paraId="3AF0D19B" w14:textId="77777777" w:rsidTr="000F2AE3">
        <w:tc>
          <w:tcPr>
            <w:tcW w:w="890" w:type="pct"/>
          </w:tcPr>
          <w:p w14:paraId="0019D796" w14:textId="77777777" w:rsidR="00A8074A" w:rsidRDefault="00000000">
            <w:pPr>
              <w:rPr>
                <w:rFonts w:hAnsi="宋体"/>
                <w:sz w:val="18"/>
                <w:szCs w:val="18"/>
              </w:rPr>
            </w:pPr>
            <w:r>
              <w:rPr>
                <w:rFonts w:hAnsi="宋体" w:hint="eastAsia"/>
                <w:sz w:val="18"/>
                <w:szCs w:val="18"/>
              </w:rPr>
              <w:t>名称</w:t>
            </w:r>
          </w:p>
        </w:tc>
        <w:tc>
          <w:tcPr>
            <w:tcW w:w="1079" w:type="pct"/>
          </w:tcPr>
          <w:p w14:paraId="468B7348" w14:textId="77777777" w:rsidR="00A8074A" w:rsidRDefault="00000000">
            <w:pPr>
              <w:rPr>
                <w:rFonts w:hAnsi="宋体"/>
                <w:sz w:val="18"/>
                <w:szCs w:val="18"/>
              </w:rPr>
            </w:pPr>
            <w:r>
              <w:rPr>
                <w:rFonts w:hAnsi="宋体" w:hint="eastAsia"/>
                <w:sz w:val="18"/>
                <w:szCs w:val="18"/>
              </w:rPr>
              <w:t>标识符</w:t>
            </w:r>
          </w:p>
        </w:tc>
        <w:tc>
          <w:tcPr>
            <w:tcW w:w="889" w:type="pct"/>
          </w:tcPr>
          <w:p w14:paraId="5BF16BEA" w14:textId="77777777" w:rsidR="00A8074A" w:rsidRDefault="00000000">
            <w:pPr>
              <w:rPr>
                <w:rFonts w:hAnsi="宋体"/>
                <w:sz w:val="18"/>
                <w:szCs w:val="18"/>
              </w:rPr>
            </w:pPr>
            <w:r>
              <w:rPr>
                <w:rFonts w:hAnsi="宋体" w:hint="eastAsia"/>
                <w:sz w:val="18"/>
                <w:szCs w:val="18"/>
              </w:rPr>
              <w:t>参数类型</w:t>
            </w:r>
          </w:p>
        </w:tc>
        <w:tc>
          <w:tcPr>
            <w:tcW w:w="2140" w:type="pct"/>
          </w:tcPr>
          <w:p w14:paraId="5A28458B" w14:textId="77777777" w:rsidR="00A8074A" w:rsidRDefault="00000000">
            <w:pPr>
              <w:rPr>
                <w:rFonts w:hAnsi="宋体"/>
                <w:sz w:val="18"/>
                <w:szCs w:val="18"/>
              </w:rPr>
            </w:pPr>
            <w:r>
              <w:rPr>
                <w:rFonts w:hAnsi="宋体" w:hint="eastAsia"/>
                <w:sz w:val="18"/>
                <w:szCs w:val="18"/>
              </w:rPr>
              <w:t>描述</w:t>
            </w:r>
          </w:p>
        </w:tc>
      </w:tr>
      <w:tr w:rsidR="00A8074A" w14:paraId="2E13E9B3" w14:textId="77777777">
        <w:tc>
          <w:tcPr>
            <w:tcW w:w="890" w:type="pct"/>
          </w:tcPr>
          <w:p w14:paraId="3E3B2597" w14:textId="77777777" w:rsidR="00A8074A" w:rsidRDefault="00000000">
            <w:pPr>
              <w:rPr>
                <w:rFonts w:hAnsi="宋体"/>
                <w:sz w:val="18"/>
                <w:szCs w:val="18"/>
              </w:rPr>
            </w:pPr>
            <w:r>
              <w:rPr>
                <w:rFonts w:hAnsi="宋体" w:hint="eastAsia"/>
                <w:sz w:val="18"/>
                <w:szCs w:val="18"/>
              </w:rPr>
              <w:t>资源规格</w:t>
            </w:r>
          </w:p>
        </w:tc>
        <w:tc>
          <w:tcPr>
            <w:tcW w:w="1079" w:type="pct"/>
          </w:tcPr>
          <w:p w14:paraId="3A1BF467" w14:textId="77777777" w:rsidR="00A8074A" w:rsidRDefault="00000000">
            <w:pPr>
              <w:rPr>
                <w:rFonts w:hAnsi="宋体"/>
                <w:sz w:val="18"/>
                <w:szCs w:val="18"/>
              </w:rPr>
            </w:pPr>
            <w:r>
              <w:rPr>
                <w:rFonts w:hAnsi="宋体" w:hint="eastAsia"/>
                <w:sz w:val="18"/>
                <w:szCs w:val="18"/>
              </w:rPr>
              <w:t>resourceSpec</w:t>
            </w:r>
          </w:p>
        </w:tc>
        <w:tc>
          <w:tcPr>
            <w:tcW w:w="889" w:type="pct"/>
          </w:tcPr>
          <w:p w14:paraId="58DE9008" w14:textId="77777777" w:rsidR="00A8074A" w:rsidRDefault="00000000">
            <w:pPr>
              <w:rPr>
                <w:rFonts w:hAnsi="宋体"/>
                <w:sz w:val="18"/>
                <w:szCs w:val="18"/>
              </w:rPr>
            </w:pPr>
            <w:r>
              <w:rPr>
                <w:rFonts w:hAnsi="宋体" w:hint="eastAsia"/>
                <w:sz w:val="18"/>
                <w:szCs w:val="18"/>
              </w:rPr>
              <w:t>resourceSpec</w:t>
            </w:r>
          </w:p>
        </w:tc>
        <w:tc>
          <w:tcPr>
            <w:tcW w:w="2140" w:type="pct"/>
          </w:tcPr>
          <w:p w14:paraId="79E26253" w14:textId="77777777" w:rsidR="00A8074A" w:rsidRDefault="00000000">
            <w:pPr>
              <w:rPr>
                <w:rFonts w:hAnsi="宋体"/>
                <w:sz w:val="18"/>
                <w:szCs w:val="18"/>
              </w:rPr>
            </w:pPr>
            <w:r>
              <w:rPr>
                <w:rFonts w:hAnsi="宋体" w:hint="eastAsia"/>
                <w:sz w:val="18"/>
                <w:szCs w:val="18"/>
              </w:rPr>
              <w:t>节点可用资源规格</w:t>
            </w:r>
          </w:p>
        </w:tc>
      </w:tr>
      <w:tr w:rsidR="00A8074A" w14:paraId="55B1CF93" w14:textId="77777777">
        <w:tc>
          <w:tcPr>
            <w:tcW w:w="890" w:type="pct"/>
          </w:tcPr>
          <w:p w14:paraId="0BCD0BC8" w14:textId="77777777" w:rsidR="00A8074A" w:rsidRDefault="00000000">
            <w:pPr>
              <w:rPr>
                <w:rFonts w:hAnsi="宋体"/>
                <w:sz w:val="18"/>
                <w:szCs w:val="18"/>
              </w:rPr>
            </w:pPr>
            <w:r>
              <w:rPr>
                <w:rFonts w:hAnsi="宋体" w:hint="eastAsia"/>
                <w:sz w:val="18"/>
                <w:szCs w:val="18"/>
              </w:rPr>
              <w:t>节点数</w:t>
            </w:r>
          </w:p>
        </w:tc>
        <w:tc>
          <w:tcPr>
            <w:tcW w:w="1079" w:type="pct"/>
          </w:tcPr>
          <w:p w14:paraId="076913F9" w14:textId="77777777" w:rsidR="00A8074A" w:rsidRDefault="00000000">
            <w:pPr>
              <w:rPr>
                <w:rFonts w:hAnsi="宋体"/>
                <w:sz w:val="18"/>
                <w:szCs w:val="18"/>
              </w:rPr>
            </w:pPr>
            <w:r>
              <w:rPr>
                <w:rFonts w:hAnsi="宋体" w:hint="eastAsia"/>
                <w:sz w:val="18"/>
                <w:szCs w:val="18"/>
              </w:rPr>
              <w:t>nodeCount</w:t>
            </w:r>
          </w:p>
        </w:tc>
        <w:tc>
          <w:tcPr>
            <w:tcW w:w="889" w:type="pct"/>
          </w:tcPr>
          <w:p w14:paraId="2F2D2ECF" w14:textId="77777777" w:rsidR="00A8074A" w:rsidRDefault="00000000">
            <w:pPr>
              <w:rPr>
                <w:rFonts w:hAnsi="宋体"/>
                <w:sz w:val="18"/>
                <w:szCs w:val="18"/>
              </w:rPr>
            </w:pPr>
            <w:r>
              <w:rPr>
                <w:rFonts w:hAnsi="宋体" w:hint="eastAsia"/>
                <w:sz w:val="18"/>
                <w:szCs w:val="18"/>
              </w:rPr>
              <w:t>String</w:t>
            </w:r>
          </w:p>
        </w:tc>
        <w:tc>
          <w:tcPr>
            <w:tcW w:w="2140" w:type="pct"/>
          </w:tcPr>
          <w:p w14:paraId="71CFAA8A" w14:textId="77777777" w:rsidR="00A8074A" w:rsidRDefault="00000000">
            <w:pPr>
              <w:rPr>
                <w:rFonts w:hAnsi="宋体"/>
                <w:sz w:val="18"/>
                <w:szCs w:val="18"/>
              </w:rPr>
            </w:pPr>
            <w:r>
              <w:rPr>
                <w:rFonts w:hAnsi="宋体" w:hint="eastAsia"/>
                <w:sz w:val="18"/>
                <w:szCs w:val="18"/>
              </w:rPr>
              <w:t>节点数</w:t>
            </w:r>
          </w:p>
        </w:tc>
      </w:tr>
    </w:tbl>
    <w:p w14:paraId="51F9A92A" w14:textId="02ACD879"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表A.18 resourceSpec参数</w:t>
      </w:r>
    </w:p>
    <w:tbl>
      <w:tblPr>
        <w:tblStyle w:val="afffc"/>
        <w:tblW w:w="4999" w:type="pct"/>
        <w:tblLook w:val="04A0" w:firstRow="1" w:lastRow="0" w:firstColumn="1" w:lastColumn="0" w:noHBand="0" w:noVBand="1"/>
      </w:tblPr>
      <w:tblGrid>
        <w:gridCol w:w="1515"/>
        <w:gridCol w:w="1729"/>
        <w:gridCol w:w="1336"/>
        <w:gridCol w:w="3714"/>
      </w:tblGrid>
      <w:tr w:rsidR="00A8074A" w14:paraId="1AA447A3" w14:textId="77777777" w:rsidTr="000F2AE3">
        <w:tc>
          <w:tcPr>
            <w:tcW w:w="913" w:type="pct"/>
          </w:tcPr>
          <w:p w14:paraId="1722BF27" w14:textId="77777777" w:rsidR="00A8074A" w:rsidRDefault="00000000">
            <w:pPr>
              <w:rPr>
                <w:rFonts w:hAnsi="宋体"/>
                <w:sz w:val="18"/>
                <w:szCs w:val="18"/>
              </w:rPr>
            </w:pPr>
            <w:r>
              <w:rPr>
                <w:rFonts w:hAnsi="宋体" w:hint="eastAsia"/>
                <w:sz w:val="18"/>
                <w:szCs w:val="18"/>
              </w:rPr>
              <w:t>名称</w:t>
            </w:r>
          </w:p>
        </w:tc>
        <w:tc>
          <w:tcPr>
            <w:tcW w:w="1042" w:type="pct"/>
          </w:tcPr>
          <w:p w14:paraId="7A296FA9" w14:textId="77777777" w:rsidR="00A8074A" w:rsidRDefault="00000000">
            <w:pPr>
              <w:rPr>
                <w:rFonts w:hAnsi="宋体"/>
                <w:sz w:val="18"/>
                <w:szCs w:val="18"/>
              </w:rPr>
            </w:pPr>
            <w:r>
              <w:rPr>
                <w:rFonts w:hAnsi="宋体" w:hint="eastAsia"/>
                <w:sz w:val="18"/>
                <w:szCs w:val="18"/>
              </w:rPr>
              <w:t>标识符</w:t>
            </w:r>
          </w:p>
        </w:tc>
        <w:tc>
          <w:tcPr>
            <w:tcW w:w="805" w:type="pct"/>
          </w:tcPr>
          <w:p w14:paraId="15637041" w14:textId="77777777" w:rsidR="00A8074A" w:rsidRDefault="00000000">
            <w:pPr>
              <w:rPr>
                <w:rFonts w:hAnsi="宋体"/>
                <w:sz w:val="18"/>
                <w:szCs w:val="18"/>
              </w:rPr>
            </w:pPr>
            <w:r>
              <w:rPr>
                <w:rFonts w:hAnsi="宋体" w:hint="eastAsia"/>
                <w:sz w:val="18"/>
                <w:szCs w:val="18"/>
              </w:rPr>
              <w:t>参数类型</w:t>
            </w:r>
          </w:p>
        </w:tc>
        <w:tc>
          <w:tcPr>
            <w:tcW w:w="2239" w:type="pct"/>
          </w:tcPr>
          <w:p w14:paraId="0A073B3A" w14:textId="77777777" w:rsidR="00A8074A" w:rsidRDefault="00000000">
            <w:pPr>
              <w:rPr>
                <w:rFonts w:hAnsi="宋体"/>
                <w:sz w:val="18"/>
                <w:szCs w:val="18"/>
              </w:rPr>
            </w:pPr>
            <w:r>
              <w:rPr>
                <w:rFonts w:hAnsi="宋体" w:hint="eastAsia"/>
                <w:sz w:val="18"/>
                <w:szCs w:val="18"/>
              </w:rPr>
              <w:t>描述</w:t>
            </w:r>
          </w:p>
        </w:tc>
      </w:tr>
      <w:tr w:rsidR="00A8074A" w14:paraId="07F69A20" w14:textId="77777777">
        <w:tc>
          <w:tcPr>
            <w:tcW w:w="913" w:type="pct"/>
          </w:tcPr>
          <w:p w14:paraId="7DC01A10" w14:textId="77777777" w:rsidR="00A8074A" w:rsidRDefault="00000000">
            <w:pPr>
              <w:rPr>
                <w:rFonts w:hAnsi="宋体"/>
                <w:sz w:val="18"/>
                <w:szCs w:val="18"/>
              </w:rPr>
            </w:pPr>
            <w:r>
              <w:rPr>
                <w:rFonts w:hAnsi="宋体" w:hint="eastAsia"/>
                <w:sz w:val="18"/>
                <w:szCs w:val="18"/>
              </w:rPr>
              <w:t>CPU信息</w:t>
            </w:r>
          </w:p>
        </w:tc>
        <w:tc>
          <w:tcPr>
            <w:tcW w:w="1042" w:type="pct"/>
          </w:tcPr>
          <w:p w14:paraId="5F24A95E" w14:textId="77777777" w:rsidR="00A8074A" w:rsidRDefault="00000000">
            <w:pPr>
              <w:rPr>
                <w:rFonts w:hAnsi="宋体"/>
                <w:sz w:val="18"/>
                <w:szCs w:val="18"/>
              </w:rPr>
            </w:pPr>
            <w:r>
              <w:rPr>
                <w:rFonts w:hAnsi="宋体" w:hint="eastAsia"/>
                <w:sz w:val="18"/>
                <w:szCs w:val="18"/>
              </w:rPr>
              <w:t>cpu</w:t>
            </w:r>
          </w:p>
        </w:tc>
        <w:tc>
          <w:tcPr>
            <w:tcW w:w="805" w:type="pct"/>
          </w:tcPr>
          <w:p w14:paraId="34AD5AF0" w14:textId="77777777" w:rsidR="00A8074A" w:rsidRDefault="00000000">
            <w:pPr>
              <w:rPr>
                <w:rFonts w:hAnsi="宋体"/>
                <w:sz w:val="18"/>
                <w:szCs w:val="18"/>
              </w:rPr>
            </w:pPr>
            <w:r>
              <w:rPr>
                <w:rFonts w:hAnsi="宋体" w:hint="eastAsia"/>
                <w:sz w:val="18"/>
                <w:szCs w:val="18"/>
              </w:rPr>
              <w:t>cpu</w:t>
            </w:r>
          </w:p>
        </w:tc>
        <w:tc>
          <w:tcPr>
            <w:tcW w:w="2239" w:type="pct"/>
          </w:tcPr>
          <w:p w14:paraId="4F88A65F" w14:textId="77777777" w:rsidR="00A8074A" w:rsidRDefault="00000000">
            <w:pPr>
              <w:rPr>
                <w:rFonts w:hAnsi="宋体"/>
                <w:sz w:val="18"/>
                <w:szCs w:val="18"/>
              </w:rPr>
            </w:pPr>
            <w:r>
              <w:rPr>
                <w:rFonts w:hAnsi="宋体" w:hint="eastAsia"/>
                <w:sz w:val="18"/>
                <w:szCs w:val="18"/>
              </w:rPr>
              <w:t>cpu信息,包括cpu架构和核数，参见</w:t>
            </w:r>
            <w:r>
              <w:rPr>
                <w:rFonts w:hAnsi="宋体" w:hint="eastAsia"/>
                <w:sz w:val="18"/>
                <w:szCs w:val="18"/>
              </w:rPr>
              <w:fldChar w:fldCharType="begin"/>
            </w:r>
            <w:r>
              <w:rPr>
                <w:rFonts w:hAnsi="宋体" w:hint="eastAsia"/>
                <w:sz w:val="18"/>
                <w:szCs w:val="18"/>
              </w:rPr>
              <w:instrText xml:space="preserve"> REF _Ref124773904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6.3.1　</w:t>
            </w:r>
            <w:r>
              <w:rPr>
                <w:rFonts w:hAnsi="宋体" w:hint="eastAsia"/>
                <w:sz w:val="18"/>
                <w:szCs w:val="18"/>
              </w:rPr>
              <w:fldChar w:fldCharType="end"/>
            </w:r>
          </w:p>
        </w:tc>
      </w:tr>
      <w:tr w:rsidR="00A8074A" w14:paraId="611E5EE7" w14:textId="77777777">
        <w:tc>
          <w:tcPr>
            <w:tcW w:w="913" w:type="pct"/>
          </w:tcPr>
          <w:p w14:paraId="4326B41F" w14:textId="77777777" w:rsidR="00A8074A" w:rsidRDefault="00000000">
            <w:pPr>
              <w:rPr>
                <w:rFonts w:hAnsi="宋体"/>
                <w:sz w:val="18"/>
                <w:szCs w:val="18"/>
              </w:rPr>
            </w:pPr>
            <w:r>
              <w:rPr>
                <w:rFonts w:hAnsi="宋体" w:hint="eastAsia"/>
                <w:sz w:val="18"/>
                <w:szCs w:val="18"/>
              </w:rPr>
              <w:t>内存信息</w:t>
            </w:r>
          </w:p>
        </w:tc>
        <w:tc>
          <w:tcPr>
            <w:tcW w:w="1042" w:type="pct"/>
          </w:tcPr>
          <w:p w14:paraId="2312F29E" w14:textId="77777777" w:rsidR="00A8074A" w:rsidRDefault="00000000">
            <w:pPr>
              <w:rPr>
                <w:rFonts w:hAnsi="宋体"/>
                <w:sz w:val="18"/>
                <w:szCs w:val="18"/>
              </w:rPr>
            </w:pPr>
            <w:r>
              <w:rPr>
                <w:rFonts w:hAnsi="宋体" w:hint="eastAsia"/>
                <w:sz w:val="18"/>
                <w:szCs w:val="18"/>
              </w:rPr>
              <w:t>memory</w:t>
            </w:r>
          </w:p>
        </w:tc>
        <w:tc>
          <w:tcPr>
            <w:tcW w:w="805" w:type="pct"/>
          </w:tcPr>
          <w:p w14:paraId="3B79BDFF" w14:textId="77777777" w:rsidR="00A8074A" w:rsidRDefault="00000000">
            <w:pPr>
              <w:rPr>
                <w:rFonts w:hAnsi="宋体"/>
                <w:sz w:val="18"/>
                <w:szCs w:val="18"/>
              </w:rPr>
            </w:pPr>
            <w:r>
              <w:rPr>
                <w:rFonts w:hAnsi="宋体" w:hint="eastAsia"/>
                <w:sz w:val="18"/>
                <w:szCs w:val="18"/>
              </w:rPr>
              <w:t>memory</w:t>
            </w:r>
          </w:p>
        </w:tc>
        <w:tc>
          <w:tcPr>
            <w:tcW w:w="2239" w:type="pct"/>
          </w:tcPr>
          <w:p w14:paraId="1276E607" w14:textId="77777777" w:rsidR="00A8074A" w:rsidRDefault="00000000">
            <w:pPr>
              <w:rPr>
                <w:rFonts w:hAnsi="宋体"/>
                <w:sz w:val="18"/>
                <w:szCs w:val="18"/>
              </w:rPr>
            </w:pPr>
            <w:r>
              <w:rPr>
                <w:rFonts w:hAnsi="宋体" w:hint="eastAsia"/>
                <w:sz w:val="18"/>
                <w:szCs w:val="18"/>
              </w:rPr>
              <w:t>内存信息，参见</w:t>
            </w:r>
            <w:r>
              <w:rPr>
                <w:rFonts w:hAnsi="宋体" w:hint="eastAsia"/>
                <w:sz w:val="18"/>
                <w:szCs w:val="18"/>
              </w:rPr>
              <w:fldChar w:fldCharType="begin"/>
            </w:r>
            <w:r>
              <w:rPr>
                <w:rFonts w:hAnsi="宋体" w:hint="eastAsia"/>
                <w:sz w:val="18"/>
                <w:szCs w:val="18"/>
              </w:rPr>
              <w:instrText xml:space="preserve"> REF _Ref124773928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6.3.3　</w:t>
            </w:r>
            <w:r>
              <w:rPr>
                <w:rFonts w:hAnsi="宋体" w:hint="eastAsia"/>
                <w:sz w:val="18"/>
                <w:szCs w:val="18"/>
              </w:rPr>
              <w:fldChar w:fldCharType="end"/>
            </w:r>
          </w:p>
        </w:tc>
      </w:tr>
      <w:tr w:rsidR="00A8074A" w14:paraId="566B3C5B" w14:textId="77777777">
        <w:tc>
          <w:tcPr>
            <w:tcW w:w="913" w:type="pct"/>
          </w:tcPr>
          <w:p w14:paraId="4A68BF95" w14:textId="77777777" w:rsidR="00A8074A" w:rsidRDefault="00000000">
            <w:pPr>
              <w:rPr>
                <w:rFonts w:hAnsi="宋体"/>
                <w:sz w:val="18"/>
                <w:szCs w:val="18"/>
              </w:rPr>
            </w:pPr>
            <w:r>
              <w:rPr>
                <w:rFonts w:hAnsi="宋体" w:hint="eastAsia"/>
                <w:sz w:val="18"/>
                <w:szCs w:val="18"/>
              </w:rPr>
              <w:t>处理器信息</w:t>
            </w:r>
          </w:p>
        </w:tc>
        <w:tc>
          <w:tcPr>
            <w:tcW w:w="1042" w:type="pct"/>
          </w:tcPr>
          <w:p w14:paraId="4FAB9C32" w14:textId="77777777" w:rsidR="00A8074A" w:rsidRDefault="00000000">
            <w:pPr>
              <w:rPr>
                <w:rFonts w:hAnsi="宋体"/>
                <w:sz w:val="18"/>
                <w:szCs w:val="18"/>
              </w:rPr>
            </w:pPr>
            <w:r>
              <w:rPr>
                <w:rFonts w:hAnsi="宋体" w:hint="eastAsia"/>
                <w:sz w:val="18"/>
                <w:szCs w:val="18"/>
              </w:rPr>
              <w:t>processor</w:t>
            </w:r>
          </w:p>
        </w:tc>
        <w:tc>
          <w:tcPr>
            <w:tcW w:w="805" w:type="pct"/>
          </w:tcPr>
          <w:p w14:paraId="6A66D4EF" w14:textId="77777777" w:rsidR="00A8074A" w:rsidRDefault="00000000">
            <w:pPr>
              <w:rPr>
                <w:rFonts w:hAnsi="宋体"/>
                <w:sz w:val="18"/>
                <w:szCs w:val="18"/>
              </w:rPr>
            </w:pPr>
            <w:r>
              <w:rPr>
                <w:rFonts w:hAnsi="宋体" w:hint="eastAsia"/>
                <w:sz w:val="18"/>
                <w:szCs w:val="18"/>
              </w:rPr>
              <w:t>processor</w:t>
            </w:r>
          </w:p>
        </w:tc>
        <w:tc>
          <w:tcPr>
            <w:tcW w:w="2239" w:type="pct"/>
          </w:tcPr>
          <w:p w14:paraId="38A3977C" w14:textId="77777777" w:rsidR="00A8074A" w:rsidRDefault="00000000">
            <w:pPr>
              <w:rPr>
                <w:rFonts w:hAnsi="宋体"/>
                <w:sz w:val="18"/>
                <w:szCs w:val="18"/>
              </w:rPr>
            </w:pPr>
            <w:r>
              <w:rPr>
                <w:rFonts w:hAnsi="宋体" w:hint="eastAsia"/>
                <w:sz w:val="18"/>
                <w:szCs w:val="18"/>
              </w:rPr>
              <w:t>加速处理器信息，参见</w:t>
            </w:r>
            <w:r>
              <w:rPr>
                <w:rFonts w:hAnsi="宋体" w:hint="eastAsia"/>
                <w:sz w:val="18"/>
                <w:szCs w:val="18"/>
              </w:rPr>
              <w:fldChar w:fldCharType="begin"/>
            </w:r>
            <w:r>
              <w:rPr>
                <w:rFonts w:hAnsi="宋体" w:hint="eastAsia"/>
                <w:sz w:val="18"/>
                <w:szCs w:val="18"/>
              </w:rPr>
              <w:instrText xml:space="preserve"> REF _Ref124773942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6.3.2　</w:t>
            </w:r>
            <w:r>
              <w:rPr>
                <w:rFonts w:hAnsi="宋体" w:hint="eastAsia"/>
                <w:sz w:val="18"/>
                <w:szCs w:val="18"/>
              </w:rPr>
              <w:fldChar w:fldCharType="end"/>
            </w:r>
          </w:p>
        </w:tc>
      </w:tr>
    </w:tbl>
    <w:p w14:paraId="1A5FC6EF"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1"/>
        </w:rPr>
      </w:pPr>
      <w:bookmarkStart w:id="204" w:name="_Toc637"/>
      <w:bookmarkStart w:id="205" w:name="_Toc136014830"/>
      <w:bookmarkStart w:id="206" w:name="_Toc136013968"/>
      <w:bookmarkStart w:id="207" w:name="_Toc9700"/>
      <w:bookmarkEnd w:id="200"/>
      <w:bookmarkEnd w:id="201"/>
      <w:bookmarkEnd w:id="202"/>
      <w:bookmarkEnd w:id="203"/>
      <w:r>
        <w:rPr>
          <w:rFonts w:ascii="黑体" w:eastAsia="黑体" w:hAnsi="黑体" w:hint="eastAsia"/>
          <w:kern w:val="21"/>
          <w:szCs w:val="20"/>
        </w:rPr>
        <w:t>查询镜像列表</w:t>
      </w:r>
      <w:bookmarkEnd w:id="204"/>
      <w:bookmarkEnd w:id="205"/>
      <w:bookmarkEnd w:id="206"/>
      <w:bookmarkEnd w:id="207"/>
    </w:p>
    <w:p w14:paraId="434E41DC" w14:textId="3BF95AC5"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kern w:val="21"/>
          <w:szCs w:val="21"/>
        </w:rPr>
      </w:pPr>
      <w:r>
        <w:rPr>
          <w:rFonts w:ascii="黑体" w:eastAsia="黑体" w:hAnsi="黑体" w:hint="eastAsia"/>
          <w:kern w:val="0"/>
          <w:szCs w:val="21"/>
        </w:rPr>
        <w:t>表A.19 查询镜像列表基本信息</w:t>
      </w:r>
    </w:p>
    <w:tbl>
      <w:tblPr>
        <w:tblStyle w:val="afffc"/>
        <w:tblW w:w="5000" w:type="pct"/>
        <w:tblLook w:val="04A0" w:firstRow="1" w:lastRow="0" w:firstColumn="1" w:lastColumn="0" w:noHBand="0" w:noVBand="1"/>
      </w:tblPr>
      <w:tblGrid>
        <w:gridCol w:w="1075"/>
        <w:gridCol w:w="7221"/>
      </w:tblGrid>
      <w:tr w:rsidR="00A8074A" w14:paraId="67E70F8F" w14:textId="77777777" w:rsidTr="000F2AE3">
        <w:tc>
          <w:tcPr>
            <w:tcW w:w="648" w:type="pct"/>
          </w:tcPr>
          <w:p w14:paraId="01D2070F" w14:textId="77777777" w:rsidR="00A8074A" w:rsidRDefault="00000000">
            <w:pPr>
              <w:rPr>
                <w:rFonts w:hAnsi="宋体"/>
                <w:sz w:val="18"/>
                <w:szCs w:val="18"/>
              </w:rPr>
            </w:pPr>
            <w:r>
              <w:rPr>
                <w:rFonts w:hAnsi="宋体" w:hint="eastAsia"/>
                <w:sz w:val="18"/>
                <w:szCs w:val="18"/>
              </w:rPr>
              <w:t>URI</w:t>
            </w:r>
          </w:p>
        </w:tc>
        <w:tc>
          <w:tcPr>
            <w:tcW w:w="4351" w:type="pct"/>
          </w:tcPr>
          <w:p w14:paraId="1FFD35C1" w14:textId="77777777" w:rsidR="00A8074A" w:rsidRDefault="00000000">
            <w:pPr>
              <w:rPr>
                <w:rFonts w:hAnsi="宋体"/>
                <w:sz w:val="18"/>
                <w:szCs w:val="18"/>
              </w:rPr>
            </w:pPr>
            <w:r>
              <w:rPr>
                <w:rFonts w:hAnsi="宋体" w:hint="eastAsia"/>
                <w:sz w:val="18"/>
                <w:szCs w:val="18"/>
              </w:rPr>
              <w:t>/resource/images</w:t>
            </w:r>
          </w:p>
        </w:tc>
      </w:tr>
      <w:tr w:rsidR="00A8074A" w14:paraId="50B90F97" w14:textId="77777777" w:rsidTr="000F2AE3">
        <w:tc>
          <w:tcPr>
            <w:tcW w:w="648" w:type="pct"/>
          </w:tcPr>
          <w:p w14:paraId="1DAC54A4" w14:textId="77777777" w:rsidR="00A8074A" w:rsidRDefault="00000000">
            <w:pPr>
              <w:rPr>
                <w:rFonts w:hAnsi="宋体"/>
                <w:sz w:val="18"/>
                <w:szCs w:val="18"/>
              </w:rPr>
            </w:pPr>
            <w:r>
              <w:rPr>
                <w:rFonts w:hAnsi="宋体" w:hint="eastAsia"/>
                <w:sz w:val="18"/>
                <w:szCs w:val="18"/>
              </w:rPr>
              <w:t>HTTP方法</w:t>
            </w:r>
          </w:p>
        </w:tc>
        <w:tc>
          <w:tcPr>
            <w:tcW w:w="4351" w:type="pct"/>
          </w:tcPr>
          <w:p w14:paraId="4E2F0BE9" w14:textId="77777777" w:rsidR="00A8074A" w:rsidRDefault="00000000">
            <w:pPr>
              <w:rPr>
                <w:rFonts w:hAnsi="宋体"/>
                <w:sz w:val="18"/>
                <w:szCs w:val="18"/>
              </w:rPr>
            </w:pPr>
            <w:r>
              <w:rPr>
                <w:rFonts w:hAnsi="宋体" w:hint="eastAsia"/>
                <w:sz w:val="18"/>
                <w:szCs w:val="18"/>
              </w:rPr>
              <w:t>GET</w:t>
            </w:r>
          </w:p>
        </w:tc>
      </w:tr>
      <w:tr w:rsidR="00A8074A" w14:paraId="03D4975A" w14:textId="77777777" w:rsidTr="000F2AE3">
        <w:tc>
          <w:tcPr>
            <w:tcW w:w="648" w:type="pct"/>
          </w:tcPr>
          <w:p w14:paraId="18AEDCCC" w14:textId="77777777" w:rsidR="00A8074A" w:rsidRDefault="00000000">
            <w:pPr>
              <w:rPr>
                <w:rFonts w:hAnsi="宋体"/>
                <w:sz w:val="18"/>
                <w:szCs w:val="18"/>
              </w:rPr>
            </w:pPr>
            <w:r>
              <w:rPr>
                <w:rFonts w:hAnsi="宋体" w:hint="eastAsia"/>
                <w:sz w:val="18"/>
                <w:szCs w:val="18"/>
              </w:rPr>
              <w:t>功能</w:t>
            </w:r>
          </w:p>
        </w:tc>
        <w:tc>
          <w:tcPr>
            <w:tcW w:w="4351" w:type="pct"/>
          </w:tcPr>
          <w:p w14:paraId="06EE2446" w14:textId="77777777" w:rsidR="00A8074A" w:rsidRDefault="00000000">
            <w:pPr>
              <w:rPr>
                <w:rFonts w:hAnsi="宋体"/>
                <w:sz w:val="18"/>
                <w:szCs w:val="18"/>
              </w:rPr>
            </w:pPr>
            <w:r>
              <w:rPr>
                <w:rFonts w:hAnsi="宋体" w:hint="eastAsia"/>
                <w:sz w:val="18"/>
                <w:szCs w:val="18"/>
              </w:rPr>
              <w:t>查询可用镜像列表</w:t>
            </w:r>
          </w:p>
        </w:tc>
      </w:tr>
      <w:tr w:rsidR="00A8074A" w14:paraId="3AED0338" w14:textId="77777777" w:rsidTr="000F2AE3">
        <w:tc>
          <w:tcPr>
            <w:tcW w:w="648" w:type="pct"/>
          </w:tcPr>
          <w:p w14:paraId="76DB8D63" w14:textId="77777777" w:rsidR="00A8074A" w:rsidRDefault="00000000">
            <w:pPr>
              <w:rPr>
                <w:rFonts w:hAnsi="宋体"/>
                <w:sz w:val="18"/>
                <w:szCs w:val="18"/>
              </w:rPr>
            </w:pPr>
            <w:r>
              <w:rPr>
                <w:rFonts w:hAnsi="宋体" w:hint="eastAsia"/>
                <w:sz w:val="18"/>
                <w:szCs w:val="18"/>
              </w:rPr>
              <w:t>请求参数</w:t>
            </w:r>
          </w:p>
        </w:tc>
        <w:tc>
          <w:tcPr>
            <w:tcW w:w="4351" w:type="pct"/>
          </w:tcPr>
          <w:p w14:paraId="79F77AAE" w14:textId="681C15FA" w:rsidR="00A8074A" w:rsidRDefault="00000000">
            <w:pPr>
              <w:rPr>
                <w:rFonts w:hAnsi="宋体"/>
                <w:sz w:val="18"/>
                <w:szCs w:val="18"/>
              </w:rPr>
            </w:pPr>
            <w:r>
              <w:rPr>
                <w:rFonts w:hAnsi="宋体" w:hint="eastAsia"/>
                <w:sz w:val="18"/>
                <w:szCs w:val="18"/>
              </w:rPr>
              <w:t>见</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r>
              <w:rPr>
                <w:rFonts w:hAnsi="宋体" w:hint="eastAsia"/>
                <w:sz w:val="18"/>
                <w:szCs w:val="18"/>
              </w:rPr>
              <w:t>表A.20</w:t>
            </w:r>
          </w:p>
        </w:tc>
      </w:tr>
      <w:tr w:rsidR="00A8074A" w14:paraId="2084F028" w14:textId="77777777" w:rsidTr="000F2AE3">
        <w:tc>
          <w:tcPr>
            <w:tcW w:w="648" w:type="pct"/>
          </w:tcPr>
          <w:p w14:paraId="75FFCFCD" w14:textId="77777777" w:rsidR="00A8074A" w:rsidRDefault="00000000">
            <w:pPr>
              <w:rPr>
                <w:rFonts w:hAnsi="宋体"/>
                <w:sz w:val="18"/>
                <w:szCs w:val="18"/>
              </w:rPr>
            </w:pPr>
            <w:r>
              <w:rPr>
                <w:rFonts w:hAnsi="宋体" w:hint="eastAsia"/>
                <w:sz w:val="18"/>
                <w:szCs w:val="18"/>
              </w:rPr>
              <w:t>响应参数</w:t>
            </w:r>
          </w:p>
        </w:tc>
        <w:tc>
          <w:tcPr>
            <w:tcW w:w="4351" w:type="pct"/>
          </w:tcPr>
          <w:p w14:paraId="21BC325E" w14:textId="18840392" w:rsidR="00A8074A" w:rsidRDefault="00000000">
            <w:pPr>
              <w:rPr>
                <w:rFonts w:hAnsi="宋体"/>
                <w:sz w:val="18"/>
                <w:szCs w:val="18"/>
              </w:rPr>
            </w:pPr>
            <w:r>
              <w:rPr>
                <w:rFonts w:hAnsi="宋体" w:hint="eastAsia"/>
                <w:sz w:val="18"/>
                <w:szCs w:val="18"/>
              </w:rPr>
              <w:t>见表A.21</w:t>
            </w:r>
          </w:p>
        </w:tc>
      </w:tr>
    </w:tbl>
    <w:p w14:paraId="47BCF329" w14:textId="1B89B329"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表A.20 查询镜像列表请求参数</w:t>
      </w:r>
    </w:p>
    <w:tbl>
      <w:tblPr>
        <w:tblStyle w:val="afffc"/>
        <w:tblW w:w="4998" w:type="pct"/>
        <w:tblLook w:val="04A0" w:firstRow="1" w:lastRow="0" w:firstColumn="1" w:lastColumn="0" w:noHBand="0" w:noVBand="1"/>
      </w:tblPr>
      <w:tblGrid>
        <w:gridCol w:w="1155"/>
        <w:gridCol w:w="1477"/>
        <w:gridCol w:w="1168"/>
        <w:gridCol w:w="1204"/>
        <w:gridCol w:w="3289"/>
      </w:tblGrid>
      <w:tr w:rsidR="00A8074A" w14:paraId="35872AA5" w14:textId="77777777" w:rsidTr="000F2AE3">
        <w:tc>
          <w:tcPr>
            <w:tcW w:w="696" w:type="pct"/>
          </w:tcPr>
          <w:p w14:paraId="129B1A5B" w14:textId="77777777" w:rsidR="00A8074A" w:rsidRDefault="00000000">
            <w:pPr>
              <w:rPr>
                <w:rFonts w:hAnsi="宋体"/>
                <w:sz w:val="18"/>
                <w:szCs w:val="18"/>
              </w:rPr>
            </w:pPr>
            <w:r>
              <w:rPr>
                <w:rFonts w:hAnsi="宋体" w:hint="eastAsia"/>
                <w:sz w:val="18"/>
                <w:szCs w:val="18"/>
              </w:rPr>
              <w:t>名称</w:t>
            </w:r>
          </w:p>
        </w:tc>
        <w:tc>
          <w:tcPr>
            <w:tcW w:w="889" w:type="pct"/>
          </w:tcPr>
          <w:p w14:paraId="4E119C7D" w14:textId="77777777" w:rsidR="00A8074A" w:rsidRDefault="00000000">
            <w:pPr>
              <w:rPr>
                <w:rFonts w:hAnsi="宋体"/>
                <w:sz w:val="18"/>
                <w:szCs w:val="18"/>
              </w:rPr>
            </w:pPr>
            <w:r>
              <w:rPr>
                <w:rFonts w:hAnsi="宋体" w:hint="eastAsia"/>
                <w:sz w:val="18"/>
                <w:szCs w:val="18"/>
              </w:rPr>
              <w:t>标识符</w:t>
            </w:r>
          </w:p>
        </w:tc>
        <w:tc>
          <w:tcPr>
            <w:tcW w:w="704" w:type="pct"/>
          </w:tcPr>
          <w:p w14:paraId="3A5A8240" w14:textId="77777777" w:rsidR="00A8074A" w:rsidRDefault="00000000">
            <w:pPr>
              <w:rPr>
                <w:rFonts w:hAnsi="宋体"/>
                <w:sz w:val="18"/>
                <w:szCs w:val="18"/>
              </w:rPr>
            </w:pPr>
            <w:r>
              <w:rPr>
                <w:rFonts w:hAnsi="宋体" w:hint="eastAsia"/>
                <w:sz w:val="18"/>
                <w:szCs w:val="18"/>
              </w:rPr>
              <w:t>是否必选</w:t>
            </w:r>
          </w:p>
        </w:tc>
        <w:tc>
          <w:tcPr>
            <w:tcW w:w="726" w:type="pct"/>
          </w:tcPr>
          <w:p w14:paraId="591E6ED5" w14:textId="77777777" w:rsidR="00A8074A" w:rsidRDefault="00000000">
            <w:pPr>
              <w:rPr>
                <w:rFonts w:hAnsi="宋体"/>
                <w:sz w:val="18"/>
                <w:szCs w:val="18"/>
              </w:rPr>
            </w:pPr>
            <w:r>
              <w:rPr>
                <w:rFonts w:hAnsi="宋体" w:hint="eastAsia"/>
                <w:sz w:val="18"/>
                <w:szCs w:val="18"/>
              </w:rPr>
              <w:t>参数类型</w:t>
            </w:r>
          </w:p>
        </w:tc>
        <w:tc>
          <w:tcPr>
            <w:tcW w:w="1982" w:type="pct"/>
          </w:tcPr>
          <w:p w14:paraId="4246C48D" w14:textId="77777777" w:rsidR="00A8074A" w:rsidRDefault="00000000">
            <w:pPr>
              <w:rPr>
                <w:rFonts w:hAnsi="宋体"/>
                <w:sz w:val="18"/>
                <w:szCs w:val="18"/>
              </w:rPr>
            </w:pPr>
            <w:r>
              <w:rPr>
                <w:rFonts w:hAnsi="宋体" w:hint="eastAsia"/>
                <w:sz w:val="18"/>
                <w:szCs w:val="18"/>
              </w:rPr>
              <w:t>描述</w:t>
            </w:r>
          </w:p>
        </w:tc>
      </w:tr>
      <w:tr w:rsidR="00A8074A" w14:paraId="1CD8B2A5" w14:textId="77777777">
        <w:tc>
          <w:tcPr>
            <w:tcW w:w="696" w:type="pct"/>
          </w:tcPr>
          <w:p w14:paraId="730E88F4" w14:textId="77777777" w:rsidR="00A8074A" w:rsidRDefault="00000000">
            <w:pPr>
              <w:rPr>
                <w:rFonts w:hAnsi="宋体"/>
                <w:sz w:val="18"/>
                <w:szCs w:val="18"/>
              </w:rPr>
            </w:pPr>
            <w:r>
              <w:rPr>
                <w:rFonts w:hAnsi="宋体" w:hint="eastAsia"/>
                <w:sz w:val="18"/>
                <w:szCs w:val="18"/>
              </w:rPr>
              <w:t>分页大小</w:t>
            </w:r>
          </w:p>
        </w:tc>
        <w:tc>
          <w:tcPr>
            <w:tcW w:w="889" w:type="pct"/>
          </w:tcPr>
          <w:p w14:paraId="192507AB" w14:textId="77777777" w:rsidR="00A8074A" w:rsidRDefault="00000000">
            <w:pPr>
              <w:rPr>
                <w:rFonts w:hAnsi="宋体"/>
                <w:sz w:val="18"/>
                <w:szCs w:val="18"/>
              </w:rPr>
            </w:pPr>
            <w:r>
              <w:rPr>
                <w:rFonts w:hAnsi="宋体" w:hint="eastAsia"/>
                <w:sz w:val="18"/>
                <w:szCs w:val="18"/>
              </w:rPr>
              <w:t>pageSize</w:t>
            </w:r>
          </w:p>
        </w:tc>
        <w:tc>
          <w:tcPr>
            <w:tcW w:w="704" w:type="pct"/>
          </w:tcPr>
          <w:p w14:paraId="2CB1A98E" w14:textId="77777777" w:rsidR="00A8074A" w:rsidRDefault="00000000">
            <w:pPr>
              <w:rPr>
                <w:rFonts w:hAnsi="宋体"/>
                <w:sz w:val="18"/>
                <w:szCs w:val="18"/>
              </w:rPr>
            </w:pPr>
            <w:r>
              <w:rPr>
                <w:rFonts w:hAnsi="宋体" w:hint="eastAsia"/>
                <w:sz w:val="18"/>
                <w:szCs w:val="18"/>
              </w:rPr>
              <w:t>否</w:t>
            </w:r>
          </w:p>
        </w:tc>
        <w:tc>
          <w:tcPr>
            <w:tcW w:w="726" w:type="pct"/>
          </w:tcPr>
          <w:p w14:paraId="0A6CEE29" w14:textId="77777777" w:rsidR="00A8074A" w:rsidRDefault="00000000">
            <w:pPr>
              <w:rPr>
                <w:rFonts w:hAnsi="宋体"/>
                <w:sz w:val="18"/>
                <w:szCs w:val="18"/>
              </w:rPr>
            </w:pPr>
            <w:r>
              <w:rPr>
                <w:rFonts w:hAnsi="宋体" w:hint="eastAsia"/>
                <w:sz w:val="18"/>
                <w:szCs w:val="18"/>
              </w:rPr>
              <w:t>Integer</w:t>
            </w:r>
          </w:p>
        </w:tc>
        <w:tc>
          <w:tcPr>
            <w:tcW w:w="1982" w:type="pct"/>
          </w:tcPr>
          <w:p w14:paraId="63225BAB" w14:textId="77777777" w:rsidR="00A8074A" w:rsidRDefault="00000000">
            <w:pPr>
              <w:rPr>
                <w:rFonts w:hAnsi="宋体"/>
                <w:sz w:val="18"/>
                <w:szCs w:val="18"/>
              </w:rPr>
            </w:pPr>
            <w:r>
              <w:rPr>
                <w:rFonts w:hAnsi="宋体" w:hint="eastAsia"/>
                <w:sz w:val="18"/>
                <w:szCs w:val="18"/>
              </w:rPr>
              <w:t>查询结果分页参数，每页条数；默认为50</w:t>
            </w:r>
          </w:p>
        </w:tc>
      </w:tr>
      <w:tr w:rsidR="00A8074A" w14:paraId="35837CE0" w14:textId="77777777">
        <w:tc>
          <w:tcPr>
            <w:tcW w:w="696" w:type="pct"/>
          </w:tcPr>
          <w:p w14:paraId="4F1E9EC0" w14:textId="77777777" w:rsidR="00A8074A" w:rsidRDefault="00000000">
            <w:pPr>
              <w:rPr>
                <w:rFonts w:hAnsi="宋体"/>
                <w:sz w:val="18"/>
                <w:szCs w:val="18"/>
              </w:rPr>
            </w:pPr>
            <w:r>
              <w:rPr>
                <w:rFonts w:hAnsi="宋体" w:hint="eastAsia"/>
                <w:sz w:val="18"/>
                <w:szCs w:val="18"/>
              </w:rPr>
              <w:t>页码</w:t>
            </w:r>
          </w:p>
        </w:tc>
        <w:tc>
          <w:tcPr>
            <w:tcW w:w="889" w:type="pct"/>
          </w:tcPr>
          <w:p w14:paraId="29664708" w14:textId="77777777" w:rsidR="00A8074A" w:rsidRDefault="00000000">
            <w:pPr>
              <w:rPr>
                <w:rFonts w:hAnsi="宋体"/>
                <w:sz w:val="18"/>
                <w:szCs w:val="18"/>
              </w:rPr>
            </w:pPr>
            <w:r>
              <w:rPr>
                <w:rFonts w:hAnsi="宋体" w:hint="eastAsia"/>
                <w:sz w:val="18"/>
                <w:szCs w:val="18"/>
              </w:rPr>
              <w:t>page</w:t>
            </w:r>
          </w:p>
        </w:tc>
        <w:tc>
          <w:tcPr>
            <w:tcW w:w="704" w:type="pct"/>
          </w:tcPr>
          <w:p w14:paraId="3F9B209C" w14:textId="77777777" w:rsidR="00A8074A" w:rsidRDefault="00000000">
            <w:pPr>
              <w:rPr>
                <w:rFonts w:hAnsi="宋体"/>
                <w:sz w:val="18"/>
                <w:szCs w:val="18"/>
              </w:rPr>
            </w:pPr>
            <w:r>
              <w:rPr>
                <w:rFonts w:hAnsi="宋体" w:hint="eastAsia"/>
                <w:sz w:val="18"/>
                <w:szCs w:val="18"/>
              </w:rPr>
              <w:t>否</w:t>
            </w:r>
          </w:p>
        </w:tc>
        <w:tc>
          <w:tcPr>
            <w:tcW w:w="726" w:type="pct"/>
          </w:tcPr>
          <w:p w14:paraId="183D98F7" w14:textId="77777777" w:rsidR="00A8074A" w:rsidRDefault="00000000">
            <w:pPr>
              <w:rPr>
                <w:rFonts w:hAnsi="宋体"/>
                <w:sz w:val="18"/>
                <w:szCs w:val="18"/>
              </w:rPr>
            </w:pPr>
            <w:r>
              <w:rPr>
                <w:rFonts w:hAnsi="宋体" w:hint="eastAsia"/>
                <w:sz w:val="18"/>
                <w:szCs w:val="18"/>
              </w:rPr>
              <w:t>Integer</w:t>
            </w:r>
          </w:p>
        </w:tc>
        <w:tc>
          <w:tcPr>
            <w:tcW w:w="1982" w:type="pct"/>
          </w:tcPr>
          <w:p w14:paraId="01E297B9" w14:textId="77777777" w:rsidR="00A8074A" w:rsidRDefault="00000000">
            <w:pPr>
              <w:rPr>
                <w:rFonts w:hAnsi="宋体"/>
                <w:sz w:val="18"/>
                <w:szCs w:val="18"/>
              </w:rPr>
            </w:pPr>
            <w:r>
              <w:rPr>
                <w:rFonts w:hAnsi="宋体" w:hint="eastAsia"/>
                <w:sz w:val="18"/>
                <w:szCs w:val="18"/>
              </w:rPr>
              <w:t>查询结果分页参数，页码数；默认为1</w:t>
            </w:r>
          </w:p>
        </w:tc>
      </w:tr>
      <w:tr w:rsidR="00A8074A" w14:paraId="0CFA511B" w14:textId="77777777">
        <w:tc>
          <w:tcPr>
            <w:tcW w:w="696" w:type="pct"/>
          </w:tcPr>
          <w:p w14:paraId="461DE7B0" w14:textId="77777777" w:rsidR="00A8074A" w:rsidRDefault="00000000">
            <w:pPr>
              <w:rPr>
                <w:rFonts w:hAnsi="宋体"/>
                <w:sz w:val="18"/>
                <w:szCs w:val="18"/>
              </w:rPr>
            </w:pPr>
            <w:r>
              <w:rPr>
                <w:rFonts w:hAnsi="宋体" w:hint="eastAsia"/>
                <w:sz w:val="18"/>
                <w:szCs w:val="18"/>
              </w:rPr>
              <w:t>排序字段</w:t>
            </w:r>
          </w:p>
        </w:tc>
        <w:tc>
          <w:tcPr>
            <w:tcW w:w="889" w:type="pct"/>
          </w:tcPr>
          <w:p w14:paraId="0ED3C1F1" w14:textId="77777777" w:rsidR="00A8074A" w:rsidRDefault="00000000">
            <w:pPr>
              <w:rPr>
                <w:rFonts w:hAnsi="宋体"/>
                <w:sz w:val="18"/>
                <w:szCs w:val="18"/>
              </w:rPr>
            </w:pPr>
            <w:r>
              <w:rPr>
                <w:rFonts w:hAnsi="宋体" w:hint="eastAsia"/>
                <w:sz w:val="18"/>
                <w:szCs w:val="18"/>
              </w:rPr>
              <w:t>sort</w:t>
            </w:r>
          </w:p>
        </w:tc>
        <w:tc>
          <w:tcPr>
            <w:tcW w:w="704" w:type="pct"/>
          </w:tcPr>
          <w:p w14:paraId="77B0C77A" w14:textId="77777777" w:rsidR="00A8074A" w:rsidRDefault="00000000">
            <w:pPr>
              <w:rPr>
                <w:rFonts w:hAnsi="宋体"/>
                <w:sz w:val="18"/>
                <w:szCs w:val="18"/>
              </w:rPr>
            </w:pPr>
            <w:r>
              <w:rPr>
                <w:rFonts w:hAnsi="宋体" w:hint="eastAsia"/>
                <w:sz w:val="18"/>
                <w:szCs w:val="18"/>
              </w:rPr>
              <w:t>否</w:t>
            </w:r>
          </w:p>
        </w:tc>
        <w:tc>
          <w:tcPr>
            <w:tcW w:w="726" w:type="pct"/>
          </w:tcPr>
          <w:p w14:paraId="18ACDC09" w14:textId="77777777" w:rsidR="00A8074A" w:rsidRDefault="00000000">
            <w:pPr>
              <w:rPr>
                <w:rFonts w:hAnsi="宋体"/>
                <w:sz w:val="18"/>
                <w:szCs w:val="18"/>
              </w:rPr>
            </w:pPr>
            <w:r>
              <w:rPr>
                <w:rFonts w:hAnsi="宋体" w:hint="eastAsia"/>
                <w:sz w:val="18"/>
                <w:szCs w:val="18"/>
              </w:rPr>
              <w:t>String</w:t>
            </w:r>
          </w:p>
        </w:tc>
        <w:tc>
          <w:tcPr>
            <w:tcW w:w="1982" w:type="pct"/>
          </w:tcPr>
          <w:p w14:paraId="5A947632" w14:textId="77777777" w:rsidR="00A8074A" w:rsidRDefault="00000000">
            <w:pPr>
              <w:rPr>
                <w:rFonts w:hAnsi="宋体"/>
                <w:sz w:val="18"/>
                <w:szCs w:val="18"/>
              </w:rPr>
            </w:pPr>
            <w:r>
              <w:rPr>
                <w:rFonts w:hAnsi="宋体" w:hint="eastAsia"/>
                <w:sz w:val="18"/>
                <w:szCs w:val="18"/>
              </w:rPr>
              <w:t>结果排序字段，可选值[imageId, imageName, arch, processor, framework, createTime],默认为imageId</w:t>
            </w:r>
          </w:p>
        </w:tc>
      </w:tr>
      <w:tr w:rsidR="00A8074A" w14:paraId="52477667" w14:textId="77777777">
        <w:tc>
          <w:tcPr>
            <w:tcW w:w="696" w:type="pct"/>
          </w:tcPr>
          <w:p w14:paraId="4651A754" w14:textId="77777777" w:rsidR="00A8074A" w:rsidRDefault="00000000">
            <w:pPr>
              <w:rPr>
                <w:rFonts w:hAnsi="宋体"/>
                <w:sz w:val="18"/>
                <w:szCs w:val="18"/>
              </w:rPr>
            </w:pPr>
            <w:r>
              <w:rPr>
                <w:rFonts w:hAnsi="宋体" w:hint="eastAsia"/>
                <w:sz w:val="18"/>
                <w:szCs w:val="18"/>
              </w:rPr>
              <w:t>排序方向</w:t>
            </w:r>
          </w:p>
        </w:tc>
        <w:tc>
          <w:tcPr>
            <w:tcW w:w="889" w:type="pct"/>
          </w:tcPr>
          <w:p w14:paraId="2FD9C32B" w14:textId="77777777" w:rsidR="00A8074A" w:rsidRDefault="00000000">
            <w:pPr>
              <w:rPr>
                <w:rFonts w:hAnsi="宋体"/>
                <w:sz w:val="18"/>
                <w:szCs w:val="18"/>
              </w:rPr>
            </w:pPr>
            <w:r>
              <w:rPr>
                <w:rFonts w:hAnsi="宋体" w:hint="eastAsia"/>
                <w:sz w:val="18"/>
                <w:szCs w:val="18"/>
              </w:rPr>
              <w:t>order</w:t>
            </w:r>
          </w:p>
        </w:tc>
        <w:tc>
          <w:tcPr>
            <w:tcW w:w="704" w:type="pct"/>
          </w:tcPr>
          <w:p w14:paraId="4A690AA0" w14:textId="77777777" w:rsidR="00A8074A" w:rsidRDefault="00000000">
            <w:pPr>
              <w:rPr>
                <w:rFonts w:hAnsi="宋体"/>
                <w:sz w:val="18"/>
                <w:szCs w:val="18"/>
              </w:rPr>
            </w:pPr>
            <w:r>
              <w:rPr>
                <w:rFonts w:hAnsi="宋体" w:hint="eastAsia"/>
                <w:sz w:val="18"/>
                <w:szCs w:val="18"/>
              </w:rPr>
              <w:t>否</w:t>
            </w:r>
          </w:p>
        </w:tc>
        <w:tc>
          <w:tcPr>
            <w:tcW w:w="726" w:type="pct"/>
          </w:tcPr>
          <w:p w14:paraId="15EC4096" w14:textId="77777777" w:rsidR="00A8074A" w:rsidRDefault="00000000">
            <w:pPr>
              <w:rPr>
                <w:rFonts w:hAnsi="宋体"/>
                <w:sz w:val="18"/>
                <w:szCs w:val="18"/>
              </w:rPr>
            </w:pPr>
            <w:r>
              <w:rPr>
                <w:rFonts w:hAnsi="宋体" w:hint="eastAsia"/>
                <w:sz w:val="18"/>
                <w:szCs w:val="18"/>
              </w:rPr>
              <w:t>Boolean</w:t>
            </w:r>
          </w:p>
        </w:tc>
        <w:tc>
          <w:tcPr>
            <w:tcW w:w="1982" w:type="pct"/>
          </w:tcPr>
          <w:p w14:paraId="59C080BE" w14:textId="77777777" w:rsidR="00A8074A" w:rsidRDefault="00000000">
            <w:pPr>
              <w:rPr>
                <w:rFonts w:hAnsi="宋体"/>
                <w:sz w:val="18"/>
                <w:szCs w:val="18"/>
              </w:rPr>
            </w:pPr>
            <w:r>
              <w:rPr>
                <w:rFonts w:hAnsi="宋体" w:hint="eastAsia"/>
                <w:sz w:val="18"/>
                <w:szCs w:val="18"/>
              </w:rPr>
              <w:t>结果排序方向，可选值[“desc”，“asc”]，desc表示降序，asc表示升序。默认为 desc。</w:t>
            </w:r>
          </w:p>
        </w:tc>
      </w:tr>
      <w:tr w:rsidR="00A8074A" w14:paraId="7BF2B578" w14:textId="77777777">
        <w:tc>
          <w:tcPr>
            <w:tcW w:w="696" w:type="pct"/>
          </w:tcPr>
          <w:p w14:paraId="152A39F3" w14:textId="77777777" w:rsidR="00A8074A" w:rsidRDefault="00000000">
            <w:pPr>
              <w:rPr>
                <w:rFonts w:hAnsi="宋体"/>
                <w:sz w:val="18"/>
                <w:szCs w:val="18"/>
              </w:rPr>
            </w:pPr>
            <w:r>
              <w:rPr>
                <w:rFonts w:hAnsi="宋体" w:hint="eastAsia"/>
                <w:sz w:val="18"/>
                <w:szCs w:val="18"/>
              </w:rPr>
              <w:t>中心标识</w:t>
            </w:r>
          </w:p>
        </w:tc>
        <w:tc>
          <w:tcPr>
            <w:tcW w:w="889" w:type="pct"/>
          </w:tcPr>
          <w:p w14:paraId="4097264F" w14:textId="77777777" w:rsidR="00A8074A" w:rsidRDefault="00000000">
            <w:pPr>
              <w:rPr>
                <w:rFonts w:hAnsi="宋体"/>
                <w:sz w:val="18"/>
                <w:szCs w:val="18"/>
              </w:rPr>
            </w:pPr>
            <w:r>
              <w:rPr>
                <w:rFonts w:hAnsi="宋体" w:hint="eastAsia"/>
                <w:sz w:val="18"/>
                <w:szCs w:val="18"/>
              </w:rPr>
              <w:t>centerId</w:t>
            </w:r>
          </w:p>
        </w:tc>
        <w:tc>
          <w:tcPr>
            <w:tcW w:w="704" w:type="pct"/>
          </w:tcPr>
          <w:p w14:paraId="109177B8" w14:textId="77777777" w:rsidR="00A8074A" w:rsidRDefault="00000000">
            <w:pPr>
              <w:rPr>
                <w:rFonts w:hAnsi="宋体"/>
                <w:sz w:val="18"/>
                <w:szCs w:val="18"/>
              </w:rPr>
            </w:pPr>
            <w:r>
              <w:rPr>
                <w:rFonts w:hAnsi="宋体" w:hint="eastAsia"/>
                <w:sz w:val="18"/>
                <w:szCs w:val="18"/>
              </w:rPr>
              <w:t>否</w:t>
            </w:r>
          </w:p>
        </w:tc>
        <w:tc>
          <w:tcPr>
            <w:tcW w:w="726" w:type="pct"/>
          </w:tcPr>
          <w:p w14:paraId="5AAD5262" w14:textId="77777777" w:rsidR="00A8074A" w:rsidRDefault="00000000">
            <w:pPr>
              <w:rPr>
                <w:rFonts w:hAnsi="宋体"/>
                <w:sz w:val="18"/>
                <w:szCs w:val="18"/>
              </w:rPr>
            </w:pPr>
            <w:r>
              <w:rPr>
                <w:rFonts w:hAnsi="宋体" w:hint="eastAsia"/>
                <w:sz w:val="18"/>
                <w:szCs w:val="18"/>
              </w:rPr>
              <w:t>String</w:t>
            </w:r>
          </w:p>
        </w:tc>
        <w:tc>
          <w:tcPr>
            <w:tcW w:w="1982" w:type="pct"/>
          </w:tcPr>
          <w:p w14:paraId="1C033487" w14:textId="77777777" w:rsidR="00A8074A" w:rsidRDefault="00000000">
            <w:pPr>
              <w:rPr>
                <w:rFonts w:hAnsi="宋体"/>
                <w:sz w:val="18"/>
                <w:szCs w:val="18"/>
              </w:rPr>
            </w:pPr>
            <w:r>
              <w:rPr>
                <w:rFonts w:hAnsi="宋体" w:hint="eastAsia"/>
                <w:sz w:val="18"/>
                <w:szCs w:val="18"/>
              </w:rPr>
              <w:t>智算中心ID</w:t>
            </w:r>
          </w:p>
        </w:tc>
      </w:tr>
      <w:tr w:rsidR="00A8074A" w14:paraId="3D7219A7" w14:textId="77777777">
        <w:tc>
          <w:tcPr>
            <w:tcW w:w="696" w:type="pct"/>
          </w:tcPr>
          <w:p w14:paraId="05722AE0" w14:textId="77777777" w:rsidR="00A8074A" w:rsidRDefault="00000000">
            <w:pPr>
              <w:rPr>
                <w:rFonts w:hAnsi="宋体"/>
                <w:sz w:val="18"/>
                <w:szCs w:val="18"/>
              </w:rPr>
            </w:pPr>
            <w:r>
              <w:rPr>
                <w:rFonts w:hAnsi="宋体" w:hint="eastAsia"/>
                <w:sz w:val="18"/>
                <w:szCs w:val="18"/>
              </w:rPr>
              <w:t>处理器信息</w:t>
            </w:r>
          </w:p>
        </w:tc>
        <w:tc>
          <w:tcPr>
            <w:tcW w:w="889" w:type="pct"/>
          </w:tcPr>
          <w:p w14:paraId="36173236" w14:textId="77777777" w:rsidR="00A8074A" w:rsidRDefault="00000000">
            <w:pPr>
              <w:rPr>
                <w:rFonts w:hAnsi="宋体"/>
                <w:sz w:val="18"/>
                <w:szCs w:val="18"/>
              </w:rPr>
            </w:pPr>
            <w:r>
              <w:rPr>
                <w:rFonts w:hAnsi="宋体" w:hint="eastAsia"/>
                <w:sz w:val="18"/>
                <w:szCs w:val="18"/>
              </w:rPr>
              <w:t>processor</w:t>
            </w:r>
          </w:p>
        </w:tc>
        <w:tc>
          <w:tcPr>
            <w:tcW w:w="704" w:type="pct"/>
          </w:tcPr>
          <w:p w14:paraId="726A6A5A" w14:textId="77777777" w:rsidR="00A8074A" w:rsidRDefault="00000000">
            <w:pPr>
              <w:rPr>
                <w:rFonts w:hAnsi="宋体"/>
                <w:sz w:val="18"/>
                <w:szCs w:val="18"/>
              </w:rPr>
            </w:pPr>
            <w:r>
              <w:rPr>
                <w:rFonts w:hAnsi="宋体" w:hint="eastAsia"/>
                <w:sz w:val="18"/>
                <w:szCs w:val="18"/>
              </w:rPr>
              <w:t>否</w:t>
            </w:r>
          </w:p>
        </w:tc>
        <w:tc>
          <w:tcPr>
            <w:tcW w:w="726" w:type="pct"/>
          </w:tcPr>
          <w:p w14:paraId="517E35DD" w14:textId="77777777" w:rsidR="00A8074A" w:rsidRDefault="00000000">
            <w:pPr>
              <w:rPr>
                <w:rFonts w:hAnsi="宋体"/>
                <w:sz w:val="18"/>
                <w:szCs w:val="18"/>
              </w:rPr>
            </w:pPr>
            <w:r>
              <w:rPr>
                <w:rFonts w:hAnsi="宋体" w:hint="eastAsia"/>
                <w:sz w:val="18"/>
                <w:szCs w:val="18"/>
              </w:rPr>
              <w:t>String</w:t>
            </w:r>
          </w:p>
        </w:tc>
        <w:tc>
          <w:tcPr>
            <w:tcW w:w="1982" w:type="pct"/>
          </w:tcPr>
          <w:p w14:paraId="5A715701" w14:textId="77777777" w:rsidR="00A8074A" w:rsidRDefault="00000000">
            <w:pPr>
              <w:rPr>
                <w:rFonts w:hAnsi="宋体"/>
                <w:sz w:val="18"/>
                <w:szCs w:val="18"/>
              </w:rPr>
            </w:pPr>
            <w:r>
              <w:rPr>
                <w:rFonts w:hAnsi="宋体" w:hint="eastAsia"/>
                <w:sz w:val="18"/>
                <w:szCs w:val="18"/>
              </w:rPr>
              <w:t>加速处理器类型，可选值[“GPU”,“NPU”,“MLU”]等</w:t>
            </w:r>
          </w:p>
        </w:tc>
      </w:tr>
      <w:tr w:rsidR="00A8074A" w14:paraId="26E96A31" w14:textId="77777777">
        <w:tc>
          <w:tcPr>
            <w:tcW w:w="696" w:type="pct"/>
          </w:tcPr>
          <w:p w14:paraId="31633149" w14:textId="77777777" w:rsidR="00A8074A" w:rsidRDefault="00000000">
            <w:pPr>
              <w:rPr>
                <w:rFonts w:hAnsi="宋体"/>
                <w:sz w:val="18"/>
                <w:szCs w:val="18"/>
              </w:rPr>
            </w:pPr>
            <w:r>
              <w:rPr>
                <w:rFonts w:hAnsi="宋体" w:hint="eastAsia"/>
                <w:sz w:val="18"/>
                <w:szCs w:val="18"/>
              </w:rPr>
              <w:t>开发框架</w:t>
            </w:r>
          </w:p>
        </w:tc>
        <w:tc>
          <w:tcPr>
            <w:tcW w:w="889" w:type="pct"/>
          </w:tcPr>
          <w:p w14:paraId="15990C36" w14:textId="77777777" w:rsidR="00A8074A" w:rsidRDefault="00000000">
            <w:pPr>
              <w:rPr>
                <w:rFonts w:hAnsi="宋体"/>
                <w:sz w:val="18"/>
                <w:szCs w:val="18"/>
              </w:rPr>
            </w:pPr>
            <w:r>
              <w:rPr>
                <w:rFonts w:hAnsi="宋体" w:hint="eastAsia"/>
                <w:sz w:val="18"/>
                <w:szCs w:val="18"/>
              </w:rPr>
              <w:t>framework</w:t>
            </w:r>
          </w:p>
        </w:tc>
        <w:tc>
          <w:tcPr>
            <w:tcW w:w="704" w:type="pct"/>
          </w:tcPr>
          <w:p w14:paraId="34EC6E04" w14:textId="77777777" w:rsidR="00A8074A" w:rsidRDefault="00000000">
            <w:pPr>
              <w:rPr>
                <w:rFonts w:hAnsi="宋体"/>
                <w:sz w:val="18"/>
                <w:szCs w:val="18"/>
              </w:rPr>
            </w:pPr>
            <w:r>
              <w:rPr>
                <w:rFonts w:hAnsi="宋体" w:hint="eastAsia"/>
                <w:sz w:val="18"/>
                <w:szCs w:val="18"/>
              </w:rPr>
              <w:t>否</w:t>
            </w:r>
          </w:p>
        </w:tc>
        <w:tc>
          <w:tcPr>
            <w:tcW w:w="726" w:type="pct"/>
          </w:tcPr>
          <w:p w14:paraId="5D9C2A95" w14:textId="77777777" w:rsidR="00A8074A" w:rsidRDefault="00000000">
            <w:pPr>
              <w:rPr>
                <w:rFonts w:hAnsi="宋体"/>
                <w:sz w:val="18"/>
                <w:szCs w:val="18"/>
              </w:rPr>
            </w:pPr>
            <w:r>
              <w:rPr>
                <w:rFonts w:hAnsi="宋体" w:hint="eastAsia"/>
                <w:sz w:val="18"/>
                <w:szCs w:val="18"/>
              </w:rPr>
              <w:t>String</w:t>
            </w:r>
          </w:p>
        </w:tc>
        <w:tc>
          <w:tcPr>
            <w:tcW w:w="1982" w:type="pct"/>
          </w:tcPr>
          <w:p w14:paraId="25C07F92" w14:textId="77777777" w:rsidR="00A8074A" w:rsidRDefault="00000000">
            <w:pPr>
              <w:rPr>
                <w:rFonts w:hAnsi="宋体"/>
                <w:sz w:val="18"/>
                <w:szCs w:val="18"/>
              </w:rPr>
            </w:pPr>
            <w:r>
              <w:rPr>
                <w:rFonts w:hAnsi="宋体" w:hint="eastAsia"/>
                <w:sz w:val="18"/>
                <w:szCs w:val="18"/>
              </w:rPr>
              <w:t>AI开发框架</w:t>
            </w:r>
          </w:p>
        </w:tc>
      </w:tr>
      <w:tr w:rsidR="00A8074A" w14:paraId="2A5377E8" w14:textId="77777777">
        <w:tc>
          <w:tcPr>
            <w:tcW w:w="696" w:type="pct"/>
          </w:tcPr>
          <w:p w14:paraId="3AEB5C77" w14:textId="77777777" w:rsidR="00A8074A" w:rsidRDefault="00000000">
            <w:pPr>
              <w:rPr>
                <w:rFonts w:hAnsi="宋体"/>
                <w:sz w:val="18"/>
                <w:szCs w:val="18"/>
              </w:rPr>
            </w:pPr>
            <w:r>
              <w:rPr>
                <w:rFonts w:hAnsi="宋体" w:hint="eastAsia"/>
                <w:sz w:val="18"/>
                <w:szCs w:val="18"/>
              </w:rPr>
              <w:t>起始时间</w:t>
            </w:r>
          </w:p>
        </w:tc>
        <w:tc>
          <w:tcPr>
            <w:tcW w:w="889" w:type="pct"/>
          </w:tcPr>
          <w:p w14:paraId="7EC9C2EC" w14:textId="77777777" w:rsidR="00A8074A" w:rsidRDefault="00000000">
            <w:pPr>
              <w:rPr>
                <w:rFonts w:hAnsi="宋体"/>
                <w:sz w:val="18"/>
                <w:szCs w:val="18"/>
              </w:rPr>
            </w:pPr>
            <w:r>
              <w:rPr>
                <w:rFonts w:hAnsi="宋体" w:hint="eastAsia"/>
                <w:sz w:val="18"/>
                <w:szCs w:val="18"/>
              </w:rPr>
              <w:t>createAfter</w:t>
            </w:r>
          </w:p>
        </w:tc>
        <w:tc>
          <w:tcPr>
            <w:tcW w:w="704" w:type="pct"/>
          </w:tcPr>
          <w:p w14:paraId="2D83BDE6" w14:textId="77777777" w:rsidR="00A8074A" w:rsidRDefault="00000000">
            <w:pPr>
              <w:rPr>
                <w:rFonts w:hAnsi="宋体"/>
                <w:sz w:val="18"/>
                <w:szCs w:val="18"/>
              </w:rPr>
            </w:pPr>
            <w:r>
              <w:rPr>
                <w:rFonts w:hAnsi="宋体" w:hint="eastAsia"/>
                <w:sz w:val="18"/>
                <w:szCs w:val="18"/>
              </w:rPr>
              <w:t>否</w:t>
            </w:r>
          </w:p>
        </w:tc>
        <w:tc>
          <w:tcPr>
            <w:tcW w:w="726" w:type="pct"/>
          </w:tcPr>
          <w:p w14:paraId="49E2FB47" w14:textId="77777777" w:rsidR="00A8074A" w:rsidRDefault="00000000">
            <w:pPr>
              <w:rPr>
                <w:rFonts w:hAnsi="宋体"/>
                <w:sz w:val="18"/>
                <w:szCs w:val="18"/>
              </w:rPr>
            </w:pPr>
            <w:r>
              <w:rPr>
                <w:rFonts w:hAnsi="宋体" w:hint="eastAsia"/>
                <w:sz w:val="18"/>
                <w:szCs w:val="18"/>
              </w:rPr>
              <w:t>String</w:t>
            </w:r>
          </w:p>
        </w:tc>
        <w:tc>
          <w:tcPr>
            <w:tcW w:w="1982" w:type="pct"/>
          </w:tcPr>
          <w:p w14:paraId="0475C217" w14:textId="77777777" w:rsidR="00A8074A" w:rsidRDefault="00000000">
            <w:pPr>
              <w:rPr>
                <w:rFonts w:hAnsi="宋体"/>
                <w:sz w:val="18"/>
                <w:szCs w:val="18"/>
              </w:rPr>
            </w:pPr>
            <w:r>
              <w:rPr>
                <w:rFonts w:hAnsi="宋体" w:hint="eastAsia"/>
                <w:sz w:val="18"/>
                <w:szCs w:val="18"/>
              </w:rPr>
              <w:t>镜像创建时间大于等于该参数</w:t>
            </w:r>
          </w:p>
        </w:tc>
      </w:tr>
      <w:tr w:rsidR="00A8074A" w14:paraId="38265032" w14:textId="77777777">
        <w:tc>
          <w:tcPr>
            <w:tcW w:w="696" w:type="pct"/>
          </w:tcPr>
          <w:p w14:paraId="27E6EC3A" w14:textId="77777777" w:rsidR="00A8074A" w:rsidRDefault="00000000">
            <w:pPr>
              <w:rPr>
                <w:rFonts w:hAnsi="宋体"/>
                <w:sz w:val="18"/>
                <w:szCs w:val="18"/>
              </w:rPr>
            </w:pPr>
            <w:r>
              <w:rPr>
                <w:rFonts w:hAnsi="宋体" w:hint="eastAsia"/>
                <w:sz w:val="18"/>
                <w:szCs w:val="18"/>
              </w:rPr>
              <w:lastRenderedPageBreak/>
              <w:t>终止时间</w:t>
            </w:r>
          </w:p>
        </w:tc>
        <w:tc>
          <w:tcPr>
            <w:tcW w:w="889" w:type="pct"/>
          </w:tcPr>
          <w:p w14:paraId="0851B086" w14:textId="77777777" w:rsidR="00A8074A" w:rsidRDefault="00000000">
            <w:pPr>
              <w:rPr>
                <w:rFonts w:hAnsi="宋体"/>
                <w:sz w:val="18"/>
                <w:szCs w:val="18"/>
              </w:rPr>
            </w:pPr>
            <w:r>
              <w:rPr>
                <w:rFonts w:hAnsi="宋体" w:hint="eastAsia"/>
                <w:sz w:val="18"/>
                <w:szCs w:val="18"/>
              </w:rPr>
              <w:t>createBefore</w:t>
            </w:r>
          </w:p>
        </w:tc>
        <w:tc>
          <w:tcPr>
            <w:tcW w:w="704" w:type="pct"/>
          </w:tcPr>
          <w:p w14:paraId="27B66226" w14:textId="77777777" w:rsidR="00A8074A" w:rsidRDefault="00000000">
            <w:pPr>
              <w:rPr>
                <w:rFonts w:hAnsi="宋体"/>
                <w:sz w:val="18"/>
                <w:szCs w:val="18"/>
              </w:rPr>
            </w:pPr>
            <w:r>
              <w:rPr>
                <w:rFonts w:hAnsi="宋体" w:hint="eastAsia"/>
                <w:sz w:val="18"/>
                <w:szCs w:val="18"/>
              </w:rPr>
              <w:t>否</w:t>
            </w:r>
          </w:p>
        </w:tc>
        <w:tc>
          <w:tcPr>
            <w:tcW w:w="726" w:type="pct"/>
          </w:tcPr>
          <w:p w14:paraId="4CDBD783" w14:textId="77777777" w:rsidR="00A8074A" w:rsidRDefault="00000000">
            <w:pPr>
              <w:rPr>
                <w:rFonts w:hAnsi="宋体"/>
                <w:sz w:val="18"/>
                <w:szCs w:val="18"/>
              </w:rPr>
            </w:pPr>
            <w:r>
              <w:rPr>
                <w:rFonts w:hAnsi="宋体" w:hint="eastAsia"/>
                <w:sz w:val="18"/>
                <w:szCs w:val="18"/>
              </w:rPr>
              <w:t>String</w:t>
            </w:r>
          </w:p>
        </w:tc>
        <w:tc>
          <w:tcPr>
            <w:tcW w:w="1982" w:type="pct"/>
          </w:tcPr>
          <w:p w14:paraId="1A91554D" w14:textId="77777777" w:rsidR="00A8074A" w:rsidRDefault="00000000">
            <w:pPr>
              <w:rPr>
                <w:rFonts w:hAnsi="宋体"/>
                <w:sz w:val="18"/>
                <w:szCs w:val="18"/>
              </w:rPr>
            </w:pPr>
            <w:r>
              <w:rPr>
                <w:rFonts w:hAnsi="宋体" w:hint="eastAsia"/>
                <w:sz w:val="18"/>
                <w:szCs w:val="18"/>
              </w:rPr>
              <w:t>镜像创建时间小于等于该参数</w:t>
            </w:r>
          </w:p>
        </w:tc>
      </w:tr>
    </w:tbl>
    <w:p w14:paraId="56F9E9EF" w14:textId="0CAAEB70"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表A.21 查询镜像列表响应参数</w:t>
      </w:r>
    </w:p>
    <w:tbl>
      <w:tblPr>
        <w:tblStyle w:val="afffc"/>
        <w:tblW w:w="4998" w:type="pct"/>
        <w:tblLook w:val="04A0" w:firstRow="1" w:lastRow="0" w:firstColumn="1" w:lastColumn="0" w:noHBand="0" w:noVBand="1"/>
      </w:tblPr>
      <w:tblGrid>
        <w:gridCol w:w="1298"/>
        <w:gridCol w:w="1369"/>
        <w:gridCol w:w="1352"/>
        <w:gridCol w:w="4274"/>
      </w:tblGrid>
      <w:tr w:rsidR="00A8074A" w14:paraId="4111AD6B" w14:textId="77777777" w:rsidTr="000F2AE3">
        <w:tc>
          <w:tcPr>
            <w:tcW w:w="782" w:type="pct"/>
          </w:tcPr>
          <w:p w14:paraId="466480CE" w14:textId="77777777" w:rsidR="00A8074A" w:rsidRDefault="00000000">
            <w:pPr>
              <w:rPr>
                <w:rFonts w:hAnsi="宋体"/>
                <w:sz w:val="18"/>
                <w:szCs w:val="18"/>
              </w:rPr>
            </w:pPr>
            <w:r>
              <w:rPr>
                <w:rFonts w:hAnsi="宋体" w:hint="eastAsia"/>
                <w:sz w:val="18"/>
                <w:szCs w:val="18"/>
              </w:rPr>
              <w:t>名称</w:t>
            </w:r>
          </w:p>
        </w:tc>
        <w:tc>
          <w:tcPr>
            <w:tcW w:w="825" w:type="pct"/>
          </w:tcPr>
          <w:p w14:paraId="18F92FA0" w14:textId="77777777" w:rsidR="00A8074A" w:rsidRDefault="00000000">
            <w:pPr>
              <w:rPr>
                <w:rFonts w:hAnsi="宋体"/>
                <w:sz w:val="18"/>
                <w:szCs w:val="18"/>
              </w:rPr>
            </w:pPr>
            <w:r>
              <w:rPr>
                <w:rFonts w:hAnsi="宋体" w:hint="eastAsia"/>
                <w:sz w:val="18"/>
                <w:szCs w:val="18"/>
              </w:rPr>
              <w:t>标识符</w:t>
            </w:r>
          </w:p>
        </w:tc>
        <w:tc>
          <w:tcPr>
            <w:tcW w:w="815" w:type="pct"/>
          </w:tcPr>
          <w:p w14:paraId="43C84A37" w14:textId="77777777" w:rsidR="00A8074A" w:rsidRDefault="00000000">
            <w:pPr>
              <w:rPr>
                <w:rFonts w:hAnsi="宋体"/>
                <w:sz w:val="18"/>
                <w:szCs w:val="18"/>
              </w:rPr>
            </w:pPr>
            <w:r>
              <w:rPr>
                <w:rFonts w:hAnsi="宋体" w:hint="eastAsia"/>
                <w:sz w:val="18"/>
                <w:szCs w:val="18"/>
              </w:rPr>
              <w:t>参数类型</w:t>
            </w:r>
          </w:p>
        </w:tc>
        <w:tc>
          <w:tcPr>
            <w:tcW w:w="2576" w:type="pct"/>
          </w:tcPr>
          <w:p w14:paraId="0E66A8F1" w14:textId="77777777" w:rsidR="00A8074A" w:rsidRDefault="00000000">
            <w:pPr>
              <w:rPr>
                <w:rFonts w:hAnsi="宋体"/>
                <w:sz w:val="18"/>
                <w:szCs w:val="18"/>
              </w:rPr>
            </w:pPr>
            <w:r>
              <w:rPr>
                <w:rFonts w:hAnsi="宋体" w:hint="eastAsia"/>
                <w:sz w:val="18"/>
                <w:szCs w:val="18"/>
              </w:rPr>
              <w:t>描述</w:t>
            </w:r>
          </w:p>
        </w:tc>
      </w:tr>
      <w:tr w:rsidR="00A8074A" w14:paraId="54B9FD1B" w14:textId="77777777">
        <w:tc>
          <w:tcPr>
            <w:tcW w:w="782" w:type="pct"/>
          </w:tcPr>
          <w:p w14:paraId="307DD922" w14:textId="77777777" w:rsidR="00A8074A" w:rsidRDefault="00000000">
            <w:pPr>
              <w:rPr>
                <w:rFonts w:hAnsi="宋体"/>
                <w:sz w:val="18"/>
                <w:szCs w:val="18"/>
              </w:rPr>
            </w:pPr>
            <w:r>
              <w:rPr>
                <w:rFonts w:hAnsi="宋体" w:hint="eastAsia"/>
                <w:sz w:val="18"/>
                <w:szCs w:val="18"/>
              </w:rPr>
              <w:t>镜像列表</w:t>
            </w:r>
          </w:p>
        </w:tc>
        <w:tc>
          <w:tcPr>
            <w:tcW w:w="825" w:type="pct"/>
          </w:tcPr>
          <w:p w14:paraId="4B878B8D" w14:textId="77777777" w:rsidR="00A8074A" w:rsidRDefault="00000000">
            <w:pPr>
              <w:rPr>
                <w:rFonts w:hAnsi="宋体"/>
                <w:sz w:val="18"/>
                <w:szCs w:val="18"/>
              </w:rPr>
            </w:pPr>
            <w:r>
              <w:rPr>
                <w:rFonts w:hAnsi="宋体" w:hint="eastAsia"/>
                <w:sz w:val="18"/>
                <w:szCs w:val="18"/>
              </w:rPr>
              <w:t>images</w:t>
            </w:r>
          </w:p>
        </w:tc>
        <w:tc>
          <w:tcPr>
            <w:tcW w:w="815" w:type="pct"/>
          </w:tcPr>
          <w:p w14:paraId="325449D6" w14:textId="77777777" w:rsidR="00A8074A" w:rsidRDefault="00000000">
            <w:pPr>
              <w:rPr>
                <w:rFonts w:hAnsi="宋体"/>
                <w:sz w:val="18"/>
                <w:szCs w:val="18"/>
              </w:rPr>
            </w:pPr>
            <w:r>
              <w:rPr>
                <w:rFonts w:hAnsi="宋体" w:hint="eastAsia"/>
                <w:sz w:val="18"/>
                <w:szCs w:val="18"/>
              </w:rPr>
              <w:t>image列表</w:t>
            </w:r>
          </w:p>
        </w:tc>
        <w:tc>
          <w:tcPr>
            <w:tcW w:w="2576" w:type="pct"/>
          </w:tcPr>
          <w:p w14:paraId="411672CD" w14:textId="77777777" w:rsidR="00A8074A" w:rsidRDefault="00000000">
            <w:pPr>
              <w:rPr>
                <w:rFonts w:hAnsi="宋体"/>
                <w:sz w:val="18"/>
                <w:szCs w:val="18"/>
              </w:rPr>
            </w:pPr>
            <w:r>
              <w:rPr>
                <w:rFonts w:hAnsi="宋体" w:hint="eastAsia"/>
                <w:sz w:val="18"/>
                <w:szCs w:val="18"/>
              </w:rPr>
              <w:t>镜像信息列表</w:t>
            </w:r>
          </w:p>
        </w:tc>
      </w:tr>
      <w:tr w:rsidR="00A8074A" w14:paraId="282FB2B5" w14:textId="77777777">
        <w:tc>
          <w:tcPr>
            <w:tcW w:w="782" w:type="pct"/>
          </w:tcPr>
          <w:p w14:paraId="668064B2" w14:textId="77777777" w:rsidR="00A8074A" w:rsidRDefault="00000000">
            <w:pPr>
              <w:rPr>
                <w:rFonts w:hAnsi="宋体"/>
                <w:sz w:val="18"/>
                <w:szCs w:val="18"/>
              </w:rPr>
            </w:pPr>
            <w:r>
              <w:rPr>
                <w:rFonts w:hAnsi="宋体" w:hint="eastAsia"/>
                <w:sz w:val="18"/>
                <w:szCs w:val="18"/>
              </w:rPr>
              <w:t>总数</w:t>
            </w:r>
          </w:p>
        </w:tc>
        <w:tc>
          <w:tcPr>
            <w:tcW w:w="825" w:type="pct"/>
          </w:tcPr>
          <w:p w14:paraId="6CFCDEE7" w14:textId="77777777" w:rsidR="00A8074A" w:rsidRDefault="00000000">
            <w:pPr>
              <w:rPr>
                <w:rFonts w:hAnsi="宋体"/>
                <w:sz w:val="18"/>
                <w:szCs w:val="18"/>
              </w:rPr>
            </w:pPr>
            <w:r>
              <w:rPr>
                <w:rFonts w:hAnsi="宋体" w:hint="eastAsia"/>
                <w:sz w:val="18"/>
                <w:szCs w:val="18"/>
              </w:rPr>
              <w:t>totalSize</w:t>
            </w:r>
          </w:p>
        </w:tc>
        <w:tc>
          <w:tcPr>
            <w:tcW w:w="815" w:type="pct"/>
          </w:tcPr>
          <w:p w14:paraId="266A99D2" w14:textId="77777777" w:rsidR="00A8074A" w:rsidRDefault="00000000">
            <w:pPr>
              <w:rPr>
                <w:rFonts w:hAnsi="宋体"/>
                <w:sz w:val="18"/>
                <w:szCs w:val="18"/>
              </w:rPr>
            </w:pPr>
            <w:r>
              <w:rPr>
                <w:rFonts w:hAnsi="宋体" w:hint="eastAsia"/>
                <w:sz w:val="18"/>
                <w:szCs w:val="18"/>
              </w:rPr>
              <w:t>Integer</w:t>
            </w:r>
          </w:p>
        </w:tc>
        <w:tc>
          <w:tcPr>
            <w:tcW w:w="2576" w:type="pct"/>
          </w:tcPr>
          <w:p w14:paraId="5781BAFF" w14:textId="77777777" w:rsidR="00A8074A" w:rsidRDefault="00000000">
            <w:pPr>
              <w:rPr>
                <w:rFonts w:hAnsi="宋体"/>
                <w:sz w:val="18"/>
                <w:szCs w:val="18"/>
              </w:rPr>
            </w:pPr>
            <w:r>
              <w:rPr>
                <w:rFonts w:hAnsi="宋体" w:hint="eastAsia"/>
                <w:sz w:val="18"/>
                <w:szCs w:val="18"/>
              </w:rPr>
              <w:t>返回信息条数</w:t>
            </w:r>
          </w:p>
        </w:tc>
      </w:tr>
    </w:tbl>
    <w:p w14:paraId="239077A6" w14:textId="1416DC5D"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表A.22 查询镜像列表image参数</w:t>
      </w:r>
    </w:p>
    <w:tbl>
      <w:tblPr>
        <w:tblStyle w:val="afffc"/>
        <w:tblW w:w="4999" w:type="pct"/>
        <w:tblLook w:val="04A0" w:firstRow="1" w:lastRow="0" w:firstColumn="1" w:lastColumn="0" w:noHBand="0" w:noVBand="1"/>
      </w:tblPr>
      <w:tblGrid>
        <w:gridCol w:w="1471"/>
        <w:gridCol w:w="1827"/>
        <w:gridCol w:w="1249"/>
        <w:gridCol w:w="3747"/>
      </w:tblGrid>
      <w:tr w:rsidR="00A8074A" w14:paraId="2CE7EC93" w14:textId="77777777" w:rsidTr="000F2AE3">
        <w:tc>
          <w:tcPr>
            <w:tcW w:w="886" w:type="pct"/>
          </w:tcPr>
          <w:p w14:paraId="08773252" w14:textId="77777777" w:rsidR="00A8074A" w:rsidRDefault="00000000">
            <w:pPr>
              <w:rPr>
                <w:rFonts w:hAnsi="宋体"/>
                <w:sz w:val="18"/>
                <w:szCs w:val="18"/>
              </w:rPr>
            </w:pPr>
            <w:r>
              <w:rPr>
                <w:rFonts w:hAnsi="宋体" w:hint="eastAsia"/>
                <w:sz w:val="18"/>
                <w:szCs w:val="18"/>
              </w:rPr>
              <w:t>名称</w:t>
            </w:r>
          </w:p>
        </w:tc>
        <w:tc>
          <w:tcPr>
            <w:tcW w:w="1101" w:type="pct"/>
          </w:tcPr>
          <w:p w14:paraId="2B94CB8A" w14:textId="77777777" w:rsidR="00A8074A" w:rsidRDefault="00000000">
            <w:pPr>
              <w:rPr>
                <w:rFonts w:hAnsi="宋体"/>
                <w:sz w:val="18"/>
                <w:szCs w:val="18"/>
              </w:rPr>
            </w:pPr>
            <w:r>
              <w:rPr>
                <w:rFonts w:hAnsi="宋体" w:hint="eastAsia"/>
                <w:sz w:val="18"/>
                <w:szCs w:val="18"/>
              </w:rPr>
              <w:t>标识符</w:t>
            </w:r>
          </w:p>
        </w:tc>
        <w:tc>
          <w:tcPr>
            <w:tcW w:w="753" w:type="pct"/>
          </w:tcPr>
          <w:p w14:paraId="3AFC9C85" w14:textId="77777777" w:rsidR="00A8074A" w:rsidRDefault="00000000">
            <w:pPr>
              <w:rPr>
                <w:rFonts w:hAnsi="宋体"/>
                <w:sz w:val="18"/>
                <w:szCs w:val="18"/>
              </w:rPr>
            </w:pPr>
            <w:r>
              <w:rPr>
                <w:rFonts w:hAnsi="宋体" w:hint="eastAsia"/>
                <w:sz w:val="18"/>
                <w:szCs w:val="18"/>
              </w:rPr>
              <w:t>参数类型</w:t>
            </w:r>
          </w:p>
        </w:tc>
        <w:tc>
          <w:tcPr>
            <w:tcW w:w="2258" w:type="pct"/>
          </w:tcPr>
          <w:p w14:paraId="3F3E45C3" w14:textId="77777777" w:rsidR="00A8074A" w:rsidRDefault="00000000">
            <w:pPr>
              <w:rPr>
                <w:rFonts w:hAnsi="宋体"/>
                <w:sz w:val="18"/>
                <w:szCs w:val="18"/>
              </w:rPr>
            </w:pPr>
            <w:r>
              <w:rPr>
                <w:rFonts w:hAnsi="宋体" w:hint="eastAsia"/>
                <w:sz w:val="18"/>
                <w:szCs w:val="18"/>
              </w:rPr>
              <w:t>描述</w:t>
            </w:r>
          </w:p>
        </w:tc>
      </w:tr>
      <w:tr w:rsidR="00A8074A" w14:paraId="5CC2C78C" w14:textId="77777777">
        <w:tc>
          <w:tcPr>
            <w:tcW w:w="886" w:type="pct"/>
          </w:tcPr>
          <w:p w14:paraId="6787DCA3" w14:textId="77777777" w:rsidR="00A8074A" w:rsidRDefault="00000000">
            <w:pPr>
              <w:rPr>
                <w:rFonts w:hAnsi="宋体"/>
                <w:sz w:val="18"/>
                <w:szCs w:val="18"/>
              </w:rPr>
            </w:pPr>
            <w:r>
              <w:rPr>
                <w:rFonts w:hAnsi="宋体" w:hint="eastAsia"/>
                <w:sz w:val="18"/>
                <w:szCs w:val="18"/>
              </w:rPr>
              <w:t>镜像标识</w:t>
            </w:r>
          </w:p>
        </w:tc>
        <w:tc>
          <w:tcPr>
            <w:tcW w:w="1101" w:type="pct"/>
          </w:tcPr>
          <w:p w14:paraId="78434EE2" w14:textId="77777777" w:rsidR="00A8074A" w:rsidRDefault="00000000">
            <w:pPr>
              <w:rPr>
                <w:rFonts w:hAnsi="宋体"/>
                <w:sz w:val="18"/>
                <w:szCs w:val="18"/>
              </w:rPr>
            </w:pPr>
            <w:r>
              <w:rPr>
                <w:rFonts w:hAnsi="宋体" w:hint="eastAsia"/>
                <w:sz w:val="18"/>
                <w:szCs w:val="18"/>
              </w:rPr>
              <w:t>imageId</w:t>
            </w:r>
          </w:p>
        </w:tc>
        <w:tc>
          <w:tcPr>
            <w:tcW w:w="753" w:type="pct"/>
          </w:tcPr>
          <w:p w14:paraId="2680EFC3" w14:textId="77777777" w:rsidR="00A8074A" w:rsidRDefault="00000000">
            <w:pPr>
              <w:rPr>
                <w:rFonts w:hAnsi="宋体"/>
                <w:sz w:val="18"/>
                <w:szCs w:val="18"/>
              </w:rPr>
            </w:pPr>
            <w:r>
              <w:rPr>
                <w:rFonts w:hAnsi="宋体" w:hint="eastAsia"/>
                <w:sz w:val="18"/>
                <w:szCs w:val="18"/>
              </w:rPr>
              <w:t>String</w:t>
            </w:r>
          </w:p>
        </w:tc>
        <w:tc>
          <w:tcPr>
            <w:tcW w:w="2258" w:type="pct"/>
          </w:tcPr>
          <w:p w14:paraId="57660202" w14:textId="77777777" w:rsidR="00A8074A" w:rsidRDefault="00000000">
            <w:pPr>
              <w:rPr>
                <w:rFonts w:hAnsi="宋体"/>
                <w:sz w:val="18"/>
                <w:szCs w:val="18"/>
              </w:rPr>
            </w:pPr>
            <w:r>
              <w:rPr>
                <w:rFonts w:hAnsi="宋体" w:hint="eastAsia"/>
                <w:sz w:val="18"/>
                <w:szCs w:val="18"/>
              </w:rPr>
              <w:t xml:space="preserve">镜像ID </w:t>
            </w:r>
          </w:p>
        </w:tc>
      </w:tr>
      <w:tr w:rsidR="00A8074A" w14:paraId="7C66F6A7" w14:textId="77777777">
        <w:tc>
          <w:tcPr>
            <w:tcW w:w="886" w:type="pct"/>
          </w:tcPr>
          <w:p w14:paraId="4F637816" w14:textId="77777777" w:rsidR="00A8074A" w:rsidRDefault="00000000">
            <w:pPr>
              <w:rPr>
                <w:rFonts w:hAnsi="宋体"/>
                <w:sz w:val="18"/>
                <w:szCs w:val="18"/>
              </w:rPr>
            </w:pPr>
            <w:r>
              <w:rPr>
                <w:rFonts w:hAnsi="宋体" w:hint="eastAsia"/>
                <w:sz w:val="18"/>
                <w:szCs w:val="18"/>
              </w:rPr>
              <w:t>镜像名称</w:t>
            </w:r>
          </w:p>
        </w:tc>
        <w:tc>
          <w:tcPr>
            <w:tcW w:w="1101" w:type="pct"/>
          </w:tcPr>
          <w:p w14:paraId="15E81EB4" w14:textId="77777777" w:rsidR="00A8074A" w:rsidRDefault="00000000">
            <w:pPr>
              <w:rPr>
                <w:rFonts w:hAnsi="宋体"/>
                <w:sz w:val="18"/>
                <w:szCs w:val="18"/>
              </w:rPr>
            </w:pPr>
            <w:r>
              <w:rPr>
                <w:rFonts w:hAnsi="宋体" w:hint="eastAsia"/>
                <w:sz w:val="18"/>
                <w:szCs w:val="18"/>
              </w:rPr>
              <w:t>imageName</w:t>
            </w:r>
          </w:p>
        </w:tc>
        <w:tc>
          <w:tcPr>
            <w:tcW w:w="753" w:type="pct"/>
          </w:tcPr>
          <w:p w14:paraId="22A5D075" w14:textId="77777777" w:rsidR="00A8074A" w:rsidRDefault="00000000">
            <w:pPr>
              <w:rPr>
                <w:rFonts w:hAnsi="宋体"/>
                <w:sz w:val="18"/>
                <w:szCs w:val="18"/>
              </w:rPr>
            </w:pPr>
            <w:r>
              <w:rPr>
                <w:rFonts w:hAnsi="宋体" w:hint="eastAsia"/>
                <w:sz w:val="18"/>
                <w:szCs w:val="18"/>
              </w:rPr>
              <w:t>String</w:t>
            </w:r>
          </w:p>
        </w:tc>
        <w:tc>
          <w:tcPr>
            <w:tcW w:w="2258" w:type="pct"/>
          </w:tcPr>
          <w:p w14:paraId="69703B4C" w14:textId="77777777" w:rsidR="00A8074A" w:rsidRDefault="00000000">
            <w:pPr>
              <w:rPr>
                <w:rFonts w:hAnsi="宋体"/>
                <w:sz w:val="18"/>
                <w:szCs w:val="18"/>
              </w:rPr>
            </w:pPr>
            <w:r>
              <w:rPr>
                <w:rFonts w:hAnsi="宋体" w:hint="eastAsia"/>
                <w:sz w:val="18"/>
                <w:szCs w:val="18"/>
              </w:rPr>
              <w:t>镜像名称</w:t>
            </w:r>
          </w:p>
        </w:tc>
      </w:tr>
      <w:tr w:rsidR="00A8074A" w14:paraId="7FF8B4D3" w14:textId="77777777">
        <w:tc>
          <w:tcPr>
            <w:tcW w:w="886" w:type="pct"/>
          </w:tcPr>
          <w:p w14:paraId="649FB3EE" w14:textId="77777777" w:rsidR="00A8074A" w:rsidRDefault="00000000">
            <w:pPr>
              <w:rPr>
                <w:rFonts w:hAnsi="宋体"/>
                <w:sz w:val="18"/>
                <w:szCs w:val="18"/>
              </w:rPr>
            </w:pPr>
            <w:r>
              <w:rPr>
                <w:rFonts w:hAnsi="宋体" w:hint="eastAsia"/>
                <w:sz w:val="18"/>
                <w:szCs w:val="18"/>
              </w:rPr>
              <w:t>镜像描述</w:t>
            </w:r>
          </w:p>
        </w:tc>
        <w:tc>
          <w:tcPr>
            <w:tcW w:w="1101" w:type="pct"/>
          </w:tcPr>
          <w:p w14:paraId="661A3DF5" w14:textId="77777777" w:rsidR="00A8074A" w:rsidRDefault="00000000">
            <w:pPr>
              <w:rPr>
                <w:rFonts w:hAnsi="宋体"/>
                <w:sz w:val="18"/>
                <w:szCs w:val="18"/>
              </w:rPr>
            </w:pPr>
            <w:r>
              <w:rPr>
                <w:rFonts w:hAnsi="宋体" w:hint="eastAsia"/>
                <w:sz w:val="18"/>
                <w:szCs w:val="18"/>
              </w:rPr>
              <w:t>imageDesc</w:t>
            </w:r>
          </w:p>
        </w:tc>
        <w:tc>
          <w:tcPr>
            <w:tcW w:w="753" w:type="pct"/>
          </w:tcPr>
          <w:p w14:paraId="6C79752A" w14:textId="77777777" w:rsidR="00A8074A" w:rsidRDefault="00000000">
            <w:pPr>
              <w:rPr>
                <w:rFonts w:hAnsi="宋体"/>
                <w:sz w:val="18"/>
                <w:szCs w:val="18"/>
              </w:rPr>
            </w:pPr>
            <w:r>
              <w:rPr>
                <w:rFonts w:hAnsi="宋体" w:hint="eastAsia"/>
                <w:sz w:val="18"/>
                <w:szCs w:val="18"/>
              </w:rPr>
              <w:t>String</w:t>
            </w:r>
          </w:p>
        </w:tc>
        <w:tc>
          <w:tcPr>
            <w:tcW w:w="2258" w:type="pct"/>
          </w:tcPr>
          <w:p w14:paraId="7427950B" w14:textId="77777777" w:rsidR="00A8074A" w:rsidRDefault="00000000">
            <w:pPr>
              <w:rPr>
                <w:rFonts w:hAnsi="宋体"/>
                <w:sz w:val="18"/>
                <w:szCs w:val="18"/>
              </w:rPr>
            </w:pPr>
            <w:r>
              <w:rPr>
                <w:rFonts w:hAnsi="宋体" w:hint="eastAsia"/>
                <w:sz w:val="18"/>
                <w:szCs w:val="18"/>
              </w:rPr>
              <w:t>镜像描述</w:t>
            </w:r>
          </w:p>
        </w:tc>
      </w:tr>
      <w:tr w:rsidR="00A8074A" w14:paraId="40BD4F6D" w14:textId="77777777">
        <w:tc>
          <w:tcPr>
            <w:tcW w:w="886" w:type="pct"/>
          </w:tcPr>
          <w:p w14:paraId="22F47E37" w14:textId="77777777" w:rsidR="00A8074A" w:rsidRDefault="00000000">
            <w:pPr>
              <w:rPr>
                <w:rFonts w:hAnsi="宋体"/>
                <w:sz w:val="18"/>
                <w:szCs w:val="18"/>
              </w:rPr>
            </w:pPr>
            <w:r>
              <w:rPr>
                <w:rFonts w:hAnsi="宋体" w:hint="eastAsia"/>
                <w:sz w:val="18"/>
                <w:szCs w:val="18"/>
              </w:rPr>
              <w:t>处理器架构</w:t>
            </w:r>
          </w:p>
        </w:tc>
        <w:tc>
          <w:tcPr>
            <w:tcW w:w="1101" w:type="pct"/>
          </w:tcPr>
          <w:p w14:paraId="322F6769" w14:textId="77777777" w:rsidR="00A8074A" w:rsidRDefault="00000000">
            <w:pPr>
              <w:rPr>
                <w:rFonts w:hAnsi="宋体"/>
                <w:sz w:val="18"/>
                <w:szCs w:val="18"/>
              </w:rPr>
            </w:pPr>
            <w:r>
              <w:rPr>
                <w:rFonts w:hAnsi="宋体" w:hint="eastAsia"/>
                <w:sz w:val="18"/>
                <w:szCs w:val="18"/>
              </w:rPr>
              <w:t>arch</w:t>
            </w:r>
          </w:p>
        </w:tc>
        <w:tc>
          <w:tcPr>
            <w:tcW w:w="753" w:type="pct"/>
          </w:tcPr>
          <w:p w14:paraId="3273AD9D" w14:textId="77777777" w:rsidR="00A8074A" w:rsidRDefault="00000000">
            <w:pPr>
              <w:rPr>
                <w:rFonts w:hAnsi="宋体"/>
                <w:sz w:val="18"/>
                <w:szCs w:val="18"/>
              </w:rPr>
            </w:pPr>
            <w:r>
              <w:rPr>
                <w:rFonts w:hAnsi="宋体" w:hint="eastAsia"/>
                <w:sz w:val="18"/>
                <w:szCs w:val="18"/>
              </w:rPr>
              <w:t>String</w:t>
            </w:r>
          </w:p>
        </w:tc>
        <w:tc>
          <w:tcPr>
            <w:tcW w:w="2258" w:type="pct"/>
          </w:tcPr>
          <w:p w14:paraId="2B3B43C1" w14:textId="77777777" w:rsidR="00A8074A" w:rsidRDefault="00000000">
            <w:pPr>
              <w:rPr>
                <w:rFonts w:hAnsi="宋体"/>
                <w:sz w:val="18"/>
                <w:szCs w:val="18"/>
              </w:rPr>
            </w:pPr>
            <w:r>
              <w:rPr>
                <w:rFonts w:hAnsi="宋体" w:hint="eastAsia"/>
                <w:sz w:val="18"/>
                <w:szCs w:val="18"/>
              </w:rPr>
              <w:t>镜像可用的处理器架构，可选值[“X86”，“ARM”]</w:t>
            </w:r>
          </w:p>
        </w:tc>
      </w:tr>
      <w:tr w:rsidR="00A8074A" w14:paraId="106548DB" w14:textId="77777777">
        <w:tc>
          <w:tcPr>
            <w:tcW w:w="886" w:type="pct"/>
          </w:tcPr>
          <w:p w14:paraId="5221F1EC" w14:textId="77777777" w:rsidR="00A8074A" w:rsidRDefault="00000000">
            <w:pPr>
              <w:rPr>
                <w:rFonts w:hAnsi="宋体"/>
                <w:sz w:val="18"/>
                <w:szCs w:val="18"/>
              </w:rPr>
            </w:pPr>
            <w:r>
              <w:rPr>
                <w:rFonts w:hAnsi="宋体" w:hint="eastAsia"/>
                <w:sz w:val="18"/>
                <w:szCs w:val="18"/>
              </w:rPr>
              <w:t>处理器类型</w:t>
            </w:r>
          </w:p>
        </w:tc>
        <w:tc>
          <w:tcPr>
            <w:tcW w:w="1101" w:type="pct"/>
          </w:tcPr>
          <w:p w14:paraId="75A3C5AE" w14:textId="77777777" w:rsidR="00A8074A" w:rsidRDefault="00000000">
            <w:pPr>
              <w:rPr>
                <w:rFonts w:hAnsi="宋体"/>
                <w:sz w:val="18"/>
                <w:szCs w:val="18"/>
              </w:rPr>
            </w:pPr>
            <w:r>
              <w:rPr>
                <w:rFonts w:hAnsi="宋体" w:hint="eastAsia"/>
                <w:sz w:val="18"/>
                <w:szCs w:val="18"/>
              </w:rPr>
              <w:t>processor</w:t>
            </w:r>
          </w:p>
        </w:tc>
        <w:tc>
          <w:tcPr>
            <w:tcW w:w="753" w:type="pct"/>
          </w:tcPr>
          <w:p w14:paraId="2964B5F2" w14:textId="77777777" w:rsidR="00A8074A" w:rsidRDefault="00000000">
            <w:pPr>
              <w:rPr>
                <w:rFonts w:hAnsi="宋体"/>
                <w:sz w:val="18"/>
                <w:szCs w:val="18"/>
              </w:rPr>
            </w:pPr>
            <w:r>
              <w:rPr>
                <w:rFonts w:hAnsi="宋体" w:hint="eastAsia"/>
                <w:sz w:val="18"/>
                <w:szCs w:val="18"/>
              </w:rPr>
              <w:t>String</w:t>
            </w:r>
          </w:p>
        </w:tc>
        <w:tc>
          <w:tcPr>
            <w:tcW w:w="2258" w:type="pct"/>
          </w:tcPr>
          <w:p w14:paraId="2BA0A762" w14:textId="77777777" w:rsidR="00A8074A" w:rsidRDefault="00000000">
            <w:pPr>
              <w:rPr>
                <w:rFonts w:hAnsi="宋体"/>
                <w:sz w:val="18"/>
                <w:szCs w:val="18"/>
              </w:rPr>
            </w:pPr>
            <w:r>
              <w:rPr>
                <w:rFonts w:hAnsi="宋体" w:hint="eastAsia"/>
                <w:sz w:val="18"/>
                <w:szCs w:val="18"/>
              </w:rPr>
              <w:t>镜像可用的加速处理器，可选值[“GPU”,“NPU”]</w:t>
            </w:r>
          </w:p>
        </w:tc>
      </w:tr>
      <w:tr w:rsidR="00A8074A" w14:paraId="3C7FDB3E" w14:textId="77777777">
        <w:tc>
          <w:tcPr>
            <w:tcW w:w="886" w:type="pct"/>
          </w:tcPr>
          <w:p w14:paraId="42B38746" w14:textId="77777777" w:rsidR="00A8074A" w:rsidRDefault="00000000">
            <w:pPr>
              <w:rPr>
                <w:rFonts w:hAnsi="宋体"/>
                <w:sz w:val="18"/>
                <w:szCs w:val="18"/>
              </w:rPr>
            </w:pPr>
            <w:r>
              <w:rPr>
                <w:rFonts w:hAnsi="宋体" w:hint="eastAsia"/>
                <w:sz w:val="18"/>
                <w:szCs w:val="18"/>
              </w:rPr>
              <w:t>操作系统信息</w:t>
            </w:r>
          </w:p>
        </w:tc>
        <w:tc>
          <w:tcPr>
            <w:tcW w:w="1101" w:type="pct"/>
          </w:tcPr>
          <w:p w14:paraId="742CB074" w14:textId="77777777" w:rsidR="00A8074A" w:rsidRDefault="00000000">
            <w:pPr>
              <w:rPr>
                <w:rFonts w:hAnsi="宋体"/>
                <w:sz w:val="18"/>
                <w:szCs w:val="18"/>
              </w:rPr>
            </w:pPr>
            <w:r>
              <w:rPr>
                <w:rFonts w:hAnsi="宋体" w:hint="eastAsia"/>
                <w:sz w:val="18"/>
                <w:szCs w:val="18"/>
              </w:rPr>
              <w:t>operationSystem</w:t>
            </w:r>
          </w:p>
        </w:tc>
        <w:tc>
          <w:tcPr>
            <w:tcW w:w="753" w:type="pct"/>
          </w:tcPr>
          <w:p w14:paraId="6D353476" w14:textId="77777777" w:rsidR="00A8074A" w:rsidRDefault="00000000">
            <w:pPr>
              <w:rPr>
                <w:rFonts w:hAnsi="宋体"/>
                <w:sz w:val="18"/>
                <w:szCs w:val="18"/>
              </w:rPr>
            </w:pPr>
            <w:r>
              <w:rPr>
                <w:rFonts w:hAnsi="宋体" w:hint="eastAsia"/>
                <w:sz w:val="18"/>
                <w:szCs w:val="18"/>
              </w:rPr>
              <w:t>String</w:t>
            </w:r>
          </w:p>
        </w:tc>
        <w:tc>
          <w:tcPr>
            <w:tcW w:w="2258" w:type="pct"/>
          </w:tcPr>
          <w:p w14:paraId="6E54CD9F" w14:textId="77777777" w:rsidR="00A8074A" w:rsidRDefault="00000000">
            <w:pPr>
              <w:rPr>
                <w:rFonts w:hAnsi="宋体"/>
                <w:sz w:val="18"/>
                <w:szCs w:val="18"/>
              </w:rPr>
            </w:pPr>
            <w:r>
              <w:rPr>
                <w:rFonts w:hAnsi="宋体" w:hint="eastAsia"/>
                <w:sz w:val="18"/>
                <w:szCs w:val="18"/>
              </w:rPr>
              <w:t>镜像使用的操作系统信息</w:t>
            </w:r>
          </w:p>
        </w:tc>
      </w:tr>
      <w:tr w:rsidR="00A8074A" w14:paraId="5DDE8E60" w14:textId="77777777">
        <w:tc>
          <w:tcPr>
            <w:tcW w:w="886" w:type="pct"/>
          </w:tcPr>
          <w:p w14:paraId="0BA88F70" w14:textId="77777777" w:rsidR="00A8074A" w:rsidRDefault="00000000">
            <w:pPr>
              <w:rPr>
                <w:rFonts w:hAnsi="宋体"/>
                <w:sz w:val="18"/>
                <w:szCs w:val="18"/>
              </w:rPr>
            </w:pPr>
            <w:r>
              <w:rPr>
                <w:rFonts w:hAnsi="宋体" w:hint="eastAsia"/>
                <w:sz w:val="18"/>
                <w:szCs w:val="18"/>
              </w:rPr>
              <w:t>开发框架</w:t>
            </w:r>
          </w:p>
        </w:tc>
        <w:tc>
          <w:tcPr>
            <w:tcW w:w="1101" w:type="pct"/>
          </w:tcPr>
          <w:p w14:paraId="3E0A704F" w14:textId="77777777" w:rsidR="00A8074A" w:rsidRDefault="00000000">
            <w:pPr>
              <w:rPr>
                <w:rFonts w:hAnsi="宋体"/>
                <w:sz w:val="18"/>
                <w:szCs w:val="18"/>
              </w:rPr>
            </w:pPr>
            <w:r>
              <w:rPr>
                <w:rFonts w:hAnsi="宋体" w:hint="eastAsia"/>
                <w:sz w:val="18"/>
                <w:szCs w:val="18"/>
              </w:rPr>
              <w:t>framework</w:t>
            </w:r>
          </w:p>
        </w:tc>
        <w:tc>
          <w:tcPr>
            <w:tcW w:w="753" w:type="pct"/>
          </w:tcPr>
          <w:p w14:paraId="289DD2BA" w14:textId="77777777" w:rsidR="00A8074A" w:rsidRDefault="00000000">
            <w:pPr>
              <w:rPr>
                <w:rFonts w:hAnsi="宋体"/>
                <w:sz w:val="18"/>
                <w:szCs w:val="18"/>
              </w:rPr>
            </w:pPr>
            <w:r>
              <w:rPr>
                <w:rFonts w:hAnsi="宋体" w:hint="eastAsia"/>
                <w:sz w:val="18"/>
                <w:szCs w:val="18"/>
              </w:rPr>
              <w:t>String</w:t>
            </w:r>
          </w:p>
        </w:tc>
        <w:tc>
          <w:tcPr>
            <w:tcW w:w="2258" w:type="pct"/>
          </w:tcPr>
          <w:p w14:paraId="6A843A00" w14:textId="77777777" w:rsidR="00A8074A" w:rsidRDefault="00000000">
            <w:pPr>
              <w:rPr>
                <w:rFonts w:hAnsi="宋体"/>
                <w:sz w:val="18"/>
                <w:szCs w:val="18"/>
              </w:rPr>
            </w:pPr>
            <w:r>
              <w:rPr>
                <w:rFonts w:hAnsi="宋体" w:hint="eastAsia"/>
                <w:sz w:val="18"/>
                <w:szCs w:val="18"/>
              </w:rPr>
              <w:t>镜像支持的AI开发框架</w:t>
            </w:r>
          </w:p>
        </w:tc>
      </w:tr>
      <w:tr w:rsidR="00A8074A" w14:paraId="48763BB6" w14:textId="77777777">
        <w:tc>
          <w:tcPr>
            <w:tcW w:w="886" w:type="pct"/>
          </w:tcPr>
          <w:p w14:paraId="4A00DE03" w14:textId="77777777" w:rsidR="00A8074A" w:rsidRDefault="00000000">
            <w:pPr>
              <w:rPr>
                <w:rFonts w:hAnsi="宋体"/>
                <w:sz w:val="18"/>
                <w:szCs w:val="18"/>
              </w:rPr>
            </w:pPr>
            <w:r>
              <w:rPr>
                <w:rFonts w:hAnsi="宋体" w:hint="eastAsia"/>
                <w:sz w:val="18"/>
                <w:szCs w:val="18"/>
              </w:rPr>
              <w:t>创建时间</w:t>
            </w:r>
          </w:p>
        </w:tc>
        <w:tc>
          <w:tcPr>
            <w:tcW w:w="1101" w:type="pct"/>
          </w:tcPr>
          <w:p w14:paraId="027935D6" w14:textId="77777777" w:rsidR="00A8074A" w:rsidRDefault="00000000">
            <w:pPr>
              <w:rPr>
                <w:rFonts w:hAnsi="宋体"/>
                <w:sz w:val="18"/>
                <w:szCs w:val="18"/>
              </w:rPr>
            </w:pPr>
            <w:r>
              <w:rPr>
                <w:rFonts w:hAnsi="宋体" w:hint="eastAsia"/>
                <w:sz w:val="18"/>
                <w:szCs w:val="18"/>
              </w:rPr>
              <w:t>createTime</w:t>
            </w:r>
          </w:p>
        </w:tc>
        <w:tc>
          <w:tcPr>
            <w:tcW w:w="753" w:type="pct"/>
          </w:tcPr>
          <w:p w14:paraId="3A886B94" w14:textId="77777777" w:rsidR="00A8074A" w:rsidRDefault="00000000">
            <w:pPr>
              <w:rPr>
                <w:rFonts w:hAnsi="宋体"/>
                <w:sz w:val="18"/>
                <w:szCs w:val="18"/>
              </w:rPr>
            </w:pPr>
            <w:r>
              <w:rPr>
                <w:rFonts w:hAnsi="宋体" w:hint="eastAsia"/>
                <w:sz w:val="18"/>
                <w:szCs w:val="18"/>
              </w:rPr>
              <w:t>String</w:t>
            </w:r>
          </w:p>
        </w:tc>
        <w:tc>
          <w:tcPr>
            <w:tcW w:w="2258" w:type="pct"/>
          </w:tcPr>
          <w:p w14:paraId="03E8133D" w14:textId="77777777" w:rsidR="00A8074A" w:rsidRDefault="00000000">
            <w:pPr>
              <w:rPr>
                <w:rFonts w:hAnsi="宋体"/>
                <w:sz w:val="18"/>
                <w:szCs w:val="18"/>
              </w:rPr>
            </w:pPr>
            <w:r>
              <w:rPr>
                <w:rFonts w:hAnsi="宋体" w:hint="eastAsia"/>
                <w:sz w:val="18"/>
                <w:szCs w:val="18"/>
              </w:rPr>
              <w:t>镜像创建时间</w:t>
            </w:r>
          </w:p>
        </w:tc>
      </w:tr>
      <w:tr w:rsidR="00A8074A" w14:paraId="3A34CB4B" w14:textId="77777777">
        <w:tc>
          <w:tcPr>
            <w:tcW w:w="886" w:type="pct"/>
          </w:tcPr>
          <w:p w14:paraId="26C306FC" w14:textId="77777777" w:rsidR="00A8074A" w:rsidRDefault="00000000">
            <w:pPr>
              <w:rPr>
                <w:rFonts w:hAnsi="宋体"/>
                <w:sz w:val="18"/>
                <w:szCs w:val="18"/>
              </w:rPr>
            </w:pPr>
            <w:r>
              <w:rPr>
                <w:rFonts w:hAnsi="宋体" w:hint="eastAsia"/>
                <w:sz w:val="18"/>
                <w:szCs w:val="18"/>
              </w:rPr>
              <w:t>服务目录</w:t>
            </w:r>
          </w:p>
        </w:tc>
        <w:tc>
          <w:tcPr>
            <w:tcW w:w="1101" w:type="pct"/>
          </w:tcPr>
          <w:p w14:paraId="725A5EFE" w14:textId="77777777" w:rsidR="00A8074A" w:rsidRDefault="00000000">
            <w:pPr>
              <w:rPr>
                <w:rFonts w:hAnsi="宋体"/>
                <w:sz w:val="18"/>
                <w:szCs w:val="18"/>
              </w:rPr>
            </w:pPr>
            <w:r>
              <w:rPr>
                <w:rFonts w:hAnsi="宋体" w:hint="eastAsia"/>
                <w:sz w:val="18"/>
                <w:szCs w:val="18"/>
              </w:rPr>
              <w:t>installedLib</w:t>
            </w:r>
          </w:p>
        </w:tc>
        <w:tc>
          <w:tcPr>
            <w:tcW w:w="753" w:type="pct"/>
          </w:tcPr>
          <w:p w14:paraId="033697F9" w14:textId="77777777" w:rsidR="00A8074A" w:rsidRDefault="00000000">
            <w:pPr>
              <w:rPr>
                <w:rFonts w:hAnsi="宋体"/>
                <w:sz w:val="18"/>
                <w:szCs w:val="18"/>
              </w:rPr>
            </w:pPr>
            <w:r>
              <w:rPr>
                <w:rFonts w:hAnsi="宋体" w:hint="eastAsia"/>
                <w:sz w:val="18"/>
                <w:szCs w:val="18"/>
              </w:rPr>
              <w:t>String列表</w:t>
            </w:r>
          </w:p>
        </w:tc>
        <w:tc>
          <w:tcPr>
            <w:tcW w:w="2258" w:type="pct"/>
          </w:tcPr>
          <w:p w14:paraId="10C6083C" w14:textId="77777777" w:rsidR="00A8074A" w:rsidRDefault="00000000">
            <w:pPr>
              <w:rPr>
                <w:rFonts w:hAnsi="宋体"/>
                <w:sz w:val="18"/>
                <w:szCs w:val="18"/>
              </w:rPr>
            </w:pPr>
            <w:r>
              <w:rPr>
                <w:rFonts w:hAnsi="宋体" w:hint="eastAsia"/>
                <w:sz w:val="18"/>
                <w:szCs w:val="18"/>
              </w:rPr>
              <w:t>镜像内已经配置的服务目录、安装的软件包等信息列表</w:t>
            </w:r>
          </w:p>
        </w:tc>
      </w:tr>
    </w:tbl>
    <w:p w14:paraId="102C5FAB" w14:textId="77777777" w:rsidR="00A8074A" w:rsidRDefault="00A8074A">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p>
    <w:p w14:paraId="19BB6C17"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kern w:val="21"/>
          <w:szCs w:val="21"/>
        </w:rPr>
      </w:pPr>
      <w:bookmarkStart w:id="208" w:name="_Toc136014831"/>
      <w:bookmarkStart w:id="209" w:name="_Toc21873"/>
      <w:bookmarkStart w:id="210" w:name="_Toc136013969"/>
      <w:bookmarkStart w:id="211" w:name="_Toc3483"/>
      <w:r>
        <w:rPr>
          <w:rFonts w:ascii="黑体" w:eastAsia="黑体" w:hAnsi="黑体" w:hint="eastAsia"/>
          <w:kern w:val="21"/>
          <w:szCs w:val="20"/>
        </w:rPr>
        <w:t>查询公开数据集</w:t>
      </w:r>
      <w:bookmarkEnd w:id="208"/>
      <w:bookmarkEnd w:id="209"/>
      <w:bookmarkEnd w:id="210"/>
      <w:bookmarkEnd w:id="211"/>
    </w:p>
    <w:p w14:paraId="60A25EE1" w14:textId="4C10A9DC"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表A.23 查询公开数据集基本信息</w:t>
      </w:r>
    </w:p>
    <w:tbl>
      <w:tblPr>
        <w:tblStyle w:val="afffc"/>
        <w:tblW w:w="5000" w:type="pct"/>
        <w:tblLook w:val="04A0" w:firstRow="1" w:lastRow="0" w:firstColumn="1" w:lastColumn="0" w:noHBand="0" w:noVBand="1"/>
      </w:tblPr>
      <w:tblGrid>
        <w:gridCol w:w="1075"/>
        <w:gridCol w:w="7221"/>
      </w:tblGrid>
      <w:tr w:rsidR="00A8074A" w14:paraId="11B4E9DE" w14:textId="77777777" w:rsidTr="000F2AE3">
        <w:tc>
          <w:tcPr>
            <w:tcW w:w="648" w:type="pct"/>
          </w:tcPr>
          <w:p w14:paraId="360A95B8" w14:textId="77777777" w:rsidR="00A8074A" w:rsidRDefault="00000000">
            <w:pPr>
              <w:rPr>
                <w:rFonts w:hAnsi="宋体"/>
                <w:sz w:val="18"/>
                <w:szCs w:val="18"/>
              </w:rPr>
            </w:pPr>
            <w:r>
              <w:rPr>
                <w:rFonts w:hAnsi="宋体" w:hint="eastAsia"/>
                <w:sz w:val="18"/>
                <w:szCs w:val="18"/>
              </w:rPr>
              <w:t>URI</w:t>
            </w:r>
          </w:p>
        </w:tc>
        <w:tc>
          <w:tcPr>
            <w:tcW w:w="4351" w:type="pct"/>
          </w:tcPr>
          <w:p w14:paraId="2E9A77A4" w14:textId="77777777" w:rsidR="00A8074A" w:rsidRDefault="00000000">
            <w:pPr>
              <w:rPr>
                <w:rFonts w:hAnsi="宋体"/>
                <w:sz w:val="18"/>
                <w:szCs w:val="18"/>
              </w:rPr>
            </w:pPr>
            <w:r>
              <w:rPr>
                <w:rFonts w:hAnsi="宋体" w:hint="eastAsia"/>
                <w:sz w:val="18"/>
                <w:szCs w:val="18"/>
              </w:rPr>
              <w:t>/datasets</w:t>
            </w:r>
          </w:p>
        </w:tc>
      </w:tr>
      <w:tr w:rsidR="00A8074A" w14:paraId="2E73C0BD" w14:textId="77777777" w:rsidTr="000F2AE3">
        <w:tc>
          <w:tcPr>
            <w:tcW w:w="648" w:type="pct"/>
          </w:tcPr>
          <w:p w14:paraId="7833A283" w14:textId="77777777" w:rsidR="00A8074A" w:rsidRDefault="00000000">
            <w:pPr>
              <w:rPr>
                <w:rFonts w:hAnsi="宋体"/>
                <w:sz w:val="18"/>
                <w:szCs w:val="18"/>
              </w:rPr>
            </w:pPr>
            <w:r>
              <w:rPr>
                <w:rFonts w:hAnsi="宋体" w:hint="eastAsia"/>
                <w:sz w:val="18"/>
                <w:szCs w:val="18"/>
              </w:rPr>
              <w:t>HTTP方法</w:t>
            </w:r>
          </w:p>
        </w:tc>
        <w:tc>
          <w:tcPr>
            <w:tcW w:w="4351" w:type="pct"/>
          </w:tcPr>
          <w:p w14:paraId="20837556" w14:textId="77777777" w:rsidR="00A8074A" w:rsidRDefault="00000000">
            <w:pPr>
              <w:rPr>
                <w:rFonts w:hAnsi="宋体"/>
                <w:sz w:val="18"/>
                <w:szCs w:val="18"/>
              </w:rPr>
            </w:pPr>
            <w:r>
              <w:rPr>
                <w:rFonts w:hAnsi="宋体" w:hint="eastAsia"/>
                <w:sz w:val="18"/>
                <w:szCs w:val="18"/>
              </w:rPr>
              <w:t>GET</w:t>
            </w:r>
          </w:p>
        </w:tc>
      </w:tr>
      <w:tr w:rsidR="00A8074A" w14:paraId="1A48201A" w14:textId="77777777" w:rsidTr="000F2AE3">
        <w:tc>
          <w:tcPr>
            <w:tcW w:w="648" w:type="pct"/>
          </w:tcPr>
          <w:p w14:paraId="3F581FD9" w14:textId="77777777" w:rsidR="00A8074A" w:rsidRDefault="00000000">
            <w:pPr>
              <w:rPr>
                <w:rFonts w:hAnsi="宋体"/>
                <w:sz w:val="18"/>
                <w:szCs w:val="18"/>
              </w:rPr>
            </w:pPr>
            <w:r>
              <w:rPr>
                <w:rFonts w:hAnsi="宋体" w:hint="eastAsia"/>
                <w:sz w:val="18"/>
                <w:szCs w:val="18"/>
              </w:rPr>
              <w:t>功能</w:t>
            </w:r>
          </w:p>
        </w:tc>
        <w:tc>
          <w:tcPr>
            <w:tcW w:w="4351" w:type="pct"/>
          </w:tcPr>
          <w:p w14:paraId="4257B7CE" w14:textId="77777777" w:rsidR="00A8074A" w:rsidRDefault="00000000">
            <w:pPr>
              <w:rPr>
                <w:rFonts w:hAnsi="宋体"/>
                <w:sz w:val="18"/>
                <w:szCs w:val="18"/>
              </w:rPr>
            </w:pPr>
            <w:r>
              <w:rPr>
                <w:rFonts w:hAnsi="宋体" w:hint="eastAsia"/>
                <w:sz w:val="18"/>
                <w:szCs w:val="18"/>
              </w:rPr>
              <w:t>查询可用公开数据集列表。</w:t>
            </w:r>
          </w:p>
        </w:tc>
      </w:tr>
      <w:tr w:rsidR="00A8074A" w14:paraId="4804E392" w14:textId="77777777" w:rsidTr="000F2AE3">
        <w:tc>
          <w:tcPr>
            <w:tcW w:w="648" w:type="pct"/>
          </w:tcPr>
          <w:p w14:paraId="3BFA7E1A" w14:textId="77777777" w:rsidR="00A8074A" w:rsidRDefault="00000000">
            <w:pPr>
              <w:rPr>
                <w:rFonts w:hAnsi="宋体"/>
                <w:sz w:val="18"/>
                <w:szCs w:val="18"/>
              </w:rPr>
            </w:pPr>
            <w:r>
              <w:rPr>
                <w:rFonts w:hAnsi="宋体" w:hint="eastAsia"/>
                <w:sz w:val="18"/>
                <w:szCs w:val="18"/>
              </w:rPr>
              <w:t>请求参数</w:t>
            </w:r>
          </w:p>
        </w:tc>
        <w:tc>
          <w:tcPr>
            <w:tcW w:w="4351" w:type="pct"/>
          </w:tcPr>
          <w:p w14:paraId="7F0F7F7A" w14:textId="3651411A" w:rsidR="00A8074A" w:rsidRDefault="00000000">
            <w:pPr>
              <w:rPr>
                <w:rFonts w:hAnsi="宋体"/>
                <w:sz w:val="18"/>
                <w:szCs w:val="18"/>
              </w:rPr>
            </w:pPr>
            <w:r>
              <w:rPr>
                <w:rFonts w:hAnsi="宋体" w:hint="eastAsia"/>
                <w:sz w:val="18"/>
                <w:szCs w:val="18"/>
              </w:rPr>
              <w:t>见表A.24</w:t>
            </w:r>
          </w:p>
        </w:tc>
      </w:tr>
      <w:tr w:rsidR="00A8074A" w14:paraId="59A48182" w14:textId="77777777" w:rsidTr="000F2AE3">
        <w:tc>
          <w:tcPr>
            <w:tcW w:w="648" w:type="pct"/>
          </w:tcPr>
          <w:p w14:paraId="4C86CE86" w14:textId="77777777" w:rsidR="00A8074A" w:rsidRDefault="00000000">
            <w:pPr>
              <w:rPr>
                <w:rFonts w:hAnsi="宋体"/>
                <w:sz w:val="18"/>
                <w:szCs w:val="18"/>
              </w:rPr>
            </w:pPr>
            <w:r>
              <w:rPr>
                <w:rFonts w:hAnsi="宋体" w:hint="eastAsia"/>
                <w:sz w:val="18"/>
                <w:szCs w:val="18"/>
              </w:rPr>
              <w:t>响应参数</w:t>
            </w:r>
          </w:p>
        </w:tc>
        <w:tc>
          <w:tcPr>
            <w:tcW w:w="4351" w:type="pct"/>
          </w:tcPr>
          <w:p w14:paraId="376FB3E5" w14:textId="663B56AA" w:rsidR="00A8074A" w:rsidRDefault="00000000">
            <w:pPr>
              <w:rPr>
                <w:rFonts w:hAnsi="宋体"/>
                <w:sz w:val="18"/>
                <w:szCs w:val="18"/>
              </w:rPr>
            </w:pPr>
            <w:r>
              <w:rPr>
                <w:rFonts w:hAnsi="宋体" w:hint="eastAsia"/>
                <w:sz w:val="18"/>
                <w:szCs w:val="18"/>
              </w:rPr>
              <w:t>见表A.25</w:t>
            </w:r>
          </w:p>
        </w:tc>
      </w:tr>
    </w:tbl>
    <w:p w14:paraId="270BEEFF" w14:textId="0D7897E5"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表A.24 查询公开数据集请求参数</w:t>
      </w:r>
    </w:p>
    <w:tbl>
      <w:tblPr>
        <w:tblStyle w:val="afffc"/>
        <w:tblW w:w="4998" w:type="pct"/>
        <w:tblLook w:val="04A0" w:firstRow="1" w:lastRow="0" w:firstColumn="1" w:lastColumn="0" w:noHBand="0" w:noVBand="1"/>
      </w:tblPr>
      <w:tblGrid>
        <w:gridCol w:w="1213"/>
        <w:gridCol w:w="1190"/>
        <w:gridCol w:w="1281"/>
        <w:gridCol w:w="1223"/>
        <w:gridCol w:w="3386"/>
      </w:tblGrid>
      <w:tr w:rsidR="00A8074A" w14:paraId="404E8F04" w14:textId="77777777" w:rsidTr="000F2AE3">
        <w:tc>
          <w:tcPr>
            <w:tcW w:w="731" w:type="pct"/>
          </w:tcPr>
          <w:p w14:paraId="72BE4062" w14:textId="77777777" w:rsidR="00A8074A" w:rsidRDefault="00000000">
            <w:pPr>
              <w:rPr>
                <w:rFonts w:hAnsi="宋体"/>
                <w:sz w:val="18"/>
                <w:szCs w:val="18"/>
              </w:rPr>
            </w:pPr>
            <w:r>
              <w:rPr>
                <w:rFonts w:hAnsi="宋体" w:hint="eastAsia"/>
                <w:sz w:val="18"/>
                <w:szCs w:val="18"/>
              </w:rPr>
              <w:t>名称</w:t>
            </w:r>
          </w:p>
        </w:tc>
        <w:tc>
          <w:tcPr>
            <w:tcW w:w="717" w:type="pct"/>
          </w:tcPr>
          <w:p w14:paraId="45A139C4" w14:textId="77777777" w:rsidR="00A8074A" w:rsidRDefault="00000000">
            <w:pPr>
              <w:rPr>
                <w:rFonts w:hAnsi="宋体"/>
                <w:sz w:val="18"/>
                <w:szCs w:val="18"/>
              </w:rPr>
            </w:pPr>
            <w:r>
              <w:rPr>
                <w:rFonts w:hAnsi="宋体" w:hint="eastAsia"/>
                <w:sz w:val="18"/>
                <w:szCs w:val="18"/>
              </w:rPr>
              <w:t>标识符</w:t>
            </w:r>
          </w:p>
        </w:tc>
        <w:tc>
          <w:tcPr>
            <w:tcW w:w="772" w:type="pct"/>
          </w:tcPr>
          <w:p w14:paraId="7E1F26F7" w14:textId="77777777" w:rsidR="00A8074A" w:rsidRDefault="00000000">
            <w:pPr>
              <w:rPr>
                <w:rFonts w:hAnsi="宋体"/>
                <w:sz w:val="18"/>
                <w:szCs w:val="18"/>
              </w:rPr>
            </w:pPr>
            <w:r>
              <w:rPr>
                <w:rFonts w:hAnsi="宋体" w:hint="eastAsia"/>
                <w:sz w:val="18"/>
                <w:szCs w:val="18"/>
              </w:rPr>
              <w:t>是否必选</w:t>
            </w:r>
          </w:p>
        </w:tc>
        <w:tc>
          <w:tcPr>
            <w:tcW w:w="737" w:type="pct"/>
          </w:tcPr>
          <w:p w14:paraId="78898F8F" w14:textId="77777777" w:rsidR="00A8074A" w:rsidRDefault="00000000">
            <w:pPr>
              <w:rPr>
                <w:rFonts w:hAnsi="宋体"/>
                <w:sz w:val="18"/>
                <w:szCs w:val="18"/>
              </w:rPr>
            </w:pPr>
            <w:r>
              <w:rPr>
                <w:rFonts w:hAnsi="宋体" w:hint="eastAsia"/>
                <w:sz w:val="18"/>
                <w:szCs w:val="18"/>
              </w:rPr>
              <w:t>参数类型</w:t>
            </w:r>
          </w:p>
        </w:tc>
        <w:tc>
          <w:tcPr>
            <w:tcW w:w="2040" w:type="pct"/>
          </w:tcPr>
          <w:p w14:paraId="1B242AF2" w14:textId="77777777" w:rsidR="00A8074A" w:rsidRDefault="00000000">
            <w:pPr>
              <w:rPr>
                <w:rFonts w:hAnsi="宋体"/>
                <w:sz w:val="18"/>
                <w:szCs w:val="18"/>
              </w:rPr>
            </w:pPr>
            <w:r>
              <w:rPr>
                <w:rFonts w:hAnsi="宋体" w:hint="eastAsia"/>
                <w:sz w:val="18"/>
                <w:szCs w:val="18"/>
              </w:rPr>
              <w:t>描述</w:t>
            </w:r>
          </w:p>
        </w:tc>
      </w:tr>
      <w:tr w:rsidR="00A8074A" w14:paraId="3D255D8D" w14:textId="77777777">
        <w:tc>
          <w:tcPr>
            <w:tcW w:w="731" w:type="pct"/>
          </w:tcPr>
          <w:p w14:paraId="6E1F375B" w14:textId="77777777" w:rsidR="00A8074A" w:rsidRDefault="00000000">
            <w:pPr>
              <w:rPr>
                <w:rFonts w:hAnsi="宋体"/>
                <w:sz w:val="18"/>
                <w:szCs w:val="18"/>
              </w:rPr>
            </w:pPr>
            <w:r>
              <w:rPr>
                <w:rFonts w:hAnsi="宋体" w:hint="eastAsia"/>
                <w:sz w:val="18"/>
                <w:szCs w:val="18"/>
              </w:rPr>
              <w:t>分页大小</w:t>
            </w:r>
          </w:p>
        </w:tc>
        <w:tc>
          <w:tcPr>
            <w:tcW w:w="717" w:type="pct"/>
          </w:tcPr>
          <w:p w14:paraId="1207101B" w14:textId="77777777" w:rsidR="00A8074A" w:rsidRDefault="00000000">
            <w:pPr>
              <w:rPr>
                <w:rFonts w:hAnsi="宋体"/>
                <w:sz w:val="18"/>
                <w:szCs w:val="18"/>
              </w:rPr>
            </w:pPr>
            <w:r>
              <w:rPr>
                <w:rFonts w:hAnsi="宋体" w:hint="eastAsia"/>
                <w:sz w:val="18"/>
                <w:szCs w:val="18"/>
              </w:rPr>
              <w:t>pageSize</w:t>
            </w:r>
          </w:p>
        </w:tc>
        <w:tc>
          <w:tcPr>
            <w:tcW w:w="772" w:type="pct"/>
          </w:tcPr>
          <w:p w14:paraId="133910A9" w14:textId="77777777" w:rsidR="00A8074A" w:rsidRDefault="00000000">
            <w:pPr>
              <w:rPr>
                <w:rFonts w:hAnsi="宋体"/>
                <w:sz w:val="18"/>
                <w:szCs w:val="18"/>
              </w:rPr>
            </w:pPr>
            <w:r>
              <w:rPr>
                <w:rFonts w:hAnsi="宋体" w:hint="eastAsia"/>
                <w:sz w:val="18"/>
                <w:szCs w:val="18"/>
              </w:rPr>
              <w:t>否</w:t>
            </w:r>
          </w:p>
        </w:tc>
        <w:tc>
          <w:tcPr>
            <w:tcW w:w="737" w:type="pct"/>
          </w:tcPr>
          <w:p w14:paraId="0DA4C697" w14:textId="77777777" w:rsidR="00A8074A" w:rsidRDefault="00000000">
            <w:pPr>
              <w:rPr>
                <w:rFonts w:hAnsi="宋体"/>
                <w:sz w:val="18"/>
                <w:szCs w:val="18"/>
              </w:rPr>
            </w:pPr>
            <w:r>
              <w:rPr>
                <w:rFonts w:hAnsi="宋体" w:hint="eastAsia"/>
                <w:sz w:val="18"/>
                <w:szCs w:val="18"/>
              </w:rPr>
              <w:t>Integer</w:t>
            </w:r>
          </w:p>
        </w:tc>
        <w:tc>
          <w:tcPr>
            <w:tcW w:w="2040" w:type="pct"/>
          </w:tcPr>
          <w:p w14:paraId="7D6EC7BA" w14:textId="77777777" w:rsidR="00A8074A" w:rsidRDefault="00000000">
            <w:pPr>
              <w:rPr>
                <w:rFonts w:hAnsi="宋体"/>
                <w:sz w:val="18"/>
                <w:szCs w:val="18"/>
              </w:rPr>
            </w:pPr>
            <w:r>
              <w:rPr>
                <w:rFonts w:hAnsi="宋体" w:hint="eastAsia"/>
                <w:sz w:val="18"/>
                <w:szCs w:val="18"/>
              </w:rPr>
              <w:t>查询结果分页参数，每页条数；默认为50</w:t>
            </w:r>
          </w:p>
        </w:tc>
      </w:tr>
      <w:tr w:rsidR="00A8074A" w14:paraId="232BB89F" w14:textId="77777777">
        <w:tc>
          <w:tcPr>
            <w:tcW w:w="731" w:type="pct"/>
          </w:tcPr>
          <w:p w14:paraId="456B43CF" w14:textId="77777777" w:rsidR="00A8074A" w:rsidRDefault="00000000">
            <w:pPr>
              <w:rPr>
                <w:rFonts w:hAnsi="宋体"/>
                <w:sz w:val="18"/>
                <w:szCs w:val="18"/>
              </w:rPr>
            </w:pPr>
            <w:r>
              <w:rPr>
                <w:rFonts w:hAnsi="宋体" w:hint="eastAsia"/>
                <w:sz w:val="18"/>
                <w:szCs w:val="18"/>
              </w:rPr>
              <w:t>页码</w:t>
            </w:r>
          </w:p>
        </w:tc>
        <w:tc>
          <w:tcPr>
            <w:tcW w:w="717" w:type="pct"/>
          </w:tcPr>
          <w:p w14:paraId="37E3C796" w14:textId="77777777" w:rsidR="00A8074A" w:rsidRDefault="00000000">
            <w:pPr>
              <w:rPr>
                <w:rFonts w:hAnsi="宋体"/>
                <w:sz w:val="18"/>
                <w:szCs w:val="18"/>
              </w:rPr>
            </w:pPr>
            <w:r>
              <w:rPr>
                <w:rFonts w:hAnsi="宋体" w:hint="eastAsia"/>
                <w:sz w:val="18"/>
                <w:szCs w:val="18"/>
              </w:rPr>
              <w:t>page</w:t>
            </w:r>
          </w:p>
        </w:tc>
        <w:tc>
          <w:tcPr>
            <w:tcW w:w="772" w:type="pct"/>
          </w:tcPr>
          <w:p w14:paraId="5D51A254" w14:textId="77777777" w:rsidR="00A8074A" w:rsidRDefault="00000000">
            <w:pPr>
              <w:rPr>
                <w:rFonts w:hAnsi="宋体"/>
                <w:sz w:val="18"/>
                <w:szCs w:val="18"/>
              </w:rPr>
            </w:pPr>
            <w:r>
              <w:rPr>
                <w:rFonts w:hAnsi="宋体" w:hint="eastAsia"/>
                <w:sz w:val="18"/>
                <w:szCs w:val="18"/>
              </w:rPr>
              <w:t>否</w:t>
            </w:r>
          </w:p>
        </w:tc>
        <w:tc>
          <w:tcPr>
            <w:tcW w:w="737" w:type="pct"/>
          </w:tcPr>
          <w:p w14:paraId="4E7CC521" w14:textId="77777777" w:rsidR="00A8074A" w:rsidRDefault="00000000">
            <w:pPr>
              <w:rPr>
                <w:rFonts w:hAnsi="宋体"/>
                <w:sz w:val="18"/>
                <w:szCs w:val="18"/>
              </w:rPr>
            </w:pPr>
            <w:r>
              <w:rPr>
                <w:rFonts w:hAnsi="宋体" w:hint="eastAsia"/>
                <w:sz w:val="18"/>
                <w:szCs w:val="18"/>
              </w:rPr>
              <w:t>Integer</w:t>
            </w:r>
          </w:p>
        </w:tc>
        <w:tc>
          <w:tcPr>
            <w:tcW w:w="2040" w:type="pct"/>
          </w:tcPr>
          <w:p w14:paraId="0E04979A" w14:textId="77777777" w:rsidR="00A8074A" w:rsidRDefault="00000000">
            <w:pPr>
              <w:rPr>
                <w:rFonts w:hAnsi="宋体"/>
                <w:sz w:val="18"/>
                <w:szCs w:val="18"/>
              </w:rPr>
            </w:pPr>
            <w:r>
              <w:rPr>
                <w:rFonts w:hAnsi="宋体" w:hint="eastAsia"/>
                <w:sz w:val="18"/>
                <w:szCs w:val="18"/>
              </w:rPr>
              <w:t>查询结果分页参数，页码数；默认为1</w:t>
            </w:r>
          </w:p>
        </w:tc>
      </w:tr>
      <w:tr w:rsidR="00A8074A" w14:paraId="4235BC85" w14:textId="77777777">
        <w:tc>
          <w:tcPr>
            <w:tcW w:w="731" w:type="pct"/>
          </w:tcPr>
          <w:p w14:paraId="176BA330" w14:textId="77777777" w:rsidR="00A8074A" w:rsidRDefault="00000000">
            <w:pPr>
              <w:rPr>
                <w:rFonts w:hAnsi="宋体"/>
                <w:sz w:val="18"/>
                <w:szCs w:val="18"/>
              </w:rPr>
            </w:pPr>
            <w:r>
              <w:rPr>
                <w:rFonts w:hAnsi="宋体" w:hint="eastAsia"/>
                <w:sz w:val="18"/>
                <w:szCs w:val="18"/>
              </w:rPr>
              <w:t>排序字段</w:t>
            </w:r>
          </w:p>
        </w:tc>
        <w:tc>
          <w:tcPr>
            <w:tcW w:w="717" w:type="pct"/>
          </w:tcPr>
          <w:p w14:paraId="48380E11" w14:textId="77777777" w:rsidR="00A8074A" w:rsidRDefault="00000000">
            <w:pPr>
              <w:rPr>
                <w:rFonts w:hAnsi="宋体"/>
                <w:sz w:val="18"/>
                <w:szCs w:val="18"/>
              </w:rPr>
            </w:pPr>
            <w:r>
              <w:rPr>
                <w:rFonts w:hAnsi="宋体" w:hint="eastAsia"/>
                <w:sz w:val="18"/>
                <w:szCs w:val="18"/>
              </w:rPr>
              <w:t>sort</w:t>
            </w:r>
          </w:p>
        </w:tc>
        <w:tc>
          <w:tcPr>
            <w:tcW w:w="772" w:type="pct"/>
          </w:tcPr>
          <w:p w14:paraId="1381620F" w14:textId="77777777" w:rsidR="00A8074A" w:rsidRDefault="00000000">
            <w:pPr>
              <w:rPr>
                <w:rFonts w:hAnsi="宋体"/>
                <w:sz w:val="18"/>
                <w:szCs w:val="18"/>
              </w:rPr>
            </w:pPr>
            <w:r>
              <w:rPr>
                <w:rFonts w:hAnsi="宋体" w:hint="eastAsia"/>
                <w:sz w:val="18"/>
                <w:szCs w:val="18"/>
              </w:rPr>
              <w:t>否</w:t>
            </w:r>
          </w:p>
        </w:tc>
        <w:tc>
          <w:tcPr>
            <w:tcW w:w="737" w:type="pct"/>
          </w:tcPr>
          <w:p w14:paraId="56D09759" w14:textId="77777777" w:rsidR="00A8074A" w:rsidRDefault="00000000">
            <w:pPr>
              <w:rPr>
                <w:rFonts w:hAnsi="宋体"/>
                <w:sz w:val="18"/>
                <w:szCs w:val="18"/>
              </w:rPr>
            </w:pPr>
            <w:r>
              <w:rPr>
                <w:rFonts w:hAnsi="宋体" w:hint="eastAsia"/>
                <w:sz w:val="18"/>
                <w:szCs w:val="18"/>
              </w:rPr>
              <w:t>String</w:t>
            </w:r>
          </w:p>
        </w:tc>
        <w:tc>
          <w:tcPr>
            <w:tcW w:w="2040" w:type="pct"/>
          </w:tcPr>
          <w:p w14:paraId="2F53B84A" w14:textId="77777777" w:rsidR="00A8074A" w:rsidRDefault="00000000">
            <w:pPr>
              <w:rPr>
                <w:rFonts w:hAnsi="宋体"/>
                <w:sz w:val="18"/>
                <w:szCs w:val="18"/>
              </w:rPr>
            </w:pPr>
            <w:r>
              <w:rPr>
                <w:rFonts w:hAnsi="宋体" w:hint="eastAsia"/>
                <w:sz w:val="18"/>
                <w:szCs w:val="18"/>
              </w:rPr>
              <w:t>结果排序字段，默认为datasetName</w:t>
            </w:r>
          </w:p>
        </w:tc>
      </w:tr>
      <w:tr w:rsidR="00A8074A" w14:paraId="62B47563" w14:textId="77777777">
        <w:tc>
          <w:tcPr>
            <w:tcW w:w="731" w:type="pct"/>
          </w:tcPr>
          <w:p w14:paraId="53C3E4F3" w14:textId="77777777" w:rsidR="00A8074A" w:rsidRDefault="00000000">
            <w:pPr>
              <w:rPr>
                <w:rFonts w:hAnsi="宋体"/>
                <w:sz w:val="18"/>
                <w:szCs w:val="18"/>
              </w:rPr>
            </w:pPr>
            <w:r>
              <w:rPr>
                <w:rFonts w:hAnsi="宋体" w:hint="eastAsia"/>
                <w:sz w:val="18"/>
                <w:szCs w:val="18"/>
              </w:rPr>
              <w:t>排序方向</w:t>
            </w:r>
          </w:p>
        </w:tc>
        <w:tc>
          <w:tcPr>
            <w:tcW w:w="717" w:type="pct"/>
          </w:tcPr>
          <w:p w14:paraId="42B6B1AD" w14:textId="77777777" w:rsidR="00A8074A" w:rsidRDefault="00000000">
            <w:pPr>
              <w:rPr>
                <w:rFonts w:hAnsi="宋体"/>
                <w:sz w:val="18"/>
                <w:szCs w:val="18"/>
              </w:rPr>
            </w:pPr>
            <w:r>
              <w:rPr>
                <w:rFonts w:hAnsi="宋体" w:hint="eastAsia"/>
                <w:sz w:val="18"/>
                <w:szCs w:val="18"/>
              </w:rPr>
              <w:t>order</w:t>
            </w:r>
          </w:p>
        </w:tc>
        <w:tc>
          <w:tcPr>
            <w:tcW w:w="772" w:type="pct"/>
          </w:tcPr>
          <w:p w14:paraId="5B7E4ABB" w14:textId="77777777" w:rsidR="00A8074A" w:rsidRDefault="00000000">
            <w:pPr>
              <w:rPr>
                <w:rFonts w:hAnsi="宋体"/>
                <w:sz w:val="18"/>
                <w:szCs w:val="18"/>
              </w:rPr>
            </w:pPr>
            <w:r>
              <w:rPr>
                <w:rFonts w:hAnsi="宋体" w:hint="eastAsia"/>
                <w:sz w:val="18"/>
                <w:szCs w:val="18"/>
              </w:rPr>
              <w:t>否</w:t>
            </w:r>
          </w:p>
        </w:tc>
        <w:tc>
          <w:tcPr>
            <w:tcW w:w="737" w:type="pct"/>
          </w:tcPr>
          <w:p w14:paraId="276788FB" w14:textId="77777777" w:rsidR="00A8074A" w:rsidRDefault="00000000">
            <w:pPr>
              <w:rPr>
                <w:rFonts w:hAnsi="宋体"/>
                <w:sz w:val="18"/>
                <w:szCs w:val="18"/>
              </w:rPr>
            </w:pPr>
            <w:r>
              <w:rPr>
                <w:rFonts w:hAnsi="宋体" w:hint="eastAsia"/>
                <w:sz w:val="18"/>
                <w:szCs w:val="18"/>
              </w:rPr>
              <w:t>Boolean</w:t>
            </w:r>
          </w:p>
        </w:tc>
        <w:tc>
          <w:tcPr>
            <w:tcW w:w="2040" w:type="pct"/>
          </w:tcPr>
          <w:p w14:paraId="30F06CD8" w14:textId="77777777" w:rsidR="00A8074A" w:rsidRDefault="00000000">
            <w:pPr>
              <w:rPr>
                <w:rFonts w:hAnsi="宋体"/>
                <w:sz w:val="18"/>
                <w:szCs w:val="18"/>
              </w:rPr>
            </w:pPr>
            <w:r>
              <w:rPr>
                <w:rFonts w:hAnsi="宋体" w:hint="eastAsia"/>
                <w:sz w:val="18"/>
                <w:szCs w:val="18"/>
              </w:rPr>
              <w:t>结果排序方向，可选值[“desc”，“asc”]，desc表示降序，asc表示升序。默认为 desc。</w:t>
            </w:r>
          </w:p>
        </w:tc>
      </w:tr>
      <w:tr w:rsidR="00A8074A" w14:paraId="56BFF6CD" w14:textId="77777777">
        <w:tc>
          <w:tcPr>
            <w:tcW w:w="731" w:type="pct"/>
          </w:tcPr>
          <w:p w14:paraId="64CCB635" w14:textId="77777777" w:rsidR="00A8074A" w:rsidRDefault="00000000">
            <w:pPr>
              <w:rPr>
                <w:rFonts w:hAnsi="宋体"/>
                <w:sz w:val="18"/>
                <w:szCs w:val="18"/>
              </w:rPr>
            </w:pPr>
            <w:r>
              <w:rPr>
                <w:rFonts w:hAnsi="宋体" w:hint="eastAsia"/>
                <w:sz w:val="18"/>
                <w:szCs w:val="18"/>
              </w:rPr>
              <w:t>查询条件</w:t>
            </w:r>
          </w:p>
        </w:tc>
        <w:tc>
          <w:tcPr>
            <w:tcW w:w="717" w:type="pct"/>
          </w:tcPr>
          <w:p w14:paraId="521995C0" w14:textId="77777777" w:rsidR="00A8074A" w:rsidRDefault="00000000">
            <w:pPr>
              <w:rPr>
                <w:rFonts w:hAnsi="宋体"/>
                <w:sz w:val="18"/>
                <w:szCs w:val="18"/>
              </w:rPr>
            </w:pPr>
            <w:r>
              <w:rPr>
                <w:rFonts w:hAnsi="宋体" w:hint="eastAsia"/>
                <w:sz w:val="18"/>
                <w:szCs w:val="18"/>
              </w:rPr>
              <w:t>query</w:t>
            </w:r>
          </w:p>
        </w:tc>
        <w:tc>
          <w:tcPr>
            <w:tcW w:w="772" w:type="pct"/>
          </w:tcPr>
          <w:p w14:paraId="4767EB0D" w14:textId="77777777" w:rsidR="00A8074A" w:rsidRDefault="00000000">
            <w:pPr>
              <w:rPr>
                <w:rFonts w:hAnsi="宋体"/>
                <w:sz w:val="18"/>
                <w:szCs w:val="18"/>
              </w:rPr>
            </w:pPr>
            <w:r>
              <w:rPr>
                <w:rFonts w:hAnsi="宋体" w:hint="eastAsia"/>
                <w:sz w:val="18"/>
                <w:szCs w:val="18"/>
              </w:rPr>
              <w:t>否</w:t>
            </w:r>
          </w:p>
        </w:tc>
        <w:tc>
          <w:tcPr>
            <w:tcW w:w="737" w:type="pct"/>
          </w:tcPr>
          <w:p w14:paraId="20BA8E8E" w14:textId="77777777" w:rsidR="00A8074A" w:rsidRDefault="00000000">
            <w:pPr>
              <w:rPr>
                <w:rFonts w:hAnsi="宋体"/>
                <w:sz w:val="18"/>
                <w:szCs w:val="18"/>
              </w:rPr>
            </w:pPr>
            <w:r>
              <w:rPr>
                <w:rFonts w:hAnsi="宋体" w:hint="eastAsia"/>
                <w:sz w:val="18"/>
                <w:szCs w:val="18"/>
              </w:rPr>
              <w:t>String</w:t>
            </w:r>
          </w:p>
        </w:tc>
        <w:tc>
          <w:tcPr>
            <w:tcW w:w="2040" w:type="pct"/>
          </w:tcPr>
          <w:p w14:paraId="51564DB2" w14:textId="77777777" w:rsidR="00A8074A" w:rsidRDefault="00000000">
            <w:pPr>
              <w:rPr>
                <w:rFonts w:hAnsi="宋体"/>
                <w:sz w:val="18"/>
                <w:szCs w:val="18"/>
              </w:rPr>
            </w:pPr>
            <w:r>
              <w:rPr>
                <w:rFonts w:hAnsi="宋体" w:hint="eastAsia"/>
                <w:sz w:val="18"/>
                <w:szCs w:val="18"/>
              </w:rPr>
              <w:t>搜索数据集名称，描述</w:t>
            </w:r>
          </w:p>
        </w:tc>
      </w:tr>
    </w:tbl>
    <w:p w14:paraId="5E9AC3E3" w14:textId="6667E163"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表A.25 查询公开数据集响应参数</w:t>
      </w:r>
    </w:p>
    <w:tbl>
      <w:tblPr>
        <w:tblStyle w:val="afffc"/>
        <w:tblW w:w="0" w:type="auto"/>
        <w:tblLook w:val="04A0" w:firstRow="1" w:lastRow="0" w:firstColumn="1" w:lastColumn="0" w:noHBand="0" w:noVBand="1"/>
      </w:tblPr>
      <w:tblGrid>
        <w:gridCol w:w="1298"/>
        <w:gridCol w:w="1370"/>
        <w:gridCol w:w="1537"/>
        <w:gridCol w:w="4091"/>
      </w:tblGrid>
      <w:tr w:rsidR="00A8074A" w14:paraId="02E4F345" w14:textId="77777777" w:rsidTr="000F2AE3">
        <w:tc>
          <w:tcPr>
            <w:tcW w:w="1298" w:type="dxa"/>
          </w:tcPr>
          <w:p w14:paraId="0654374D" w14:textId="77777777" w:rsidR="00A8074A" w:rsidRDefault="00000000">
            <w:pPr>
              <w:rPr>
                <w:rFonts w:hAnsi="宋体"/>
                <w:sz w:val="18"/>
                <w:szCs w:val="18"/>
              </w:rPr>
            </w:pPr>
            <w:r>
              <w:rPr>
                <w:rFonts w:hAnsi="宋体" w:hint="eastAsia"/>
                <w:sz w:val="18"/>
                <w:szCs w:val="18"/>
              </w:rPr>
              <w:lastRenderedPageBreak/>
              <w:t>名称</w:t>
            </w:r>
          </w:p>
        </w:tc>
        <w:tc>
          <w:tcPr>
            <w:tcW w:w="1370" w:type="dxa"/>
          </w:tcPr>
          <w:p w14:paraId="502F5579" w14:textId="77777777" w:rsidR="00A8074A" w:rsidRDefault="00000000">
            <w:pPr>
              <w:rPr>
                <w:rFonts w:hAnsi="宋体"/>
                <w:sz w:val="18"/>
                <w:szCs w:val="18"/>
              </w:rPr>
            </w:pPr>
            <w:r>
              <w:rPr>
                <w:rFonts w:hAnsi="宋体" w:hint="eastAsia"/>
                <w:sz w:val="18"/>
                <w:szCs w:val="18"/>
              </w:rPr>
              <w:t>标识符</w:t>
            </w:r>
          </w:p>
        </w:tc>
        <w:tc>
          <w:tcPr>
            <w:tcW w:w="1537" w:type="dxa"/>
          </w:tcPr>
          <w:p w14:paraId="61942942" w14:textId="77777777" w:rsidR="00A8074A" w:rsidRDefault="00000000">
            <w:pPr>
              <w:rPr>
                <w:rFonts w:hAnsi="宋体"/>
                <w:sz w:val="18"/>
                <w:szCs w:val="18"/>
              </w:rPr>
            </w:pPr>
            <w:r>
              <w:rPr>
                <w:rFonts w:hAnsi="宋体" w:hint="eastAsia"/>
                <w:sz w:val="18"/>
                <w:szCs w:val="18"/>
              </w:rPr>
              <w:t>参数类型</w:t>
            </w:r>
          </w:p>
        </w:tc>
        <w:tc>
          <w:tcPr>
            <w:tcW w:w="4091" w:type="dxa"/>
          </w:tcPr>
          <w:p w14:paraId="46A32613" w14:textId="77777777" w:rsidR="00A8074A" w:rsidRDefault="00000000">
            <w:pPr>
              <w:rPr>
                <w:rFonts w:hAnsi="宋体"/>
                <w:sz w:val="18"/>
                <w:szCs w:val="18"/>
              </w:rPr>
            </w:pPr>
            <w:r>
              <w:rPr>
                <w:rFonts w:hAnsi="宋体" w:hint="eastAsia"/>
                <w:sz w:val="18"/>
                <w:szCs w:val="18"/>
              </w:rPr>
              <w:t>描述</w:t>
            </w:r>
          </w:p>
        </w:tc>
      </w:tr>
      <w:tr w:rsidR="00A8074A" w14:paraId="04669DCB" w14:textId="77777777">
        <w:tc>
          <w:tcPr>
            <w:tcW w:w="1298" w:type="dxa"/>
          </w:tcPr>
          <w:p w14:paraId="0E3FC8B4" w14:textId="77777777" w:rsidR="00A8074A" w:rsidRDefault="00000000">
            <w:pPr>
              <w:rPr>
                <w:rFonts w:hAnsi="宋体"/>
                <w:sz w:val="18"/>
                <w:szCs w:val="18"/>
              </w:rPr>
            </w:pPr>
            <w:r>
              <w:rPr>
                <w:rFonts w:hAnsi="宋体" w:hint="eastAsia"/>
                <w:sz w:val="18"/>
                <w:szCs w:val="18"/>
              </w:rPr>
              <w:t>总数</w:t>
            </w:r>
          </w:p>
        </w:tc>
        <w:tc>
          <w:tcPr>
            <w:tcW w:w="1370" w:type="dxa"/>
          </w:tcPr>
          <w:p w14:paraId="7D63550D" w14:textId="77777777" w:rsidR="00A8074A" w:rsidRDefault="00000000">
            <w:pPr>
              <w:rPr>
                <w:rFonts w:hAnsi="宋体"/>
                <w:sz w:val="18"/>
                <w:szCs w:val="18"/>
              </w:rPr>
            </w:pPr>
            <w:r>
              <w:rPr>
                <w:rFonts w:hAnsi="宋体" w:hint="eastAsia"/>
                <w:sz w:val="18"/>
                <w:szCs w:val="18"/>
              </w:rPr>
              <w:t>totalSize</w:t>
            </w:r>
          </w:p>
        </w:tc>
        <w:tc>
          <w:tcPr>
            <w:tcW w:w="1537" w:type="dxa"/>
          </w:tcPr>
          <w:p w14:paraId="09C59C03" w14:textId="77777777" w:rsidR="00A8074A" w:rsidRDefault="00000000">
            <w:pPr>
              <w:rPr>
                <w:rFonts w:hAnsi="宋体"/>
                <w:sz w:val="18"/>
                <w:szCs w:val="18"/>
              </w:rPr>
            </w:pPr>
            <w:r>
              <w:rPr>
                <w:rFonts w:hAnsi="宋体" w:hint="eastAsia"/>
                <w:sz w:val="18"/>
                <w:szCs w:val="18"/>
              </w:rPr>
              <w:t>Integer</w:t>
            </w:r>
          </w:p>
        </w:tc>
        <w:tc>
          <w:tcPr>
            <w:tcW w:w="4091" w:type="dxa"/>
          </w:tcPr>
          <w:p w14:paraId="2B4F3948" w14:textId="77777777" w:rsidR="00A8074A" w:rsidRDefault="00000000">
            <w:pPr>
              <w:rPr>
                <w:rFonts w:hAnsi="宋体"/>
                <w:sz w:val="18"/>
                <w:szCs w:val="18"/>
              </w:rPr>
            </w:pPr>
            <w:r>
              <w:rPr>
                <w:rFonts w:hAnsi="宋体" w:hint="eastAsia"/>
                <w:sz w:val="18"/>
                <w:szCs w:val="18"/>
              </w:rPr>
              <w:t>返回信息条数</w:t>
            </w:r>
          </w:p>
        </w:tc>
      </w:tr>
      <w:tr w:rsidR="00A8074A" w14:paraId="5EA0C8E1" w14:textId="77777777">
        <w:tc>
          <w:tcPr>
            <w:tcW w:w="1298" w:type="dxa"/>
          </w:tcPr>
          <w:p w14:paraId="4842D9AD" w14:textId="77777777" w:rsidR="00A8074A" w:rsidRDefault="00000000">
            <w:pPr>
              <w:rPr>
                <w:rFonts w:hAnsi="宋体"/>
                <w:sz w:val="18"/>
                <w:szCs w:val="18"/>
              </w:rPr>
            </w:pPr>
            <w:r>
              <w:rPr>
                <w:rFonts w:hAnsi="宋体" w:hint="eastAsia"/>
                <w:sz w:val="18"/>
                <w:szCs w:val="18"/>
              </w:rPr>
              <w:t>数据列表</w:t>
            </w:r>
          </w:p>
        </w:tc>
        <w:tc>
          <w:tcPr>
            <w:tcW w:w="1370" w:type="dxa"/>
          </w:tcPr>
          <w:p w14:paraId="478398E0" w14:textId="77777777" w:rsidR="00A8074A" w:rsidRDefault="00000000">
            <w:pPr>
              <w:rPr>
                <w:rFonts w:hAnsi="宋体"/>
                <w:sz w:val="18"/>
                <w:szCs w:val="18"/>
              </w:rPr>
            </w:pPr>
            <w:r>
              <w:rPr>
                <w:rFonts w:hAnsi="宋体" w:hint="eastAsia"/>
                <w:sz w:val="18"/>
                <w:szCs w:val="18"/>
              </w:rPr>
              <w:t>datasets</w:t>
            </w:r>
          </w:p>
        </w:tc>
        <w:tc>
          <w:tcPr>
            <w:tcW w:w="1537" w:type="dxa"/>
          </w:tcPr>
          <w:p w14:paraId="64CBA99F" w14:textId="77777777" w:rsidR="00A8074A" w:rsidRDefault="00000000">
            <w:pPr>
              <w:rPr>
                <w:rFonts w:hAnsi="宋体"/>
                <w:sz w:val="18"/>
                <w:szCs w:val="18"/>
              </w:rPr>
            </w:pPr>
            <w:r>
              <w:rPr>
                <w:rFonts w:hAnsi="宋体" w:hint="eastAsia"/>
                <w:sz w:val="18"/>
                <w:szCs w:val="18"/>
              </w:rPr>
              <w:t>dataset列表</w:t>
            </w:r>
          </w:p>
        </w:tc>
        <w:tc>
          <w:tcPr>
            <w:tcW w:w="4091" w:type="dxa"/>
          </w:tcPr>
          <w:p w14:paraId="73E5879C" w14:textId="77777777" w:rsidR="00A8074A" w:rsidRDefault="00000000">
            <w:pPr>
              <w:rPr>
                <w:rFonts w:hAnsi="宋体"/>
                <w:sz w:val="18"/>
                <w:szCs w:val="18"/>
              </w:rPr>
            </w:pPr>
            <w:r>
              <w:rPr>
                <w:rFonts w:hAnsi="宋体" w:hint="eastAsia"/>
                <w:sz w:val="18"/>
                <w:szCs w:val="18"/>
              </w:rPr>
              <w:t>数据集列表信息</w:t>
            </w:r>
          </w:p>
        </w:tc>
      </w:tr>
    </w:tbl>
    <w:p w14:paraId="01E19C13" w14:textId="3A3E91D2" w:rsidR="00A8074A" w:rsidRDefault="00000000">
      <w:pPr>
        <w:widowControl/>
        <w:tabs>
          <w:tab w:val="center" w:pos="4201"/>
          <w:tab w:val="right" w:leader="dot" w:pos="9298"/>
        </w:tabs>
        <w:autoSpaceDE w:val="0"/>
        <w:autoSpaceDN w:val="0"/>
        <w:spacing w:beforeLines="50" w:before="156" w:afterLines="50" w:after="156"/>
        <w:jc w:val="center"/>
        <w:rPr>
          <w:rFonts w:ascii="黑体" w:eastAsia="黑体" w:hAnsi="黑体"/>
          <w:kern w:val="0"/>
          <w:szCs w:val="21"/>
        </w:rPr>
      </w:pPr>
      <w:r>
        <w:rPr>
          <w:rFonts w:ascii="黑体" w:eastAsia="黑体" w:hAnsi="黑体" w:hint="eastAsia"/>
          <w:kern w:val="0"/>
          <w:szCs w:val="21"/>
        </w:rPr>
        <w:t>表A.26 dataset参数</w:t>
      </w:r>
    </w:p>
    <w:tbl>
      <w:tblPr>
        <w:tblStyle w:val="afffc"/>
        <w:tblW w:w="4998" w:type="pct"/>
        <w:tblLook w:val="04A0" w:firstRow="1" w:lastRow="0" w:firstColumn="1" w:lastColumn="0" w:noHBand="0" w:noVBand="1"/>
      </w:tblPr>
      <w:tblGrid>
        <w:gridCol w:w="1270"/>
        <w:gridCol w:w="1417"/>
        <w:gridCol w:w="1557"/>
        <w:gridCol w:w="4049"/>
      </w:tblGrid>
      <w:tr w:rsidR="00A8074A" w14:paraId="2BF1F393" w14:textId="77777777" w:rsidTr="000F2AE3">
        <w:tc>
          <w:tcPr>
            <w:tcW w:w="765" w:type="pct"/>
          </w:tcPr>
          <w:p w14:paraId="1B71D189" w14:textId="77777777" w:rsidR="00A8074A" w:rsidRDefault="00000000">
            <w:pPr>
              <w:rPr>
                <w:rFonts w:hAnsi="宋体"/>
                <w:sz w:val="18"/>
                <w:szCs w:val="18"/>
              </w:rPr>
            </w:pPr>
            <w:r>
              <w:rPr>
                <w:rFonts w:hAnsi="宋体" w:hint="eastAsia"/>
                <w:sz w:val="18"/>
                <w:szCs w:val="18"/>
              </w:rPr>
              <w:t>名称</w:t>
            </w:r>
          </w:p>
        </w:tc>
        <w:tc>
          <w:tcPr>
            <w:tcW w:w="854" w:type="pct"/>
          </w:tcPr>
          <w:p w14:paraId="7F9CF6C7" w14:textId="77777777" w:rsidR="00A8074A" w:rsidRDefault="00000000">
            <w:pPr>
              <w:rPr>
                <w:rFonts w:hAnsi="宋体"/>
                <w:sz w:val="18"/>
                <w:szCs w:val="18"/>
              </w:rPr>
            </w:pPr>
            <w:r>
              <w:rPr>
                <w:rFonts w:hAnsi="宋体" w:hint="eastAsia"/>
                <w:sz w:val="18"/>
                <w:szCs w:val="18"/>
              </w:rPr>
              <w:t>标识符</w:t>
            </w:r>
          </w:p>
        </w:tc>
        <w:tc>
          <w:tcPr>
            <w:tcW w:w="939" w:type="pct"/>
          </w:tcPr>
          <w:p w14:paraId="63B44D83" w14:textId="77777777" w:rsidR="00A8074A" w:rsidRDefault="00000000">
            <w:pPr>
              <w:rPr>
                <w:rFonts w:hAnsi="宋体"/>
                <w:sz w:val="18"/>
                <w:szCs w:val="18"/>
              </w:rPr>
            </w:pPr>
            <w:r>
              <w:rPr>
                <w:rFonts w:hAnsi="宋体" w:hint="eastAsia"/>
                <w:sz w:val="18"/>
                <w:szCs w:val="18"/>
              </w:rPr>
              <w:t>参数类型</w:t>
            </w:r>
          </w:p>
        </w:tc>
        <w:tc>
          <w:tcPr>
            <w:tcW w:w="2440" w:type="pct"/>
          </w:tcPr>
          <w:p w14:paraId="45E96D32" w14:textId="77777777" w:rsidR="00A8074A" w:rsidRDefault="00000000">
            <w:pPr>
              <w:rPr>
                <w:rFonts w:hAnsi="宋体"/>
                <w:sz w:val="18"/>
                <w:szCs w:val="18"/>
              </w:rPr>
            </w:pPr>
            <w:r>
              <w:rPr>
                <w:rFonts w:hAnsi="宋体" w:hint="eastAsia"/>
                <w:sz w:val="18"/>
                <w:szCs w:val="18"/>
              </w:rPr>
              <w:t>描述</w:t>
            </w:r>
          </w:p>
        </w:tc>
      </w:tr>
      <w:tr w:rsidR="00A8074A" w14:paraId="29F56019" w14:textId="77777777">
        <w:tc>
          <w:tcPr>
            <w:tcW w:w="765" w:type="pct"/>
          </w:tcPr>
          <w:p w14:paraId="30895F26" w14:textId="77777777" w:rsidR="00A8074A" w:rsidRDefault="00000000">
            <w:pPr>
              <w:rPr>
                <w:rFonts w:hAnsi="宋体"/>
                <w:sz w:val="18"/>
                <w:szCs w:val="18"/>
              </w:rPr>
            </w:pPr>
            <w:r>
              <w:rPr>
                <w:rFonts w:hAnsi="宋体" w:hint="eastAsia"/>
                <w:sz w:val="18"/>
                <w:szCs w:val="18"/>
              </w:rPr>
              <w:t>数据集标识</w:t>
            </w:r>
          </w:p>
        </w:tc>
        <w:tc>
          <w:tcPr>
            <w:tcW w:w="854" w:type="pct"/>
            <w:vAlign w:val="center"/>
          </w:tcPr>
          <w:p w14:paraId="2068C0CE" w14:textId="77777777" w:rsidR="00A8074A" w:rsidRDefault="00000000">
            <w:pPr>
              <w:rPr>
                <w:rFonts w:hAnsi="宋体"/>
                <w:sz w:val="18"/>
                <w:szCs w:val="18"/>
              </w:rPr>
            </w:pPr>
            <w:r>
              <w:rPr>
                <w:rFonts w:hAnsi="宋体" w:hint="eastAsia"/>
                <w:sz w:val="18"/>
                <w:szCs w:val="18"/>
              </w:rPr>
              <w:t>id</w:t>
            </w:r>
          </w:p>
        </w:tc>
        <w:tc>
          <w:tcPr>
            <w:tcW w:w="939" w:type="pct"/>
            <w:vAlign w:val="center"/>
          </w:tcPr>
          <w:p w14:paraId="7A9ED168"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1E8CAD08" w14:textId="77777777" w:rsidR="00A8074A" w:rsidRDefault="00000000">
            <w:pPr>
              <w:rPr>
                <w:rFonts w:hAnsi="宋体"/>
                <w:sz w:val="18"/>
                <w:szCs w:val="18"/>
              </w:rPr>
            </w:pPr>
            <w:r>
              <w:rPr>
                <w:rFonts w:hAnsi="宋体" w:hint="eastAsia"/>
                <w:sz w:val="18"/>
                <w:szCs w:val="18"/>
              </w:rPr>
              <w:t>数据集ID</w:t>
            </w:r>
          </w:p>
        </w:tc>
      </w:tr>
      <w:tr w:rsidR="00A8074A" w14:paraId="522AABEF" w14:textId="77777777">
        <w:tc>
          <w:tcPr>
            <w:tcW w:w="765" w:type="pct"/>
          </w:tcPr>
          <w:p w14:paraId="1200640C" w14:textId="77777777" w:rsidR="00A8074A" w:rsidRDefault="00000000">
            <w:pPr>
              <w:rPr>
                <w:rFonts w:hAnsi="宋体"/>
                <w:sz w:val="18"/>
                <w:szCs w:val="18"/>
              </w:rPr>
            </w:pPr>
            <w:r>
              <w:rPr>
                <w:rFonts w:hAnsi="宋体" w:hint="eastAsia"/>
                <w:sz w:val="18"/>
                <w:szCs w:val="18"/>
              </w:rPr>
              <w:t>数据集名称</w:t>
            </w:r>
          </w:p>
        </w:tc>
        <w:tc>
          <w:tcPr>
            <w:tcW w:w="854" w:type="pct"/>
            <w:vAlign w:val="center"/>
          </w:tcPr>
          <w:p w14:paraId="47D994D2" w14:textId="77777777" w:rsidR="00A8074A" w:rsidRDefault="00000000">
            <w:pPr>
              <w:rPr>
                <w:rFonts w:hAnsi="宋体"/>
                <w:sz w:val="18"/>
                <w:szCs w:val="18"/>
              </w:rPr>
            </w:pPr>
            <w:r>
              <w:rPr>
                <w:rFonts w:hAnsi="宋体" w:hint="eastAsia"/>
                <w:sz w:val="18"/>
                <w:szCs w:val="18"/>
              </w:rPr>
              <w:t>title</w:t>
            </w:r>
          </w:p>
        </w:tc>
        <w:tc>
          <w:tcPr>
            <w:tcW w:w="939" w:type="pct"/>
            <w:vAlign w:val="center"/>
          </w:tcPr>
          <w:p w14:paraId="64098133"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24E677CC" w14:textId="77777777" w:rsidR="00A8074A" w:rsidRDefault="00000000">
            <w:pPr>
              <w:rPr>
                <w:rFonts w:hAnsi="宋体"/>
                <w:sz w:val="18"/>
                <w:szCs w:val="18"/>
              </w:rPr>
            </w:pPr>
            <w:r>
              <w:rPr>
                <w:rFonts w:hAnsi="宋体" w:hint="eastAsia"/>
                <w:sz w:val="18"/>
                <w:szCs w:val="18"/>
              </w:rPr>
              <w:t>数据集名称</w:t>
            </w:r>
          </w:p>
        </w:tc>
      </w:tr>
      <w:tr w:rsidR="00A8074A" w14:paraId="1D8C8275" w14:textId="77777777">
        <w:tc>
          <w:tcPr>
            <w:tcW w:w="765" w:type="pct"/>
          </w:tcPr>
          <w:p w14:paraId="606A3226" w14:textId="77777777" w:rsidR="00A8074A" w:rsidRDefault="00000000">
            <w:pPr>
              <w:rPr>
                <w:rFonts w:hAnsi="宋体"/>
                <w:sz w:val="18"/>
                <w:szCs w:val="18"/>
              </w:rPr>
            </w:pPr>
            <w:r>
              <w:rPr>
                <w:rFonts w:hAnsi="宋体" w:hint="eastAsia"/>
                <w:sz w:val="18"/>
                <w:szCs w:val="18"/>
              </w:rPr>
              <w:t>拥有者信息</w:t>
            </w:r>
          </w:p>
        </w:tc>
        <w:tc>
          <w:tcPr>
            <w:tcW w:w="854" w:type="pct"/>
            <w:vAlign w:val="center"/>
          </w:tcPr>
          <w:p w14:paraId="029BCF9E" w14:textId="77777777" w:rsidR="00A8074A" w:rsidRDefault="00000000">
            <w:pPr>
              <w:rPr>
                <w:rFonts w:hAnsi="宋体"/>
                <w:sz w:val="18"/>
                <w:szCs w:val="18"/>
              </w:rPr>
            </w:pPr>
            <w:r>
              <w:rPr>
                <w:rFonts w:hAnsi="宋体" w:hint="eastAsia"/>
                <w:sz w:val="18"/>
                <w:szCs w:val="18"/>
              </w:rPr>
              <w:t>owner</w:t>
            </w:r>
          </w:p>
        </w:tc>
        <w:tc>
          <w:tcPr>
            <w:tcW w:w="939" w:type="pct"/>
            <w:vAlign w:val="center"/>
          </w:tcPr>
          <w:p w14:paraId="5FDC6CC1"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2A596884" w14:textId="77777777" w:rsidR="00A8074A" w:rsidRDefault="00000000">
            <w:pPr>
              <w:rPr>
                <w:rFonts w:hAnsi="宋体"/>
                <w:sz w:val="18"/>
                <w:szCs w:val="18"/>
              </w:rPr>
            </w:pPr>
            <w:r>
              <w:rPr>
                <w:rFonts w:hAnsi="宋体" w:hint="eastAsia"/>
                <w:sz w:val="18"/>
                <w:szCs w:val="18"/>
              </w:rPr>
              <w:t>数据集拥有者名称</w:t>
            </w:r>
          </w:p>
        </w:tc>
      </w:tr>
      <w:tr w:rsidR="00A8074A" w14:paraId="6E7CD566" w14:textId="77777777">
        <w:tc>
          <w:tcPr>
            <w:tcW w:w="765" w:type="pct"/>
          </w:tcPr>
          <w:p w14:paraId="717D18D5" w14:textId="77777777" w:rsidR="00A8074A" w:rsidRDefault="00000000">
            <w:pPr>
              <w:rPr>
                <w:rFonts w:hAnsi="宋体"/>
                <w:sz w:val="18"/>
                <w:szCs w:val="18"/>
              </w:rPr>
            </w:pPr>
            <w:r>
              <w:rPr>
                <w:rFonts w:hAnsi="宋体" w:hint="eastAsia"/>
                <w:sz w:val="18"/>
                <w:szCs w:val="18"/>
              </w:rPr>
              <w:t>数据集大小</w:t>
            </w:r>
          </w:p>
        </w:tc>
        <w:tc>
          <w:tcPr>
            <w:tcW w:w="854" w:type="pct"/>
            <w:vAlign w:val="center"/>
          </w:tcPr>
          <w:p w14:paraId="4B44D21D" w14:textId="77777777" w:rsidR="00A8074A" w:rsidRDefault="00000000">
            <w:pPr>
              <w:rPr>
                <w:rFonts w:hAnsi="宋体"/>
                <w:sz w:val="18"/>
                <w:szCs w:val="18"/>
              </w:rPr>
            </w:pPr>
            <w:r>
              <w:rPr>
                <w:rFonts w:hAnsi="宋体" w:hint="eastAsia"/>
                <w:sz w:val="18"/>
                <w:szCs w:val="18"/>
              </w:rPr>
              <w:t>size</w:t>
            </w:r>
          </w:p>
        </w:tc>
        <w:tc>
          <w:tcPr>
            <w:tcW w:w="939" w:type="pct"/>
            <w:vAlign w:val="center"/>
          </w:tcPr>
          <w:p w14:paraId="14812420" w14:textId="77777777" w:rsidR="00A8074A" w:rsidRDefault="00000000">
            <w:pPr>
              <w:rPr>
                <w:rFonts w:hAnsi="宋体"/>
                <w:sz w:val="18"/>
                <w:szCs w:val="18"/>
              </w:rPr>
            </w:pPr>
            <w:r>
              <w:rPr>
                <w:rFonts w:hAnsi="宋体" w:hint="eastAsia"/>
                <w:sz w:val="18"/>
                <w:szCs w:val="18"/>
              </w:rPr>
              <w:t>Integer</w:t>
            </w:r>
          </w:p>
        </w:tc>
        <w:tc>
          <w:tcPr>
            <w:tcW w:w="2440" w:type="pct"/>
            <w:vAlign w:val="center"/>
          </w:tcPr>
          <w:p w14:paraId="5A600496" w14:textId="77777777" w:rsidR="00A8074A" w:rsidRDefault="00000000">
            <w:pPr>
              <w:rPr>
                <w:rFonts w:hAnsi="宋体"/>
                <w:sz w:val="18"/>
                <w:szCs w:val="18"/>
              </w:rPr>
            </w:pPr>
            <w:r>
              <w:rPr>
                <w:rFonts w:hAnsi="宋体" w:hint="eastAsia"/>
                <w:sz w:val="18"/>
                <w:szCs w:val="18"/>
              </w:rPr>
              <w:t>数据集大小</w:t>
            </w:r>
          </w:p>
        </w:tc>
      </w:tr>
      <w:tr w:rsidR="00A8074A" w14:paraId="5AC8D296" w14:textId="77777777">
        <w:tc>
          <w:tcPr>
            <w:tcW w:w="765" w:type="pct"/>
          </w:tcPr>
          <w:p w14:paraId="33CD8B33" w14:textId="77777777" w:rsidR="00A8074A" w:rsidRDefault="00000000">
            <w:pPr>
              <w:rPr>
                <w:rFonts w:hAnsi="宋体"/>
                <w:sz w:val="18"/>
                <w:szCs w:val="18"/>
              </w:rPr>
            </w:pPr>
            <w:r>
              <w:rPr>
                <w:rFonts w:hAnsi="宋体" w:hint="eastAsia"/>
                <w:sz w:val="18"/>
                <w:szCs w:val="18"/>
              </w:rPr>
              <w:t>描述信息</w:t>
            </w:r>
          </w:p>
        </w:tc>
        <w:tc>
          <w:tcPr>
            <w:tcW w:w="854" w:type="pct"/>
            <w:vAlign w:val="center"/>
          </w:tcPr>
          <w:p w14:paraId="057778FD" w14:textId="77777777" w:rsidR="00A8074A" w:rsidRDefault="00000000">
            <w:pPr>
              <w:rPr>
                <w:rFonts w:hAnsi="宋体"/>
                <w:sz w:val="18"/>
                <w:szCs w:val="18"/>
              </w:rPr>
            </w:pPr>
            <w:r>
              <w:rPr>
                <w:rFonts w:hAnsi="宋体" w:hint="eastAsia"/>
                <w:sz w:val="18"/>
                <w:szCs w:val="18"/>
              </w:rPr>
              <w:t>desc</w:t>
            </w:r>
          </w:p>
        </w:tc>
        <w:tc>
          <w:tcPr>
            <w:tcW w:w="939" w:type="pct"/>
            <w:vAlign w:val="center"/>
          </w:tcPr>
          <w:p w14:paraId="3A50406E"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4A1F27A9" w14:textId="77777777" w:rsidR="00A8074A" w:rsidRDefault="00000000">
            <w:pPr>
              <w:rPr>
                <w:rFonts w:hAnsi="宋体"/>
                <w:sz w:val="18"/>
                <w:szCs w:val="18"/>
              </w:rPr>
            </w:pPr>
            <w:r>
              <w:rPr>
                <w:rFonts w:hAnsi="宋体" w:hint="eastAsia"/>
                <w:sz w:val="18"/>
                <w:szCs w:val="18"/>
              </w:rPr>
              <w:t>数据集描述信息</w:t>
            </w:r>
          </w:p>
        </w:tc>
      </w:tr>
      <w:tr w:rsidR="00A8074A" w14:paraId="13F3670F" w14:textId="77777777">
        <w:tc>
          <w:tcPr>
            <w:tcW w:w="765" w:type="pct"/>
          </w:tcPr>
          <w:p w14:paraId="0ADF9EBE" w14:textId="77777777" w:rsidR="00A8074A" w:rsidRDefault="00000000">
            <w:pPr>
              <w:rPr>
                <w:rFonts w:hAnsi="宋体"/>
                <w:sz w:val="18"/>
                <w:szCs w:val="18"/>
              </w:rPr>
            </w:pPr>
            <w:r>
              <w:rPr>
                <w:rFonts w:hAnsi="宋体" w:hint="eastAsia"/>
                <w:sz w:val="18"/>
                <w:szCs w:val="18"/>
              </w:rPr>
              <w:t>标签信息</w:t>
            </w:r>
          </w:p>
        </w:tc>
        <w:tc>
          <w:tcPr>
            <w:tcW w:w="854" w:type="pct"/>
            <w:vAlign w:val="center"/>
          </w:tcPr>
          <w:p w14:paraId="70AA143F" w14:textId="77777777" w:rsidR="00A8074A" w:rsidRDefault="00000000">
            <w:pPr>
              <w:rPr>
                <w:rFonts w:hAnsi="宋体"/>
                <w:sz w:val="18"/>
                <w:szCs w:val="18"/>
              </w:rPr>
            </w:pPr>
            <w:r>
              <w:rPr>
                <w:rFonts w:hAnsi="宋体" w:hint="eastAsia"/>
                <w:sz w:val="18"/>
                <w:szCs w:val="18"/>
              </w:rPr>
              <w:t>labels</w:t>
            </w:r>
          </w:p>
        </w:tc>
        <w:tc>
          <w:tcPr>
            <w:tcW w:w="939" w:type="pct"/>
            <w:vAlign w:val="center"/>
          </w:tcPr>
          <w:p w14:paraId="6849FCC0"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2C83FC17" w14:textId="77777777" w:rsidR="00A8074A" w:rsidRDefault="00000000">
            <w:pPr>
              <w:rPr>
                <w:rFonts w:hAnsi="宋体"/>
                <w:sz w:val="18"/>
                <w:szCs w:val="18"/>
              </w:rPr>
            </w:pPr>
            <w:r>
              <w:rPr>
                <w:rFonts w:hAnsi="宋体" w:hint="eastAsia"/>
                <w:sz w:val="18"/>
                <w:szCs w:val="18"/>
              </w:rPr>
              <w:t>数据集标签</w:t>
            </w:r>
          </w:p>
        </w:tc>
      </w:tr>
    </w:tbl>
    <w:p w14:paraId="4C83A82F" w14:textId="77777777" w:rsidR="00A8074A" w:rsidRDefault="00A8074A">
      <w:pPr>
        <w:widowControl/>
        <w:tabs>
          <w:tab w:val="center" w:pos="4201"/>
          <w:tab w:val="right" w:leader="dot" w:pos="9298"/>
        </w:tabs>
        <w:autoSpaceDE w:val="0"/>
        <w:autoSpaceDN w:val="0"/>
        <w:rPr>
          <w:rFonts w:ascii="宋体"/>
          <w:kern w:val="0"/>
          <w:szCs w:val="20"/>
        </w:rPr>
      </w:pPr>
    </w:p>
    <w:p w14:paraId="0C5770DD"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12" w:name="_Toc32178"/>
      <w:bookmarkStart w:id="213" w:name="_Toc4101"/>
      <w:bookmarkStart w:id="214" w:name="_Toc136013970"/>
      <w:bookmarkStart w:id="215" w:name="_Toc136014832"/>
      <w:r>
        <w:rPr>
          <w:rFonts w:ascii="黑体" w:eastAsia="黑体" w:hAnsi="黑体" w:hint="eastAsia"/>
          <w:kern w:val="21"/>
          <w:szCs w:val="20"/>
        </w:rPr>
        <w:t>上传数据集</w:t>
      </w:r>
      <w:bookmarkEnd w:id="212"/>
      <w:bookmarkEnd w:id="213"/>
    </w:p>
    <w:p w14:paraId="4B659A5E" w14:textId="0D6CECA0" w:rsidR="00A8074A" w:rsidRDefault="00000000">
      <w:pPr>
        <w:spacing w:line="360" w:lineRule="auto"/>
        <w:jc w:val="center"/>
        <w:rPr>
          <w:rFonts w:ascii="黑体" w:eastAsia="黑体" w:hAnsi="黑体"/>
        </w:rPr>
      </w:pPr>
      <w:r>
        <w:rPr>
          <w:rFonts w:ascii="黑体" w:eastAsia="黑体" w:hAnsi="黑体" w:cs="Arial" w:hint="eastAsia"/>
          <w:szCs w:val="21"/>
        </w:rPr>
        <w:t>表</w:t>
      </w:r>
      <w:r>
        <w:rPr>
          <w:rFonts w:ascii="黑体" w:eastAsia="黑体" w:hAnsi="黑体" w:cs="Arial"/>
          <w:szCs w:val="21"/>
        </w:rPr>
        <w:t>A.</w:t>
      </w:r>
      <w:r>
        <w:rPr>
          <w:rFonts w:ascii="黑体" w:eastAsia="黑体" w:hAnsi="黑体" w:cs="Arial" w:hint="eastAsia"/>
          <w:szCs w:val="21"/>
        </w:rPr>
        <w:t>27 上传数据集</w:t>
      </w:r>
      <w:r>
        <w:rPr>
          <w:rFonts w:ascii="黑体" w:eastAsia="黑体" w:hAnsi="黑体" w:hint="eastAsia"/>
        </w:rPr>
        <w:t>基本信息</w:t>
      </w:r>
    </w:p>
    <w:tbl>
      <w:tblPr>
        <w:tblStyle w:val="afffc"/>
        <w:tblW w:w="5000" w:type="pct"/>
        <w:tblLook w:val="04A0" w:firstRow="1" w:lastRow="0" w:firstColumn="1" w:lastColumn="0" w:noHBand="0" w:noVBand="1"/>
      </w:tblPr>
      <w:tblGrid>
        <w:gridCol w:w="1075"/>
        <w:gridCol w:w="7221"/>
      </w:tblGrid>
      <w:tr w:rsidR="00A8074A" w14:paraId="34F4A180" w14:textId="77777777" w:rsidTr="000F2AE3">
        <w:tc>
          <w:tcPr>
            <w:tcW w:w="648" w:type="pct"/>
          </w:tcPr>
          <w:p w14:paraId="692DE825" w14:textId="77777777" w:rsidR="00A8074A" w:rsidRDefault="00000000">
            <w:pPr>
              <w:rPr>
                <w:rFonts w:hAnsi="宋体"/>
                <w:sz w:val="18"/>
                <w:szCs w:val="18"/>
              </w:rPr>
            </w:pPr>
            <w:r>
              <w:rPr>
                <w:rFonts w:hAnsi="宋体" w:hint="eastAsia"/>
                <w:sz w:val="18"/>
                <w:szCs w:val="18"/>
              </w:rPr>
              <w:t>URI</w:t>
            </w:r>
          </w:p>
        </w:tc>
        <w:tc>
          <w:tcPr>
            <w:tcW w:w="4351" w:type="pct"/>
          </w:tcPr>
          <w:p w14:paraId="0E382976" w14:textId="77777777" w:rsidR="00A8074A" w:rsidRDefault="00000000">
            <w:pPr>
              <w:rPr>
                <w:rFonts w:hAnsi="宋体"/>
                <w:sz w:val="18"/>
                <w:szCs w:val="18"/>
              </w:rPr>
            </w:pPr>
            <w:r>
              <w:rPr>
                <w:rFonts w:hAnsi="宋体" w:hint="eastAsia"/>
                <w:sz w:val="18"/>
                <w:szCs w:val="18"/>
              </w:rPr>
              <w:t>/datasets/upload</w:t>
            </w:r>
          </w:p>
        </w:tc>
      </w:tr>
      <w:tr w:rsidR="00A8074A" w14:paraId="6065ECFA" w14:textId="77777777" w:rsidTr="000F2AE3">
        <w:tc>
          <w:tcPr>
            <w:tcW w:w="648" w:type="pct"/>
          </w:tcPr>
          <w:p w14:paraId="79036FD0" w14:textId="77777777" w:rsidR="00A8074A" w:rsidRDefault="00000000">
            <w:pPr>
              <w:rPr>
                <w:rFonts w:hAnsi="宋体"/>
                <w:sz w:val="18"/>
                <w:szCs w:val="18"/>
              </w:rPr>
            </w:pPr>
            <w:r>
              <w:rPr>
                <w:rFonts w:hAnsi="宋体" w:hint="eastAsia"/>
                <w:sz w:val="18"/>
                <w:szCs w:val="18"/>
              </w:rPr>
              <w:t>HTTP方法</w:t>
            </w:r>
          </w:p>
        </w:tc>
        <w:tc>
          <w:tcPr>
            <w:tcW w:w="4351" w:type="pct"/>
          </w:tcPr>
          <w:p w14:paraId="72F62441" w14:textId="77777777" w:rsidR="00A8074A" w:rsidRDefault="00000000">
            <w:pPr>
              <w:rPr>
                <w:rFonts w:hAnsi="宋体"/>
                <w:sz w:val="18"/>
                <w:szCs w:val="18"/>
              </w:rPr>
            </w:pPr>
            <w:r>
              <w:rPr>
                <w:rFonts w:hAnsi="宋体" w:hint="eastAsia"/>
                <w:sz w:val="18"/>
                <w:szCs w:val="18"/>
              </w:rPr>
              <w:t>POST</w:t>
            </w:r>
          </w:p>
        </w:tc>
      </w:tr>
      <w:tr w:rsidR="00A8074A" w14:paraId="38BD14C6" w14:textId="77777777" w:rsidTr="000F2AE3">
        <w:tc>
          <w:tcPr>
            <w:tcW w:w="648" w:type="pct"/>
          </w:tcPr>
          <w:p w14:paraId="73B6109D" w14:textId="77777777" w:rsidR="00A8074A" w:rsidRDefault="00000000">
            <w:pPr>
              <w:rPr>
                <w:rFonts w:hAnsi="宋体"/>
                <w:sz w:val="18"/>
                <w:szCs w:val="18"/>
              </w:rPr>
            </w:pPr>
            <w:r>
              <w:rPr>
                <w:rFonts w:hAnsi="宋体" w:hint="eastAsia"/>
                <w:sz w:val="18"/>
                <w:szCs w:val="18"/>
              </w:rPr>
              <w:t>功能</w:t>
            </w:r>
          </w:p>
        </w:tc>
        <w:tc>
          <w:tcPr>
            <w:tcW w:w="4351" w:type="pct"/>
          </w:tcPr>
          <w:p w14:paraId="0BFC9810" w14:textId="77777777" w:rsidR="00A8074A" w:rsidRDefault="00000000">
            <w:pPr>
              <w:rPr>
                <w:rFonts w:hAnsi="宋体"/>
                <w:sz w:val="18"/>
                <w:szCs w:val="18"/>
              </w:rPr>
            </w:pPr>
            <w:r>
              <w:rPr>
                <w:rFonts w:hAnsi="宋体" w:hint="eastAsia"/>
                <w:sz w:val="18"/>
                <w:szCs w:val="18"/>
              </w:rPr>
              <w:t>上传数据集。</w:t>
            </w:r>
          </w:p>
        </w:tc>
      </w:tr>
      <w:tr w:rsidR="00A8074A" w14:paraId="7200B343" w14:textId="77777777" w:rsidTr="000F2AE3">
        <w:tc>
          <w:tcPr>
            <w:tcW w:w="648" w:type="pct"/>
          </w:tcPr>
          <w:p w14:paraId="0844080B" w14:textId="77777777" w:rsidR="00A8074A" w:rsidRDefault="00000000">
            <w:pPr>
              <w:rPr>
                <w:rFonts w:hAnsi="宋体"/>
                <w:sz w:val="18"/>
                <w:szCs w:val="18"/>
              </w:rPr>
            </w:pPr>
            <w:r>
              <w:rPr>
                <w:rFonts w:hAnsi="宋体" w:hint="eastAsia"/>
                <w:sz w:val="18"/>
                <w:szCs w:val="18"/>
              </w:rPr>
              <w:t>请求参数</w:t>
            </w:r>
          </w:p>
        </w:tc>
        <w:tc>
          <w:tcPr>
            <w:tcW w:w="4351" w:type="pct"/>
          </w:tcPr>
          <w:p w14:paraId="2FFBC839" w14:textId="26BE669B" w:rsidR="00A8074A" w:rsidRDefault="00000000">
            <w:pPr>
              <w:rPr>
                <w:rFonts w:hAnsi="宋体"/>
                <w:sz w:val="18"/>
                <w:szCs w:val="18"/>
              </w:rPr>
            </w:pPr>
            <w:r>
              <w:rPr>
                <w:rFonts w:hAnsi="宋体" w:hint="eastAsia"/>
                <w:sz w:val="18"/>
                <w:szCs w:val="18"/>
              </w:rPr>
              <w:t>见表A.28</w:t>
            </w:r>
          </w:p>
        </w:tc>
      </w:tr>
      <w:tr w:rsidR="00A8074A" w14:paraId="1A1C28EB" w14:textId="77777777" w:rsidTr="000F2AE3">
        <w:tc>
          <w:tcPr>
            <w:tcW w:w="648" w:type="pct"/>
          </w:tcPr>
          <w:p w14:paraId="4A8AB8FB" w14:textId="77777777" w:rsidR="00A8074A" w:rsidRDefault="00000000">
            <w:pPr>
              <w:rPr>
                <w:rFonts w:hAnsi="宋体"/>
                <w:sz w:val="18"/>
                <w:szCs w:val="18"/>
              </w:rPr>
            </w:pPr>
            <w:r>
              <w:rPr>
                <w:rFonts w:hAnsi="宋体" w:hint="eastAsia"/>
                <w:sz w:val="18"/>
                <w:szCs w:val="18"/>
              </w:rPr>
              <w:t>响应参数</w:t>
            </w:r>
          </w:p>
        </w:tc>
        <w:tc>
          <w:tcPr>
            <w:tcW w:w="4351" w:type="pct"/>
          </w:tcPr>
          <w:p w14:paraId="3330CC28" w14:textId="71730FCA" w:rsidR="00A8074A" w:rsidRDefault="00000000">
            <w:pPr>
              <w:rPr>
                <w:rFonts w:hAnsi="宋体"/>
                <w:sz w:val="18"/>
                <w:szCs w:val="18"/>
              </w:rPr>
            </w:pPr>
            <w:r>
              <w:rPr>
                <w:rFonts w:hAnsi="宋体" w:hint="eastAsia"/>
                <w:sz w:val="18"/>
                <w:szCs w:val="18"/>
              </w:rPr>
              <w:t>见表A.29</w:t>
            </w:r>
          </w:p>
        </w:tc>
      </w:tr>
    </w:tbl>
    <w:p w14:paraId="01D0D457" w14:textId="66319D29" w:rsidR="00A8074A" w:rsidRDefault="00000000">
      <w:pPr>
        <w:spacing w:line="360" w:lineRule="auto"/>
        <w:jc w:val="center"/>
        <w:rPr>
          <w:rFonts w:ascii="黑体" w:eastAsia="黑体" w:hAnsi="黑体"/>
        </w:rPr>
      </w:pPr>
      <w:r>
        <w:rPr>
          <w:rFonts w:ascii="黑体" w:eastAsia="黑体" w:hAnsi="黑体" w:cs="Arial" w:hint="eastAsia"/>
          <w:szCs w:val="21"/>
        </w:rPr>
        <w:t>表</w:t>
      </w:r>
      <w:r>
        <w:rPr>
          <w:rFonts w:ascii="黑体" w:eastAsia="黑体" w:hAnsi="黑体" w:cs="Arial"/>
          <w:szCs w:val="21"/>
        </w:rPr>
        <w:t>A.</w:t>
      </w:r>
      <w:r>
        <w:rPr>
          <w:rFonts w:ascii="黑体" w:eastAsia="黑体" w:hAnsi="黑体" w:cs="Arial" w:hint="eastAsia"/>
          <w:szCs w:val="21"/>
        </w:rPr>
        <w:t>28 上传数据集</w:t>
      </w:r>
      <w:r>
        <w:rPr>
          <w:rFonts w:ascii="黑体" w:eastAsia="黑体" w:hAnsi="黑体" w:hint="eastAsia"/>
        </w:rPr>
        <w:t>请求参数</w:t>
      </w:r>
    </w:p>
    <w:tbl>
      <w:tblPr>
        <w:tblStyle w:val="afffc"/>
        <w:tblW w:w="4998" w:type="pct"/>
        <w:tblLook w:val="04A0" w:firstRow="1" w:lastRow="0" w:firstColumn="1" w:lastColumn="0" w:noHBand="0" w:noVBand="1"/>
      </w:tblPr>
      <w:tblGrid>
        <w:gridCol w:w="1213"/>
        <w:gridCol w:w="1190"/>
        <w:gridCol w:w="1281"/>
        <w:gridCol w:w="1223"/>
        <w:gridCol w:w="3386"/>
      </w:tblGrid>
      <w:tr w:rsidR="00A8074A" w14:paraId="664C2E86" w14:textId="77777777" w:rsidTr="000F2AE3">
        <w:tc>
          <w:tcPr>
            <w:tcW w:w="731" w:type="pct"/>
          </w:tcPr>
          <w:p w14:paraId="6CAED2C1" w14:textId="77777777" w:rsidR="00A8074A" w:rsidRDefault="00000000">
            <w:pPr>
              <w:rPr>
                <w:rFonts w:hAnsi="宋体"/>
                <w:sz w:val="18"/>
                <w:szCs w:val="18"/>
              </w:rPr>
            </w:pPr>
            <w:r>
              <w:rPr>
                <w:rFonts w:hAnsi="宋体" w:hint="eastAsia"/>
                <w:sz w:val="18"/>
                <w:szCs w:val="18"/>
              </w:rPr>
              <w:t>名称</w:t>
            </w:r>
          </w:p>
        </w:tc>
        <w:tc>
          <w:tcPr>
            <w:tcW w:w="717" w:type="pct"/>
          </w:tcPr>
          <w:p w14:paraId="6CAACC07" w14:textId="77777777" w:rsidR="00A8074A" w:rsidRDefault="00000000">
            <w:pPr>
              <w:rPr>
                <w:rFonts w:hAnsi="宋体"/>
                <w:sz w:val="18"/>
                <w:szCs w:val="18"/>
              </w:rPr>
            </w:pPr>
            <w:r>
              <w:rPr>
                <w:rFonts w:hAnsi="宋体" w:hint="eastAsia"/>
                <w:sz w:val="18"/>
                <w:szCs w:val="18"/>
              </w:rPr>
              <w:t>标识符</w:t>
            </w:r>
          </w:p>
        </w:tc>
        <w:tc>
          <w:tcPr>
            <w:tcW w:w="772" w:type="pct"/>
          </w:tcPr>
          <w:p w14:paraId="4D4D7B37" w14:textId="77777777" w:rsidR="00A8074A" w:rsidRDefault="00000000">
            <w:pPr>
              <w:rPr>
                <w:rFonts w:hAnsi="宋体"/>
                <w:sz w:val="18"/>
                <w:szCs w:val="18"/>
              </w:rPr>
            </w:pPr>
            <w:r>
              <w:rPr>
                <w:rFonts w:hAnsi="宋体" w:hint="eastAsia"/>
                <w:sz w:val="18"/>
                <w:szCs w:val="18"/>
              </w:rPr>
              <w:t>是否必选</w:t>
            </w:r>
          </w:p>
        </w:tc>
        <w:tc>
          <w:tcPr>
            <w:tcW w:w="737" w:type="pct"/>
          </w:tcPr>
          <w:p w14:paraId="53B00427" w14:textId="77777777" w:rsidR="00A8074A" w:rsidRDefault="00000000">
            <w:pPr>
              <w:rPr>
                <w:rFonts w:hAnsi="宋体"/>
                <w:sz w:val="18"/>
                <w:szCs w:val="18"/>
              </w:rPr>
            </w:pPr>
            <w:r>
              <w:rPr>
                <w:rFonts w:hAnsi="宋体" w:hint="eastAsia"/>
                <w:sz w:val="18"/>
                <w:szCs w:val="18"/>
              </w:rPr>
              <w:t>参数类型</w:t>
            </w:r>
          </w:p>
        </w:tc>
        <w:tc>
          <w:tcPr>
            <w:tcW w:w="2040" w:type="pct"/>
          </w:tcPr>
          <w:p w14:paraId="2686B882" w14:textId="77777777" w:rsidR="00A8074A" w:rsidRDefault="00000000">
            <w:pPr>
              <w:rPr>
                <w:rFonts w:hAnsi="宋体"/>
                <w:sz w:val="18"/>
                <w:szCs w:val="18"/>
              </w:rPr>
            </w:pPr>
            <w:r>
              <w:rPr>
                <w:rFonts w:hAnsi="宋体" w:hint="eastAsia"/>
                <w:sz w:val="18"/>
                <w:szCs w:val="18"/>
              </w:rPr>
              <w:t>描述</w:t>
            </w:r>
          </w:p>
        </w:tc>
      </w:tr>
      <w:tr w:rsidR="00A8074A" w14:paraId="07B20C0B" w14:textId="77777777">
        <w:tc>
          <w:tcPr>
            <w:tcW w:w="731" w:type="pct"/>
          </w:tcPr>
          <w:p w14:paraId="71267481" w14:textId="77777777" w:rsidR="00A8074A" w:rsidRDefault="00000000">
            <w:pPr>
              <w:rPr>
                <w:rFonts w:hAnsi="宋体"/>
                <w:sz w:val="18"/>
                <w:szCs w:val="18"/>
              </w:rPr>
            </w:pPr>
            <w:r>
              <w:rPr>
                <w:rFonts w:hAnsi="宋体" w:hint="eastAsia"/>
                <w:sz w:val="18"/>
                <w:szCs w:val="18"/>
              </w:rPr>
              <w:t>MD5值</w:t>
            </w:r>
          </w:p>
        </w:tc>
        <w:tc>
          <w:tcPr>
            <w:tcW w:w="717" w:type="pct"/>
          </w:tcPr>
          <w:p w14:paraId="0371A78C" w14:textId="77777777" w:rsidR="00A8074A" w:rsidRDefault="00000000">
            <w:pPr>
              <w:rPr>
                <w:rFonts w:hAnsi="宋体"/>
                <w:sz w:val="18"/>
                <w:szCs w:val="18"/>
              </w:rPr>
            </w:pPr>
            <w:r>
              <w:rPr>
                <w:rFonts w:hAnsi="宋体" w:hint="eastAsia"/>
                <w:sz w:val="18"/>
                <w:szCs w:val="18"/>
              </w:rPr>
              <w:t>md5</w:t>
            </w:r>
          </w:p>
        </w:tc>
        <w:tc>
          <w:tcPr>
            <w:tcW w:w="772" w:type="pct"/>
          </w:tcPr>
          <w:p w14:paraId="35DA67C5" w14:textId="77777777" w:rsidR="00A8074A" w:rsidRDefault="00000000">
            <w:pPr>
              <w:rPr>
                <w:rFonts w:hAnsi="宋体"/>
                <w:sz w:val="18"/>
                <w:szCs w:val="18"/>
              </w:rPr>
            </w:pPr>
            <w:r>
              <w:rPr>
                <w:rFonts w:hAnsi="宋体" w:hint="eastAsia"/>
                <w:sz w:val="18"/>
                <w:szCs w:val="18"/>
              </w:rPr>
              <w:t>是</w:t>
            </w:r>
          </w:p>
        </w:tc>
        <w:tc>
          <w:tcPr>
            <w:tcW w:w="737" w:type="pct"/>
          </w:tcPr>
          <w:p w14:paraId="0EA7323A" w14:textId="77777777" w:rsidR="00A8074A" w:rsidRDefault="00000000">
            <w:pPr>
              <w:rPr>
                <w:rFonts w:hAnsi="宋体"/>
                <w:sz w:val="18"/>
                <w:szCs w:val="18"/>
              </w:rPr>
            </w:pPr>
            <w:r>
              <w:rPr>
                <w:rFonts w:hAnsi="宋体" w:hint="eastAsia"/>
                <w:sz w:val="18"/>
                <w:szCs w:val="18"/>
              </w:rPr>
              <w:t>String</w:t>
            </w:r>
          </w:p>
        </w:tc>
        <w:tc>
          <w:tcPr>
            <w:tcW w:w="2040" w:type="pct"/>
          </w:tcPr>
          <w:p w14:paraId="5CAF1FD8" w14:textId="77777777" w:rsidR="00A8074A" w:rsidRDefault="00000000">
            <w:pPr>
              <w:rPr>
                <w:rFonts w:hAnsi="宋体"/>
                <w:sz w:val="18"/>
                <w:szCs w:val="18"/>
              </w:rPr>
            </w:pPr>
            <w:r>
              <w:rPr>
                <w:rFonts w:hAnsi="宋体" w:hint="eastAsia"/>
                <w:sz w:val="18"/>
                <w:szCs w:val="18"/>
              </w:rPr>
              <w:t>上传文件的MD5，用于上传完成之后校验。</w:t>
            </w:r>
          </w:p>
        </w:tc>
      </w:tr>
      <w:tr w:rsidR="00A8074A" w14:paraId="118619C5" w14:textId="77777777">
        <w:tc>
          <w:tcPr>
            <w:tcW w:w="731" w:type="pct"/>
          </w:tcPr>
          <w:p w14:paraId="1643112E" w14:textId="77777777" w:rsidR="00A8074A" w:rsidRDefault="00000000">
            <w:pPr>
              <w:rPr>
                <w:rFonts w:hAnsi="宋体"/>
                <w:sz w:val="18"/>
                <w:szCs w:val="18"/>
              </w:rPr>
            </w:pPr>
            <w:r>
              <w:rPr>
                <w:rFonts w:hAnsi="宋体" w:hint="eastAsia"/>
                <w:sz w:val="18"/>
                <w:szCs w:val="18"/>
              </w:rPr>
              <w:t>数据集的名称</w:t>
            </w:r>
          </w:p>
        </w:tc>
        <w:tc>
          <w:tcPr>
            <w:tcW w:w="717" w:type="pct"/>
          </w:tcPr>
          <w:p w14:paraId="72AF2F2A" w14:textId="77777777" w:rsidR="00A8074A" w:rsidRDefault="00000000">
            <w:pPr>
              <w:rPr>
                <w:rFonts w:hAnsi="宋体"/>
                <w:sz w:val="18"/>
                <w:szCs w:val="18"/>
              </w:rPr>
            </w:pPr>
            <w:r>
              <w:rPr>
                <w:rFonts w:hAnsi="宋体" w:hint="eastAsia"/>
                <w:sz w:val="18"/>
                <w:szCs w:val="18"/>
              </w:rPr>
              <w:t>title</w:t>
            </w:r>
          </w:p>
        </w:tc>
        <w:tc>
          <w:tcPr>
            <w:tcW w:w="772" w:type="pct"/>
          </w:tcPr>
          <w:p w14:paraId="72305847" w14:textId="77777777" w:rsidR="00A8074A" w:rsidRDefault="00000000">
            <w:pPr>
              <w:rPr>
                <w:rFonts w:hAnsi="宋体"/>
                <w:sz w:val="18"/>
                <w:szCs w:val="18"/>
              </w:rPr>
            </w:pPr>
            <w:r>
              <w:rPr>
                <w:rFonts w:hAnsi="宋体" w:hint="eastAsia"/>
                <w:sz w:val="18"/>
                <w:szCs w:val="18"/>
              </w:rPr>
              <w:t>是</w:t>
            </w:r>
          </w:p>
        </w:tc>
        <w:tc>
          <w:tcPr>
            <w:tcW w:w="737" w:type="pct"/>
          </w:tcPr>
          <w:p w14:paraId="1F701015" w14:textId="77777777" w:rsidR="00A8074A" w:rsidRDefault="00000000">
            <w:pPr>
              <w:rPr>
                <w:rFonts w:hAnsi="宋体"/>
                <w:sz w:val="18"/>
                <w:szCs w:val="18"/>
              </w:rPr>
            </w:pPr>
            <w:r>
              <w:rPr>
                <w:rFonts w:hAnsi="宋体" w:hint="eastAsia"/>
                <w:sz w:val="18"/>
                <w:szCs w:val="18"/>
              </w:rPr>
              <w:t>String</w:t>
            </w:r>
          </w:p>
        </w:tc>
        <w:tc>
          <w:tcPr>
            <w:tcW w:w="2040" w:type="pct"/>
          </w:tcPr>
          <w:p w14:paraId="55278229" w14:textId="77777777" w:rsidR="00A8074A" w:rsidRDefault="00000000">
            <w:pPr>
              <w:rPr>
                <w:rFonts w:hAnsi="宋体"/>
                <w:sz w:val="18"/>
                <w:szCs w:val="18"/>
              </w:rPr>
            </w:pPr>
            <w:r>
              <w:rPr>
                <w:rFonts w:hAnsi="宋体" w:hint="eastAsia"/>
                <w:sz w:val="18"/>
                <w:szCs w:val="18"/>
              </w:rPr>
              <w:t>上传数据集的名称</w:t>
            </w:r>
          </w:p>
        </w:tc>
      </w:tr>
      <w:tr w:rsidR="00A8074A" w14:paraId="3BC38207" w14:textId="77777777">
        <w:tc>
          <w:tcPr>
            <w:tcW w:w="731" w:type="pct"/>
          </w:tcPr>
          <w:p w14:paraId="163F8515" w14:textId="77777777" w:rsidR="00A8074A" w:rsidRDefault="00000000">
            <w:pPr>
              <w:rPr>
                <w:rFonts w:hAnsi="宋体"/>
                <w:sz w:val="18"/>
                <w:szCs w:val="18"/>
              </w:rPr>
            </w:pPr>
            <w:r>
              <w:rPr>
                <w:rFonts w:hAnsi="宋体" w:hint="eastAsia"/>
                <w:sz w:val="18"/>
                <w:szCs w:val="18"/>
              </w:rPr>
              <w:t>上传的数据集文件</w:t>
            </w:r>
          </w:p>
        </w:tc>
        <w:tc>
          <w:tcPr>
            <w:tcW w:w="717" w:type="pct"/>
          </w:tcPr>
          <w:p w14:paraId="3724AA9E" w14:textId="77777777" w:rsidR="00A8074A" w:rsidRDefault="00000000">
            <w:pPr>
              <w:rPr>
                <w:rFonts w:hAnsi="宋体"/>
                <w:sz w:val="18"/>
                <w:szCs w:val="18"/>
              </w:rPr>
            </w:pPr>
            <w:r>
              <w:rPr>
                <w:rFonts w:hAnsi="宋体" w:hint="eastAsia"/>
                <w:sz w:val="18"/>
                <w:szCs w:val="18"/>
              </w:rPr>
              <w:t>file</w:t>
            </w:r>
          </w:p>
        </w:tc>
        <w:tc>
          <w:tcPr>
            <w:tcW w:w="772" w:type="pct"/>
          </w:tcPr>
          <w:p w14:paraId="5C63FE28" w14:textId="77777777" w:rsidR="00A8074A" w:rsidRDefault="00000000">
            <w:pPr>
              <w:rPr>
                <w:rFonts w:hAnsi="宋体"/>
                <w:sz w:val="18"/>
                <w:szCs w:val="18"/>
              </w:rPr>
            </w:pPr>
            <w:r>
              <w:rPr>
                <w:rFonts w:hAnsi="宋体" w:hint="eastAsia"/>
                <w:sz w:val="18"/>
                <w:szCs w:val="18"/>
              </w:rPr>
              <w:t>是</w:t>
            </w:r>
          </w:p>
        </w:tc>
        <w:tc>
          <w:tcPr>
            <w:tcW w:w="737" w:type="pct"/>
          </w:tcPr>
          <w:p w14:paraId="297B51D8" w14:textId="77777777" w:rsidR="00A8074A" w:rsidRDefault="00000000">
            <w:pPr>
              <w:rPr>
                <w:rFonts w:hAnsi="宋体"/>
                <w:sz w:val="18"/>
                <w:szCs w:val="18"/>
              </w:rPr>
            </w:pPr>
            <w:r>
              <w:rPr>
                <w:rFonts w:hAnsi="宋体" w:hint="eastAsia"/>
                <w:sz w:val="18"/>
                <w:szCs w:val="18"/>
              </w:rPr>
              <w:t>文件对象</w:t>
            </w:r>
          </w:p>
        </w:tc>
        <w:tc>
          <w:tcPr>
            <w:tcW w:w="2040" w:type="pct"/>
          </w:tcPr>
          <w:p w14:paraId="6AC0544C" w14:textId="77777777" w:rsidR="00A8074A" w:rsidRDefault="00000000">
            <w:pPr>
              <w:rPr>
                <w:rFonts w:hAnsi="宋体"/>
                <w:sz w:val="18"/>
                <w:szCs w:val="18"/>
              </w:rPr>
            </w:pPr>
            <w:r>
              <w:rPr>
                <w:rFonts w:hAnsi="宋体" w:hint="eastAsia"/>
                <w:sz w:val="18"/>
                <w:szCs w:val="18"/>
              </w:rPr>
              <w:t>上传的数据集文件对象</w:t>
            </w:r>
          </w:p>
        </w:tc>
      </w:tr>
      <w:tr w:rsidR="00A8074A" w14:paraId="154527DD" w14:textId="77777777">
        <w:tc>
          <w:tcPr>
            <w:tcW w:w="731" w:type="pct"/>
          </w:tcPr>
          <w:p w14:paraId="75821AA7" w14:textId="77777777" w:rsidR="00A8074A" w:rsidRDefault="00000000">
            <w:pPr>
              <w:rPr>
                <w:rFonts w:hAnsi="宋体"/>
                <w:sz w:val="18"/>
                <w:szCs w:val="18"/>
              </w:rPr>
            </w:pPr>
            <w:r>
              <w:rPr>
                <w:rFonts w:hAnsi="宋体" w:hint="eastAsia"/>
                <w:sz w:val="18"/>
                <w:szCs w:val="18"/>
              </w:rPr>
              <w:t>上传数据集的描述</w:t>
            </w:r>
          </w:p>
        </w:tc>
        <w:tc>
          <w:tcPr>
            <w:tcW w:w="717" w:type="pct"/>
          </w:tcPr>
          <w:p w14:paraId="52D13BCA" w14:textId="77777777" w:rsidR="00A8074A" w:rsidRDefault="00000000">
            <w:pPr>
              <w:rPr>
                <w:rFonts w:hAnsi="宋体"/>
                <w:sz w:val="18"/>
                <w:szCs w:val="18"/>
              </w:rPr>
            </w:pPr>
            <w:r>
              <w:rPr>
                <w:rFonts w:hAnsi="宋体" w:hint="eastAsia"/>
                <w:sz w:val="18"/>
                <w:szCs w:val="18"/>
              </w:rPr>
              <w:t>desc</w:t>
            </w:r>
          </w:p>
        </w:tc>
        <w:tc>
          <w:tcPr>
            <w:tcW w:w="772" w:type="pct"/>
          </w:tcPr>
          <w:p w14:paraId="4779F989" w14:textId="77777777" w:rsidR="00A8074A" w:rsidRDefault="00000000">
            <w:pPr>
              <w:rPr>
                <w:rFonts w:hAnsi="宋体"/>
                <w:sz w:val="18"/>
                <w:szCs w:val="18"/>
              </w:rPr>
            </w:pPr>
            <w:r>
              <w:rPr>
                <w:rFonts w:hAnsi="宋体" w:hint="eastAsia"/>
                <w:sz w:val="18"/>
                <w:szCs w:val="18"/>
              </w:rPr>
              <w:t>否</w:t>
            </w:r>
          </w:p>
        </w:tc>
        <w:tc>
          <w:tcPr>
            <w:tcW w:w="737" w:type="pct"/>
          </w:tcPr>
          <w:p w14:paraId="143384B5" w14:textId="77777777" w:rsidR="00A8074A" w:rsidRDefault="00000000">
            <w:pPr>
              <w:rPr>
                <w:rFonts w:hAnsi="宋体"/>
                <w:sz w:val="18"/>
                <w:szCs w:val="18"/>
              </w:rPr>
            </w:pPr>
            <w:r>
              <w:rPr>
                <w:rFonts w:hAnsi="宋体" w:hint="eastAsia"/>
                <w:sz w:val="18"/>
                <w:szCs w:val="18"/>
              </w:rPr>
              <w:t>String</w:t>
            </w:r>
          </w:p>
        </w:tc>
        <w:tc>
          <w:tcPr>
            <w:tcW w:w="2040" w:type="pct"/>
          </w:tcPr>
          <w:p w14:paraId="2D861360" w14:textId="77777777" w:rsidR="00A8074A" w:rsidRDefault="00000000">
            <w:pPr>
              <w:rPr>
                <w:rFonts w:hAnsi="宋体"/>
                <w:sz w:val="18"/>
                <w:szCs w:val="18"/>
              </w:rPr>
            </w:pPr>
            <w:r>
              <w:rPr>
                <w:rFonts w:hAnsi="宋体" w:hint="eastAsia"/>
                <w:sz w:val="18"/>
                <w:szCs w:val="18"/>
              </w:rPr>
              <w:t>上传的数据集描述信息</w:t>
            </w:r>
          </w:p>
        </w:tc>
      </w:tr>
      <w:tr w:rsidR="00A8074A" w14:paraId="68EB2E98" w14:textId="77777777">
        <w:tc>
          <w:tcPr>
            <w:tcW w:w="731" w:type="pct"/>
          </w:tcPr>
          <w:p w14:paraId="3CF85A3F" w14:textId="77777777" w:rsidR="00A8074A" w:rsidRDefault="00000000">
            <w:pPr>
              <w:rPr>
                <w:rFonts w:hAnsi="宋体"/>
                <w:sz w:val="18"/>
                <w:szCs w:val="18"/>
              </w:rPr>
            </w:pPr>
            <w:r>
              <w:rPr>
                <w:rFonts w:hAnsi="宋体" w:hint="eastAsia"/>
                <w:sz w:val="18"/>
                <w:szCs w:val="18"/>
              </w:rPr>
              <w:t>上传的数据集标签</w:t>
            </w:r>
          </w:p>
        </w:tc>
        <w:tc>
          <w:tcPr>
            <w:tcW w:w="717" w:type="pct"/>
          </w:tcPr>
          <w:p w14:paraId="6F93C0E4" w14:textId="77777777" w:rsidR="00A8074A" w:rsidRDefault="00000000">
            <w:pPr>
              <w:rPr>
                <w:rFonts w:hAnsi="宋体"/>
                <w:sz w:val="18"/>
                <w:szCs w:val="18"/>
              </w:rPr>
            </w:pPr>
            <w:r>
              <w:rPr>
                <w:rFonts w:hAnsi="宋体" w:hint="eastAsia"/>
                <w:sz w:val="18"/>
                <w:szCs w:val="18"/>
              </w:rPr>
              <w:t>labels</w:t>
            </w:r>
          </w:p>
        </w:tc>
        <w:tc>
          <w:tcPr>
            <w:tcW w:w="772" w:type="pct"/>
          </w:tcPr>
          <w:p w14:paraId="28B4AF89" w14:textId="77777777" w:rsidR="00A8074A" w:rsidRDefault="00000000">
            <w:pPr>
              <w:rPr>
                <w:rFonts w:hAnsi="宋体"/>
                <w:sz w:val="18"/>
                <w:szCs w:val="18"/>
              </w:rPr>
            </w:pPr>
            <w:r>
              <w:rPr>
                <w:rFonts w:hAnsi="宋体" w:hint="eastAsia"/>
                <w:sz w:val="18"/>
                <w:szCs w:val="18"/>
              </w:rPr>
              <w:t>否</w:t>
            </w:r>
          </w:p>
        </w:tc>
        <w:tc>
          <w:tcPr>
            <w:tcW w:w="737" w:type="pct"/>
          </w:tcPr>
          <w:p w14:paraId="1D8DFBD4" w14:textId="77777777" w:rsidR="00A8074A" w:rsidRDefault="00000000">
            <w:pPr>
              <w:rPr>
                <w:rFonts w:hAnsi="宋体"/>
                <w:sz w:val="18"/>
                <w:szCs w:val="18"/>
              </w:rPr>
            </w:pPr>
            <w:r>
              <w:rPr>
                <w:rFonts w:hAnsi="宋体" w:hint="eastAsia"/>
                <w:sz w:val="18"/>
                <w:szCs w:val="18"/>
              </w:rPr>
              <w:t>String</w:t>
            </w:r>
          </w:p>
        </w:tc>
        <w:tc>
          <w:tcPr>
            <w:tcW w:w="2040" w:type="pct"/>
          </w:tcPr>
          <w:p w14:paraId="024B1D5E" w14:textId="77777777" w:rsidR="00A8074A" w:rsidRDefault="00000000">
            <w:pPr>
              <w:rPr>
                <w:rFonts w:hAnsi="宋体"/>
                <w:sz w:val="18"/>
                <w:szCs w:val="18"/>
              </w:rPr>
            </w:pPr>
            <w:r>
              <w:rPr>
                <w:rFonts w:hAnsi="宋体" w:hint="eastAsia"/>
                <w:sz w:val="18"/>
                <w:szCs w:val="18"/>
              </w:rPr>
              <w:t>上传的数据集描述标签</w:t>
            </w:r>
          </w:p>
        </w:tc>
      </w:tr>
      <w:tr w:rsidR="00A8074A" w14:paraId="59160E17" w14:textId="77777777">
        <w:tc>
          <w:tcPr>
            <w:tcW w:w="731" w:type="pct"/>
          </w:tcPr>
          <w:p w14:paraId="4C0FA290" w14:textId="77777777" w:rsidR="00A8074A" w:rsidRDefault="00000000">
            <w:pPr>
              <w:rPr>
                <w:rFonts w:hAnsi="宋体"/>
                <w:sz w:val="18"/>
                <w:szCs w:val="18"/>
              </w:rPr>
            </w:pPr>
            <w:r>
              <w:rPr>
                <w:rFonts w:hAnsi="宋体" w:hint="eastAsia"/>
                <w:sz w:val="18"/>
                <w:szCs w:val="18"/>
              </w:rPr>
              <w:t>上传数据集的大小</w:t>
            </w:r>
          </w:p>
        </w:tc>
        <w:tc>
          <w:tcPr>
            <w:tcW w:w="717" w:type="pct"/>
          </w:tcPr>
          <w:p w14:paraId="66B03B34" w14:textId="77777777" w:rsidR="00A8074A" w:rsidRDefault="00000000">
            <w:pPr>
              <w:rPr>
                <w:rFonts w:hAnsi="宋体"/>
                <w:sz w:val="18"/>
                <w:szCs w:val="18"/>
              </w:rPr>
            </w:pPr>
            <w:r>
              <w:rPr>
                <w:rFonts w:hAnsi="宋体" w:hint="eastAsia"/>
                <w:sz w:val="18"/>
                <w:szCs w:val="18"/>
              </w:rPr>
              <w:t>size</w:t>
            </w:r>
          </w:p>
        </w:tc>
        <w:tc>
          <w:tcPr>
            <w:tcW w:w="772" w:type="pct"/>
          </w:tcPr>
          <w:p w14:paraId="6E3AF402" w14:textId="77777777" w:rsidR="00A8074A" w:rsidRDefault="00000000">
            <w:pPr>
              <w:rPr>
                <w:rFonts w:hAnsi="宋体"/>
                <w:sz w:val="18"/>
                <w:szCs w:val="18"/>
              </w:rPr>
            </w:pPr>
            <w:r>
              <w:rPr>
                <w:rFonts w:hAnsi="宋体" w:hint="eastAsia"/>
                <w:sz w:val="18"/>
                <w:szCs w:val="18"/>
              </w:rPr>
              <w:t>是</w:t>
            </w:r>
          </w:p>
        </w:tc>
        <w:tc>
          <w:tcPr>
            <w:tcW w:w="737" w:type="pct"/>
          </w:tcPr>
          <w:p w14:paraId="51101559" w14:textId="77777777" w:rsidR="00A8074A" w:rsidRDefault="00000000">
            <w:pPr>
              <w:rPr>
                <w:rFonts w:hAnsi="宋体"/>
                <w:sz w:val="18"/>
                <w:szCs w:val="18"/>
              </w:rPr>
            </w:pPr>
            <w:r>
              <w:rPr>
                <w:rFonts w:hAnsi="宋体" w:hint="eastAsia"/>
                <w:sz w:val="18"/>
                <w:szCs w:val="18"/>
              </w:rPr>
              <w:t>Integer</w:t>
            </w:r>
          </w:p>
        </w:tc>
        <w:tc>
          <w:tcPr>
            <w:tcW w:w="2040" w:type="pct"/>
          </w:tcPr>
          <w:p w14:paraId="1BBB5D9F" w14:textId="77777777" w:rsidR="00A8074A" w:rsidRDefault="00000000">
            <w:pPr>
              <w:rPr>
                <w:rFonts w:hAnsi="宋体"/>
                <w:sz w:val="18"/>
                <w:szCs w:val="18"/>
              </w:rPr>
            </w:pPr>
            <w:r>
              <w:rPr>
                <w:rFonts w:hAnsi="宋体" w:hint="eastAsia"/>
                <w:sz w:val="18"/>
                <w:szCs w:val="18"/>
              </w:rPr>
              <w:t>上传数据集文件的大小，单位字节</w:t>
            </w:r>
          </w:p>
        </w:tc>
      </w:tr>
    </w:tbl>
    <w:p w14:paraId="576D109D" w14:textId="18671393" w:rsidR="00A8074A" w:rsidRDefault="00000000">
      <w:pPr>
        <w:spacing w:line="360" w:lineRule="auto"/>
        <w:jc w:val="center"/>
        <w:rPr>
          <w:rFonts w:ascii="黑体" w:eastAsia="黑体" w:hAnsi="黑体"/>
        </w:rPr>
      </w:pPr>
      <w:r>
        <w:rPr>
          <w:rFonts w:ascii="黑体" w:eastAsia="黑体" w:hAnsi="黑体" w:cs="Arial" w:hint="eastAsia"/>
          <w:szCs w:val="21"/>
        </w:rPr>
        <w:t>表</w:t>
      </w:r>
      <w:r>
        <w:rPr>
          <w:rFonts w:ascii="黑体" w:eastAsia="黑体" w:hAnsi="黑体" w:cs="Arial"/>
          <w:szCs w:val="21"/>
        </w:rPr>
        <w:t>A.</w:t>
      </w:r>
      <w:r>
        <w:rPr>
          <w:rFonts w:ascii="黑体" w:eastAsia="黑体" w:hAnsi="黑体" w:cs="Arial" w:hint="eastAsia"/>
          <w:szCs w:val="21"/>
        </w:rPr>
        <w:t>29 上传数据集响应</w:t>
      </w:r>
      <w:r>
        <w:rPr>
          <w:rFonts w:ascii="黑体" w:eastAsia="黑体" w:hAnsi="黑体" w:hint="eastAsia"/>
        </w:rPr>
        <w:t>参数</w:t>
      </w:r>
    </w:p>
    <w:tbl>
      <w:tblPr>
        <w:tblStyle w:val="afffc"/>
        <w:tblW w:w="4998" w:type="pct"/>
        <w:tblLook w:val="04A0" w:firstRow="1" w:lastRow="0" w:firstColumn="1" w:lastColumn="0" w:noHBand="0" w:noVBand="1"/>
      </w:tblPr>
      <w:tblGrid>
        <w:gridCol w:w="1270"/>
        <w:gridCol w:w="1417"/>
        <w:gridCol w:w="1557"/>
        <w:gridCol w:w="4049"/>
      </w:tblGrid>
      <w:tr w:rsidR="00A8074A" w14:paraId="7274438E" w14:textId="77777777" w:rsidTr="000F2AE3">
        <w:tc>
          <w:tcPr>
            <w:tcW w:w="765" w:type="pct"/>
          </w:tcPr>
          <w:p w14:paraId="52E58526" w14:textId="77777777" w:rsidR="00A8074A" w:rsidRDefault="00000000">
            <w:pPr>
              <w:rPr>
                <w:rFonts w:hAnsi="宋体"/>
                <w:sz w:val="18"/>
                <w:szCs w:val="18"/>
              </w:rPr>
            </w:pPr>
            <w:r>
              <w:rPr>
                <w:rFonts w:hAnsi="宋体" w:hint="eastAsia"/>
                <w:sz w:val="18"/>
                <w:szCs w:val="18"/>
              </w:rPr>
              <w:t>名称</w:t>
            </w:r>
          </w:p>
        </w:tc>
        <w:tc>
          <w:tcPr>
            <w:tcW w:w="854" w:type="pct"/>
          </w:tcPr>
          <w:p w14:paraId="1671B128" w14:textId="77777777" w:rsidR="00A8074A" w:rsidRDefault="00000000">
            <w:pPr>
              <w:rPr>
                <w:rFonts w:hAnsi="宋体"/>
                <w:sz w:val="18"/>
                <w:szCs w:val="18"/>
              </w:rPr>
            </w:pPr>
            <w:r>
              <w:rPr>
                <w:rFonts w:hAnsi="宋体" w:hint="eastAsia"/>
                <w:sz w:val="18"/>
                <w:szCs w:val="18"/>
              </w:rPr>
              <w:t>标识符</w:t>
            </w:r>
          </w:p>
        </w:tc>
        <w:tc>
          <w:tcPr>
            <w:tcW w:w="939" w:type="pct"/>
          </w:tcPr>
          <w:p w14:paraId="562C857B" w14:textId="77777777" w:rsidR="00A8074A" w:rsidRDefault="00000000">
            <w:pPr>
              <w:rPr>
                <w:rFonts w:hAnsi="宋体"/>
                <w:sz w:val="18"/>
                <w:szCs w:val="18"/>
              </w:rPr>
            </w:pPr>
            <w:r>
              <w:rPr>
                <w:rFonts w:hAnsi="宋体" w:hint="eastAsia"/>
                <w:sz w:val="18"/>
                <w:szCs w:val="18"/>
              </w:rPr>
              <w:t>参数类型</w:t>
            </w:r>
          </w:p>
        </w:tc>
        <w:tc>
          <w:tcPr>
            <w:tcW w:w="2440" w:type="pct"/>
          </w:tcPr>
          <w:p w14:paraId="5AD076E4" w14:textId="77777777" w:rsidR="00A8074A" w:rsidRDefault="00000000">
            <w:pPr>
              <w:rPr>
                <w:rFonts w:hAnsi="宋体"/>
                <w:sz w:val="18"/>
                <w:szCs w:val="18"/>
              </w:rPr>
            </w:pPr>
            <w:r>
              <w:rPr>
                <w:rFonts w:hAnsi="宋体" w:hint="eastAsia"/>
                <w:sz w:val="18"/>
                <w:szCs w:val="18"/>
              </w:rPr>
              <w:t>描述</w:t>
            </w:r>
          </w:p>
        </w:tc>
      </w:tr>
      <w:tr w:rsidR="00A8074A" w14:paraId="1EBF70B5" w14:textId="77777777">
        <w:tc>
          <w:tcPr>
            <w:tcW w:w="765" w:type="pct"/>
          </w:tcPr>
          <w:p w14:paraId="5C62B34D" w14:textId="77777777" w:rsidR="00A8074A" w:rsidRDefault="00000000">
            <w:pPr>
              <w:rPr>
                <w:rFonts w:hAnsi="宋体"/>
                <w:sz w:val="18"/>
                <w:szCs w:val="18"/>
              </w:rPr>
            </w:pPr>
            <w:r>
              <w:rPr>
                <w:rFonts w:hAnsi="宋体" w:hint="eastAsia"/>
                <w:sz w:val="18"/>
                <w:szCs w:val="18"/>
              </w:rPr>
              <w:t>数据集标识</w:t>
            </w:r>
          </w:p>
        </w:tc>
        <w:tc>
          <w:tcPr>
            <w:tcW w:w="854" w:type="pct"/>
            <w:vAlign w:val="center"/>
          </w:tcPr>
          <w:p w14:paraId="48756409" w14:textId="77777777" w:rsidR="00A8074A" w:rsidRDefault="00000000">
            <w:pPr>
              <w:rPr>
                <w:rFonts w:hAnsi="宋体"/>
                <w:sz w:val="18"/>
                <w:szCs w:val="18"/>
              </w:rPr>
            </w:pPr>
            <w:r>
              <w:rPr>
                <w:rFonts w:hAnsi="宋体" w:hint="eastAsia"/>
                <w:sz w:val="18"/>
                <w:szCs w:val="18"/>
              </w:rPr>
              <w:t>id</w:t>
            </w:r>
          </w:p>
        </w:tc>
        <w:tc>
          <w:tcPr>
            <w:tcW w:w="939" w:type="pct"/>
            <w:vAlign w:val="center"/>
          </w:tcPr>
          <w:p w14:paraId="7D7D1EC3" w14:textId="77777777" w:rsidR="00A8074A" w:rsidRDefault="00000000">
            <w:pPr>
              <w:rPr>
                <w:rFonts w:hAnsi="宋体"/>
                <w:sz w:val="18"/>
                <w:szCs w:val="18"/>
              </w:rPr>
            </w:pPr>
            <w:r>
              <w:rPr>
                <w:rFonts w:hAnsi="宋体" w:hint="eastAsia"/>
                <w:sz w:val="18"/>
                <w:szCs w:val="18"/>
              </w:rPr>
              <w:t>String</w:t>
            </w:r>
          </w:p>
        </w:tc>
        <w:tc>
          <w:tcPr>
            <w:tcW w:w="2440" w:type="pct"/>
            <w:vAlign w:val="center"/>
          </w:tcPr>
          <w:p w14:paraId="498A9292" w14:textId="77777777" w:rsidR="00A8074A" w:rsidRDefault="00000000">
            <w:pPr>
              <w:rPr>
                <w:rFonts w:hAnsi="宋体"/>
                <w:sz w:val="18"/>
                <w:szCs w:val="18"/>
              </w:rPr>
            </w:pPr>
            <w:r>
              <w:rPr>
                <w:rFonts w:hAnsi="宋体" w:hint="eastAsia"/>
                <w:sz w:val="18"/>
                <w:szCs w:val="18"/>
              </w:rPr>
              <w:t>数据集ID</w:t>
            </w:r>
          </w:p>
        </w:tc>
      </w:tr>
    </w:tbl>
    <w:p w14:paraId="1AD30AEC"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16" w:name="_Toc26568"/>
      <w:bookmarkStart w:id="217" w:name="_Toc29955"/>
      <w:r>
        <w:rPr>
          <w:rFonts w:ascii="黑体" w:eastAsia="黑体" w:hAnsi="黑体" w:hint="eastAsia"/>
          <w:kern w:val="21"/>
          <w:szCs w:val="20"/>
        </w:rPr>
        <w:t>创建训练作业</w:t>
      </w:r>
      <w:bookmarkEnd w:id="214"/>
      <w:bookmarkEnd w:id="215"/>
      <w:bookmarkEnd w:id="216"/>
      <w:bookmarkEnd w:id="217"/>
    </w:p>
    <w:p w14:paraId="250DFD30" w14:textId="4566B489" w:rsidR="00A8074A" w:rsidRDefault="00000000">
      <w:pPr>
        <w:spacing w:line="360" w:lineRule="auto"/>
        <w:jc w:val="center"/>
        <w:rPr>
          <w:rFonts w:ascii="黑体" w:eastAsia="黑体" w:hAnsi="黑体"/>
          <w:kern w:val="21"/>
          <w:szCs w:val="20"/>
        </w:rPr>
      </w:pPr>
      <w:r>
        <w:rPr>
          <w:rFonts w:ascii="黑体" w:eastAsia="黑体" w:hAnsi="黑体" w:hint="eastAsia"/>
        </w:rPr>
        <w:lastRenderedPageBreak/>
        <w:t>表A</w:t>
      </w:r>
      <w:r>
        <w:rPr>
          <w:rFonts w:ascii="黑体" w:eastAsia="黑体" w:hAnsi="黑体"/>
        </w:rPr>
        <w:t>.</w:t>
      </w:r>
      <w:r>
        <w:rPr>
          <w:rFonts w:ascii="黑体" w:eastAsia="黑体" w:hAnsi="黑体" w:hint="eastAsia"/>
        </w:rPr>
        <w:t>30</w:t>
      </w:r>
      <w:r>
        <w:rPr>
          <w:rFonts w:ascii="黑体" w:eastAsia="黑体" w:hAnsi="黑体"/>
        </w:rPr>
        <w:t xml:space="preserve"> </w:t>
      </w:r>
      <w:r>
        <w:rPr>
          <w:rFonts w:ascii="黑体" w:eastAsia="黑体" w:hAnsi="黑体" w:hint="eastAsia"/>
        </w:rPr>
        <w:t>创建训练作业基本信息</w:t>
      </w:r>
    </w:p>
    <w:tbl>
      <w:tblPr>
        <w:tblStyle w:val="afffc"/>
        <w:tblW w:w="5000" w:type="pct"/>
        <w:tblLayout w:type="fixed"/>
        <w:tblLook w:val="04A0" w:firstRow="1" w:lastRow="0" w:firstColumn="1" w:lastColumn="0" w:noHBand="0" w:noVBand="1"/>
      </w:tblPr>
      <w:tblGrid>
        <w:gridCol w:w="1077"/>
        <w:gridCol w:w="7219"/>
      </w:tblGrid>
      <w:tr w:rsidR="00A8074A" w14:paraId="6B3E819D" w14:textId="77777777" w:rsidTr="000F2AE3">
        <w:tc>
          <w:tcPr>
            <w:tcW w:w="649" w:type="pct"/>
          </w:tcPr>
          <w:p w14:paraId="55379628" w14:textId="77777777" w:rsidR="00A8074A" w:rsidRDefault="00000000">
            <w:pPr>
              <w:rPr>
                <w:rFonts w:hAnsi="宋体"/>
                <w:sz w:val="18"/>
                <w:szCs w:val="18"/>
              </w:rPr>
            </w:pPr>
            <w:r>
              <w:rPr>
                <w:rFonts w:hAnsi="宋体" w:hint="eastAsia"/>
                <w:sz w:val="18"/>
                <w:szCs w:val="18"/>
              </w:rPr>
              <w:t>URI</w:t>
            </w:r>
          </w:p>
        </w:tc>
        <w:tc>
          <w:tcPr>
            <w:tcW w:w="4351" w:type="pct"/>
          </w:tcPr>
          <w:p w14:paraId="37EC0079" w14:textId="77777777" w:rsidR="00A8074A" w:rsidRDefault="00000000">
            <w:pPr>
              <w:rPr>
                <w:rFonts w:hAnsi="宋体"/>
                <w:sz w:val="18"/>
                <w:szCs w:val="18"/>
              </w:rPr>
            </w:pPr>
            <w:r>
              <w:rPr>
                <w:rFonts w:hAnsi="宋体" w:hint="eastAsia"/>
                <w:sz w:val="18"/>
                <w:szCs w:val="18"/>
              </w:rPr>
              <w:t>/trainjob</w:t>
            </w:r>
          </w:p>
        </w:tc>
      </w:tr>
      <w:tr w:rsidR="00A8074A" w14:paraId="7F876C8A" w14:textId="77777777" w:rsidTr="000F2AE3">
        <w:tc>
          <w:tcPr>
            <w:tcW w:w="649" w:type="pct"/>
          </w:tcPr>
          <w:p w14:paraId="3C020BB0" w14:textId="77777777" w:rsidR="00A8074A" w:rsidRDefault="00000000">
            <w:pPr>
              <w:rPr>
                <w:rFonts w:hAnsi="宋体"/>
                <w:sz w:val="18"/>
                <w:szCs w:val="18"/>
              </w:rPr>
            </w:pPr>
            <w:r>
              <w:rPr>
                <w:rFonts w:hAnsi="宋体" w:hint="eastAsia"/>
                <w:sz w:val="18"/>
                <w:szCs w:val="18"/>
              </w:rPr>
              <w:t>HTTP方法</w:t>
            </w:r>
          </w:p>
        </w:tc>
        <w:tc>
          <w:tcPr>
            <w:tcW w:w="4351" w:type="pct"/>
          </w:tcPr>
          <w:p w14:paraId="11088B9B" w14:textId="77777777" w:rsidR="00A8074A" w:rsidRDefault="00000000">
            <w:pPr>
              <w:rPr>
                <w:rFonts w:hAnsi="宋体"/>
                <w:sz w:val="18"/>
                <w:szCs w:val="18"/>
              </w:rPr>
            </w:pPr>
            <w:r>
              <w:rPr>
                <w:rFonts w:hAnsi="宋体" w:hint="eastAsia"/>
                <w:sz w:val="18"/>
                <w:szCs w:val="18"/>
              </w:rPr>
              <w:t>POST</w:t>
            </w:r>
          </w:p>
        </w:tc>
      </w:tr>
      <w:tr w:rsidR="00A8074A" w14:paraId="77ABCDC4" w14:textId="77777777" w:rsidTr="000F2AE3">
        <w:tc>
          <w:tcPr>
            <w:tcW w:w="649" w:type="pct"/>
          </w:tcPr>
          <w:p w14:paraId="6B6FF9BD" w14:textId="77777777" w:rsidR="00A8074A" w:rsidRDefault="00000000">
            <w:pPr>
              <w:rPr>
                <w:rFonts w:hAnsi="宋体"/>
                <w:sz w:val="18"/>
                <w:szCs w:val="18"/>
              </w:rPr>
            </w:pPr>
            <w:r>
              <w:rPr>
                <w:rFonts w:hAnsi="宋体" w:hint="eastAsia"/>
                <w:sz w:val="18"/>
                <w:szCs w:val="18"/>
              </w:rPr>
              <w:t>功能</w:t>
            </w:r>
          </w:p>
        </w:tc>
        <w:tc>
          <w:tcPr>
            <w:tcW w:w="4351" w:type="pct"/>
          </w:tcPr>
          <w:p w14:paraId="6A45DAA8" w14:textId="77777777" w:rsidR="00A8074A" w:rsidRDefault="00000000">
            <w:pPr>
              <w:rPr>
                <w:rFonts w:hAnsi="宋体"/>
                <w:sz w:val="18"/>
                <w:szCs w:val="18"/>
              </w:rPr>
            </w:pPr>
            <w:r>
              <w:rPr>
                <w:rFonts w:hAnsi="宋体" w:hint="eastAsia"/>
                <w:sz w:val="18"/>
                <w:szCs w:val="18"/>
              </w:rPr>
              <w:t>新建训练作业</w:t>
            </w:r>
          </w:p>
        </w:tc>
      </w:tr>
      <w:tr w:rsidR="00A8074A" w14:paraId="4FA9AE7F" w14:textId="77777777" w:rsidTr="000F2AE3">
        <w:tc>
          <w:tcPr>
            <w:tcW w:w="649" w:type="pct"/>
          </w:tcPr>
          <w:p w14:paraId="52B54D6A" w14:textId="77777777" w:rsidR="00A8074A" w:rsidRDefault="00000000">
            <w:pPr>
              <w:rPr>
                <w:rFonts w:hAnsi="宋体"/>
                <w:sz w:val="18"/>
                <w:szCs w:val="18"/>
              </w:rPr>
            </w:pPr>
            <w:r>
              <w:rPr>
                <w:rFonts w:hAnsi="宋体" w:hint="eastAsia"/>
                <w:sz w:val="18"/>
                <w:szCs w:val="18"/>
              </w:rPr>
              <w:t>请求参数</w:t>
            </w:r>
          </w:p>
        </w:tc>
        <w:tc>
          <w:tcPr>
            <w:tcW w:w="4351" w:type="pct"/>
          </w:tcPr>
          <w:p w14:paraId="03B46CFC" w14:textId="1028C636" w:rsidR="00A8074A" w:rsidRDefault="00000000">
            <w:pPr>
              <w:rPr>
                <w:rFonts w:hAnsi="宋体"/>
                <w:sz w:val="18"/>
                <w:szCs w:val="18"/>
              </w:rPr>
            </w:pPr>
            <w:r>
              <w:rPr>
                <w:rFonts w:hAnsi="宋体" w:hint="eastAsia"/>
                <w:sz w:val="18"/>
                <w:szCs w:val="18"/>
              </w:rPr>
              <w:t>见表A.31</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61466F85" w14:textId="77777777" w:rsidTr="000F2AE3">
        <w:tc>
          <w:tcPr>
            <w:tcW w:w="649" w:type="pct"/>
          </w:tcPr>
          <w:p w14:paraId="7DDB2E44" w14:textId="77777777" w:rsidR="00A8074A" w:rsidRDefault="00000000">
            <w:pPr>
              <w:rPr>
                <w:rFonts w:hAnsi="宋体"/>
                <w:sz w:val="18"/>
                <w:szCs w:val="18"/>
              </w:rPr>
            </w:pPr>
            <w:r>
              <w:rPr>
                <w:rFonts w:hAnsi="宋体" w:hint="eastAsia"/>
                <w:sz w:val="18"/>
                <w:szCs w:val="18"/>
              </w:rPr>
              <w:t>响应参数</w:t>
            </w:r>
          </w:p>
        </w:tc>
        <w:tc>
          <w:tcPr>
            <w:tcW w:w="4351" w:type="pct"/>
          </w:tcPr>
          <w:p w14:paraId="38436E31" w14:textId="0748C250" w:rsidR="00A8074A" w:rsidRDefault="00000000">
            <w:pPr>
              <w:rPr>
                <w:rFonts w:hAnsi="宋体"/>
                <w:sz w:val="18"/>
                <w:szCs w:val="18"/>
              </w:rPr>
            </w:pPr>
            <w:r>
              <w:rPr>
                <w:rFonts w:hAnsi="宋体" w:hint="eastAsia"/>
                <w:sz w:val="18"/>
                <w:szCs w:val="18"/>
              </w:rPr>
              <w:t>见表A.33</w:t>
            </w:r>
          </w:p>
        </w:tc>
      </w:tr>
    </w:tbl>
    <w:p w14:paraId="6BB506EA" w14:textId="0D532F7D" w:rsidR="00A8074A" w:rsidRDefault="00000000">
      <w:pPr>
        <w:spacing w:line="360" w:lineRule="auto"/>
        <w:jc w:val="center"/>
        <w:rPr>
          <w:rFonts w:ascii="黑体" w:eastAsia="黑体" w:hAnsi="黑体"/>
        </w:rPr>
      </w:pPr>
      <w:r>
        <w:rPr>
          <w:rFonts w:ascii="黑体" w:eastAsia="黑体" w:hAnsi="黑体" w:hint="eastAsia"/>
        </w:rPr>
        <w:t>表A</w:t>
      </w:r>
      <w:r>
        <w:rPr>
          <w:rFonts w:ascii="黑体" w:eastAsia="黑体" w:hAnsi="黑体"/>
        </w:rPr>
        <w:t>.</w:t>
      </w:r>
      <w:r>
        <w:rPr>
          <w:rFonts w:ascii="黑体" w:eastAsia="黑体" w:hAnsi="黑体" w:hint="eastAsia"/>
        </w:rPr>
        <w:t>31</w:t>
      </w:r>
      <w:r>
        <w:rPr>
          <w:rFonts w:ascii="黑体" w:eastAsia="黑体" w:hAnsi="黑体"/>
        </w:rPr>
        <w:t xml:space="preserve"> </w:t>
      </w:r>
      <w:r>
        <w:rPr>
          <w:rFonts w:ascii="黑体" w:eastAsia="黑体" w:hAnsi="黑体" w:hint="eastAsia"/>
        </w:rPr>
        <w:t>创建训练作业请求参数</w:t>
      </w:r>
    </w:p>
    <w:tbl>
      <w:tblPr>
        <w:tblStyle w:val="afffc"/>
        <w:tblW w:w="4998" w:type="pct"/>
        <w:tblLook w:val="04A0" w:firstRow="1" w:lastRow="0" w:firstColumn="1" w:lastColumn="0" w:noHBand="0" w:noVBand="1"/>
      </w:tblPr>
      <w:tblGrid>
        <w:gridCol w:w="1208"/>
        <w:gridCol w:w="1336"/>
        <w:gridCol w:w="1240"/>
        <w:gridCol w:w="1303"/>
        <w:gridCol w:w="3206"/>
      </w:tblGrid>
      <w:tr w:rsidR="00A8074A" w14:paraId="42C34CAD" w14:textId="77777777" w:rsidTr="000F2AE3">
        <w:tc>
          <w:tcPr>
            <w:tcW w:w="728" w:type="pct"/>
          </w:tcPr>
          <w:p w14:paraId="4A61FE46" w14:textId="77777777" w:rsidR="00A8074A" w:rsidRDefault="00000000">
            <w:pPr>
              <w:rPr>
                <w:rFonts w:hAnsi="宋体"/>
                <w:sz w:val="18"/>
                <w:szCs w:val="18"/>
              </w:rPr>
            </w:pPr>
            <w:r>
              <w:rPr>
                <w:rFonts w:hAnsi="宋体" w:hint="eastAsia"/>
                <w:sz w:val="18"/>
                <w:szCs w:val="18"/>
              </w:rPr>
              <w:t>名称</w:t>
            </w:r>
          </w:p>
        </w:tc>
        <w:tc>
          <w:tcPr>
            <w:tcW w:w="805" w:type="pct"/>
          </w:tcPr>
          <w:p w14:paraId="0A7AEDAA" w14:textId="77777777" w:rsidR="00A8074A" w:rsidRDefault="00000000">
            <w:pPr>
              <w:rPr>
                <w:rFonts w:hAnsi="宋体"/>
                <w:sz w:val="18"/>
                <w:szCs w:val="18"/>
              </w:rPr>
            </w:pPr>
            <w:r>
              <w:rPr>
                <w:rFonts w:hAnsi="宋体" w:hint="eastAsia"/>
                <w:sz w:val="18"/>
                <w:szCs w:val="18"/>
              </w:rPr>
              <w:t>标识符</w:t>
            </w:r>
          </w:p>
        </w:tc>
        <w:tc>
          <w:tcPr>
            <w:tcW w:w="747" w:type="pct"/>
          </w:tcPr>
          <w:p w14:paraId="25CFE3B9" w14:textId="77777777" w:rsidR="00A8074A" w:rsidRDefault="00000000">
            <w:pPr>
              <w:rPr>
                <w:rFonts w:hAnsi="宋体"/>
                <w:sz w:val="18"/>
                <w:szCs w:val="18"/>
              </w:rPr>
            </w:pPr>
            <w:r>
              <w:rPr>
                <w:rFonts w:hAnsi="宋体" w:hint="eastAsia"/>
                <w:sz w:val="18"/>
                <w:szCs w:val="18"/>
              </w:rPr>
              <w:t>是否必选</w:t>
            </w:r>
          </w:p>
        </w:tc>
        <w:tc>
          <w:tcPr>
            <w:tcW w:w="785" w:type="pct"/>
          </w:tcPr>
          <w:p w14:paraId="151D4A2A" w14:textId="77777777" w:rsidR="00A8074A" w:rsidRDefault="00000000">
            <w:pPr>
              <w:rPr>
                <w:rFonts w:hAnsi="宋体"/>
                <w:sz w:val="18"/>
                <w:szCs w:val="18"/>
              </w:rPr>
            </w:pPr>
            <w:r>
              <w:rPr>
                <w:rFonts w:hAnsi="宋体" w:hint="eastAsia"/>
                <w:sz w:val="18"/>
                <w:szCs w:val="18"/>
              </w:rPr>
              <w:t>参数类型</w:t>
            </w:r>
          </w:p>
        </w:tc>
        <w:tc>
          <w:tcPr>
            <w:tcW w:w="1932" w:type="pct"/>
          </w:tcPr>
          <w:p w14:paraId="337FD8E9" w14:textId="77777777" w:rsidR="00A8074A" w:rsidRDefault="00000000">
            <w:pPr>
              <w:rPr>
                <w:rFonts w:hAnsi="宋体"/>
                <w:sz w:val="18"/>
                <w:szCs w:val="18"/>
              </w:rPr>
            </w:pPr>
            <w:r>
              <w:rPr>
                <w:rFonts w:hAnsi="宋体" w:hint="eastAsia"/>
                <w:sz w:val="18"/>
                <w:szCs w:val="18"/>
              </w:rPr>
              <w:t>说明</w:t>
            </w:r>
          </w:p>
        </w:tc>
      </w:tr>
      <w:tr w:rsidR="00A8074A" w14:paraId="508104B0" w14:textId="77777777">
        <w:tc>
          <w:tcPr>
            <w:tcW w:w="728" w:type="pct"/>
          </w:tcPr>
          <w:p w14:paraId="41BB5265" w14:textId="77777777" w:rsidR="00A8074A" w:rsidRDefault="00000000">
            <w:pPr>
              <w:rPr>
                <w:rFonts w:hAnsi="宋体"/>
                <w:sz w:val="18"/>
                <w:szCs w:val="18"/>
              </w:rPr>
            </w:pPr>
            <w:r>
              <w:rPr>
                <w:rFonts w:hAnsi="宋体" w:hint="eastAsia"/>
                <w:sz w:val="18"/>
                <w:szCs w:val="18"/>
              </w:rPr>
              <w:t>作业名称</w:t>
            </w:r>
          </w:p>
        </w:tc>
        <w:tc>
          <w:tcPr>
            <w:tcW w:w="805" w:type="pct"/>
          </w:tcPr>
          <w:p w14:paraId="1244921E" w14:textId="77777777" w:rsidR="00A8074A" w:rsidRDefault="00000000">
            <w:pPr>
              <w:rPr>
                <w:rFonts w:hAnsi="宋体"/>
                <w:sz w:val="18"/>
                <w:szCs w:val="18"/>
              </w:rPr>
            </w:pPr>
            <w:r>
              <w:rPr>
                <w:rFonts w:hAnsi="宋体" w:hint="eastAsia"/>
                <w:sz w:val="18"/>
                <w:szCs w:val="18"/>
              </w:rPr>
              <w:t>jobName</w:t>
            </w:r>
          </w:p>
        </w:tc>
        <w:tc>
          <w:tcPr>
            <w:tcW w:w="747" w:type="pct"/>
          </w:tcPr>
          <w:p w14:paraId="4EC59F52" w14:textId="77777777" w:rsidR="00A8074A" w:rsidRDefault="00000000">
            <w:pPr>
              <w:rPr>
                <w:rFonts w:hAnsi="宋体"/>
                <w:sz w:val="18"/>
                <w:szCs w:val="18"/>
              </w:rPr>
            </w:pPr>
            <w:r>
              <w:rPr>
                <w:rFonts w:hAnsi="宋体" w:hint="eastAsia"/>
                <w:sz w:val="18"/>
                <w:szCs w:val="18"/>
              </w:rPr>
              <w:t>是</w:t>
            </w:r>
          </w:p>
        </w:tc>
        <w:tc>
          <w:tcPr>
            <w:tcW w:w="785" w:type="pct"/>
          </w:tcPr>
          <w:p w14:paraId="3DF8E1B0" w14:textId="77777777" w:rsidR="00A8074A" w:rsidRDefault="00000000">
            <w:pPr>
              <w:rPr>
                <w:rFonts w:hAnsi="宋体"/>
                <w:sz w:val="18"/>
                <w:szCs w:val="18"/>
              </w:rPr>
            </w:pPr>
            <w:r>
              <w:rPr>
                <w:rFonts w:hAnsi="宋体" w:hint="eastAsia"/>
                <w:sz w:val="18"/>
                <w:szCs w:val="18"/>
              </w:rPr>
              <w:t>String</w:t>
            </w:r>
          </w:p>
        </w:tc>
        <w:tc>
          <w:tcPr>
            <w:tcW w:w="1932" w:type="pct"/>
          </w:tcPr>
          <w:p w14:paraId="328E92FC" w14:textId="77777777" w:rsidR="00A8074A" w:rsidRDefault="00000000">
            <w:pPr>
              <w:rPr>
                <w:rFonts w:hAnsi="宋体"/>
                <w:sz w:val="18"/>
                <w:szCs w:val="18"/>
              </w:rPr>
            </w:pPr>
            <w:r>
              <w:rPr>
                <w:rFonts w:hAnsi="宋体" w:hint="eastAsia"/>
                <w:sz w:val="18"/>
                <w:szCs w:val="18"/>
              </w:rPr>
              <w:t>训练作业名称。限制为1-64位只含数字、字母、下划线和中划线的名称。</w:t>
            </w:r>
          </w:p>
        </w:tc>
      </w:tr>
      <w:tr w:rsidR="00A8074A" w14:paraId="1E2FA8BD" w14:textId="77777777">
        <w:tc>
          <w:tcPr>
            <w:tcW w:w="728" w:type="pct"/>
          </w:tcPr>
          <w:p w14:paraId="5B55F1D7" w14:textId="77777777" w:rsidR="00A8074A" w:rsidRDefault="00000000">
            <w:pPr>
              <w:rPr>
                <w:rFonts w:hAnsi="宋体"/>
                <w:sz w:val="18"/>
                <w:szCs w:val="18"/>
              </w:rPr>
            </w:pPr>
            <w:r>
              <w:rPr>
                <w:rFonts w:hAnsi="宋体" w:hint="eastAsia"/>
                <w:sz w:val="18"/>
                <w:szCs w:val="18"/>
              </w:rPr>
              <w:t>作业描述</w:t>
            </w:r>
          </w:p>
        </w:tc>
        <w:tc>
          <w:tcPr>
            <w:tcW w:w="805" w:type="pct"/>
          </w:tcPr>
          <w:p w14:paraId="7AF9A6B8" w14:textId="77777777" w:rsidR="00A8074A" w:rsidRDefault="00000000">
            <w:pPr>
              <w:rPr>
                <w:rFonts w:hAnsi="宋体"/>
                <w:sz w:val="18"/>
                <w:szCs w:val="18"/>
              </w:rPr>
            </w:pPr>
            <w:r>
              <w:rPr>
                <w:rFonts w:hAnsi="宋体" w:hint="eastAsia"/>
                <w:sz w:val="18"/>
                <w:szCs w:val="18"/>
              </w:rPr>
              <w:t>jobDesc</w:t>
            </w:r>
          </w:p>
        </w:tc>
        <w:tc>
          <w:tcPr>
            <w:tcW w:w="747" w:type="pct"/>
          </w:tcPr>
          <w:p w14:paraId="55A32FF4" w14:textId="77777777" w:rsidR="00A8074A" w:rsidRDefault="00000000">
            <w:pPr>
              <w:rPr>
                <w:rFonts w:hAnsi="宋体"/>
                <w:sz w:val="18"/>
                <w:szCs w:val="18"/>
              </w:rPr>
            </w:pPr>
            <w:r>
              <w:rPr>
                <w:rFonts w:hAnsi="宋体" w:hint="eastAsia"/>
                <w:sz w:val="18"/>
                <w:szCs w:val="18"/>
              </w:rPr>
              <w:t>否</w:t>
            </w:r>
          </w:p>
        </w:tc>
        <w:tc>
          <w:tcPr>
            <w:tcW w:w="785" w:type="pct"/>
          </w:tcPr>
          <w:p w14:paraId="6323F7F6" w14:textId="77777777" w:rsidR="00A8074A" w:rsidRDefault="00000000">
            <w:pPr>
              <w:rPr>
                <w:rFonts w:hAnsi="宋体"/>
                <w:sz w:val="18"/>
                <w:szCs w:val="18"/>
              </w:rPr>
            </w:pPr>
            <w:r>
              <w:rPr>
                <w:rFonts w:hAnsi="宋体" w:hint="eastAsia"/>
                <w:sz w:val="18"/>
                <w:szCs w:val="18"/>
              </w:rPr>
              <w:t>String</w:t>
            </w:r>
          </w:p>
        </w:tc>
        <w:tc>
          <w:tcPr>
            <w:tcW w:w="1932" w:type="pct"/>
          </w:tcPr>
          <w:p w14:paraId="6F780CF7" w14:textId="77777777" w:rsidR="00A8074A" w:rsidRDefault="00000000">
            <w:pPr>
              <w:rPr>
                <w:rFonts w:hAnsi="宋体"/>
                <w:sz w:val="18"/>
                <w:szCs w:val="18"/>
              </w:rPr>
            </w:pPr>
            <w:r>
              <w:rPr>
                <w:rFonts w:hAnsi="宋体" w:hint="eastAsia"/>
                <w:sz w:val="18"/>
                <w:szCs w:val="18"/>
              </w:rPr>
              <w:t>对训练作业的描述，默认为“”，字符串的长度限制为[0, 256]。</w:t>
            </w:r>
          </w:p>
        </w:tc>
      </w:tr>
      <w:tr w:rsidR="00A8074A" w14:paraId="58B8E06A" w14:textId="77777777">
        <w:tc>
          <w:tcPr>
            <w:tcW w:w="728" w:type="pct"/>
          </w:tcPr>
          <w:p w14:paraId="0097A953" w14:textId="77777777" w:rsidR="00A8074A" w:rsidRDefault="00000000">
            <w:pPr>
              <w:rPr>
                <w:rFonts w:hAnsi="宋体"/>
                <w:sz w:val="18"/>
                <w:szCs w:val="18"/>
              </w:rPr>
            </w:pPr>
            <w:r>
              <w:rPr>
                <w:rFonts w:hAnsi="宋体" w:hint="eastAsia"/>
                <w:sz w:val="18"/>
                <w:szCs w:val="18"/>
              </w:rPr>
              <w:t>配置信息</w:t>
            </w:r>
          </w:p>
        </w:tc>
        <w:tc>
          <w:tcPr>
            <w:tcW w:w="805" w:type="pct"/>
          </w:tcPr>
          <w:p w14:paraId="00D70AA9" w14:textId="77777777" w:rsidR="00A8074A" w:rsidRDefault="00000000">
            <w:pPr>
              <w:rPr>
                <w:rFonts w:hAnsi="宋体"/>
                <w:sz w:val="18"/>
                <w:szCs w:val="18"/>
              </w:rPr>
            </w:pPr>
            <w:r>
              <w:rPr>
                <w:rFonts w:hAnsi="宋体" w:hint="eastAsia"/>
                <w:sz w:val="18"/>
                <w:szCs w:val="18"/>
              </w:rPr>
              <w:t>config</w:t>
            </w:r>
          </w:p>
        </w:tc>
        <w:tc>
          <w:tcPr>
            <w:tcW w:w="747" w:type="pct"/>
          </w:tcPr>
          <w:p w14:paraId="3844CFE4" w14:textId="77777777" w:rsidR="00A8074A" w:rsidRDefault="00000000">
            <w:pPr>
              <w:rPr>
                <w:rFonts w:hAnsi="宋体"/>
                <w:sz w:val="18"/>
                <w:szCs w:val="18"/>
              </w:rPr>
            </w:pPr>
            <w:r>
              <w:rPr>
                <w:rFonts w:hAnsi="宋体" w:hint="eastAsia"/>
                <w:sz w:val="18"/>
                <w:szCs w:val="18"/>
              </w:rPr>
              <w:t>是</w:t>
            </w:r>
          </w:p>
        </w:tc>
        <w:tc>
          <w:tcPr>
            <w:tcW w:w="785" w:type="pct"/>
          </w:tcPr>
          <w:p w14:paraId="73E95258" w14:textId="77777777" w:rsidR="00A8074A" w:rsidRDefault="00000000">
            <w:pPr>
              <w:rPr>
                <w:rFonts w:hAnsi="宋体"/>
                <w:sz w:val="18"/>
                <w:szCs w:val="18"/>
              </w:rPr>
            </w:pPr>
            <w:r>
              <w:rPr>
                <w:rFonts w:hAnsi="宋体" w:hint="eastAsia"/>
                <w:sz w:val="18"/>
                <w:szCs w:val="18"/>
              </w:rPr>
              <w:t>config对象</w:t>
            </w:r>
          </w:p>
        </w:tc>
        <w:tc>
          <w:tcPr>
            <w:tcW w:w="1932" w:type="pct"/>
          </w:tcPr>
          <w:p w14:paraId="2668687C" w14:textId="77777777" w:rsidR="00A8074A" w:rsidRDefault="00000000">
            <w:pPr>
              <w:rPr>
                <w:rFonts w:hAnsi="宋体"/>
                <w:sz w:val="18"/>
                <w:szCs w:val="18"/>
              </w:rPr>
            </w:pPr>
            <w:r>
              <w:rPr>
                <w:rFonts w:hAnsi="宋体" w:hint="eastAsia"/>
                <w:sz w:val="18"/>
                <w:szCs w:val="18"/>
              </w:rPr>
              <w:t>创建训练作业需要的参数。</w:t>
            </w:r>
          </w:p>
        </w:tc>
      </w:tr>
    </w:tbl>
    <w:p w14:paraId="795866AD" w14:textId="4B517945" w:rsidR="00A8074A" w:rsidRDefault="00000000">
      <w:pPr>
        <w:spacing w:line="360" w:lineRule="auto"/>
        <w:jc w:val="center"/>
        <w:rPr>
          <w:rFonts w:ascii="黑体" w:eastAsia="黑体" w:hAnsi="黑体"/>
        </w:rPr>
      </w:pPr>
      <w:r>
        <w:rPr>
          <w:rFonts w:ascii="黑体" w:eastAsia="黑体" w:hAnsi="黑体" w:hint="eastAsia"/>
        </w:rPr>
        <w:t>表A.32 训练作业config参数</w:t>
      </w:r>
    </w:p>
    <w:tbl>
      <w:tblPr>
        <w:tblStyle w:val="afffc"/>
        <w:tblW w:w="4998" w:type="pct"/>
        <w:tblLook w:val="04A0" w:firstRow="1" w:lastRow="0" w:firstColumn="1" w:lastColumn="0" w:noHBand="0" w:noVBand="1"/>
      </w:tblPr>
      <w:tblGrid>
        <w:gridCol w:w="1276"/>
        <w:gridCol w:w="1412"/>
        <w:gridCol w:w="1115"/>
        <w:gridCol w:w="1423"/>
        <w:gridCol w:w="3067"/>
      </w:tblGrid>
      <w:tr w:rsidR="00A8074A" w14:paraId="7E319D5A" w14:textId="77777777" w:rsidTr="000F2AE3">
        <w:tc>
          <w:tcPr>
            <w:tcW w:w="769" w:type="pct"/>
          </w:tcPr>
          <w:p w14:paraId="425181A5" w14:textId="77777777" w:rsidR="00A8074A" w:rsidRDefault="00000000">
            <w:pPr>
              <w:rPr>
                <w:rFonts w:hAnsi="宋体"/>
                <w:sz w:val="18"/>
                <w:szCs w:val="18"/>
              </w:rPr>
            </w:pPr>
            <w:r>
              <w:rPr>
                <w:rFonts w:hAnsi="宋体" w:hint="eastAsia"/>
                <w:sz w:val="18"/>
                <w:szCs w:val="18"/>
              </w:rPr>
              <w:t>名称</w:t>
            </w:r>
          </w:p>
        </w:tc>
        <w:tc>
          <w:tcPr>
            <w:tcW w:w="851" w:type="pct"/>
          </w:tcPr>
          <w:p w14:paraId="58CDF271" w14:textId="77777777" w:rsidR="00A8074A" w:rsidRDefault="00000000">
            <w:pPr>
              <w:rPr>
                <w:rFonts w:hAnsi="宋体"/>
                <w:sz w:val="18"/>
                <w:szCs w:val="18"/>
              </w:rPr>
            </w:pPr>
            <w:r>
              <w:rPr>
                <w:rFonts w:hAnsi="宋体" w:hint="eastAsia"/>
                <w:sz w:val="18"/>
                <w:szCs w:val="18"/>
              </w:rPr>
              <w:t>标识符</w:t>
            </w:r>
          </w:p>
        </w:tc>
        <w:tc>
          <w:tcPr>
            <w:tcW w:w="672" w:type="pct"/>
          </w:tcPr>
          <w:p w14:paraId="12752727" w14:textId="77777777" w:rsidR="00A8074A" w:rsidRDefault="00000000">
            <w:pPr>
              <w:rPr>
                <w:rFonts w:hAnsi="宋体"/>
                <w:sz w:val="18"/>
                <w:szCs w:val="18"/>
              </w:rPr>
            </w:pPr>
            <w:r>
              <w:rPr>
                <w:rFonts w:hAnsi="宋体" w:hint="eastAsia"/>
                <w:sz w:val="18"/>
                <w:szCs w:val="18"/>
              </w:rPr>
              <w:t>是否必选</w:t>
            </w:r>
          </w:p>
        </w:tc>
        <w:tc>
          <w:tcPr>
            <w:tcW w:w="858" w:type="pct"/>
          </w:tcPr>
          <w:p w14:paraId="69DC704C" w14:textId="77777777" w:rsidR="00A8074A" w:rsidRDefault="00000000">
            <w:pPr>
              <w:rPr>
                <w:rFonts w:hAnsi="宋体"/>
                <w:sz w:val="18"/>
                <w:szCs w:val="18"/>
              </w:rPr>
            </w:pPr>
            <w:r>
              <w:rPr>
                <w:rFonts w:hAnsi="宋体" w:hint="eastAsia"/>
                <w:sz w:val="18"/>
                <w:szCs w:val="18"/>
              </w:rPr>
              <w:t>参数类型</w:t>
            </w:r>
          </w:p>
        </w:tc>
        <w:tc>
          <w:tcPr>
            <w:tcW w:w="1848" w:type="pct"/>
          </w:tcPr>
          <w:p w14:paraId="76D172E3" w14:textId="77777777" w:rsidR="00A8074A" w:rsidRDefault="00000000">
            <w:pPr>
              <w:rPr>
                <w:rFonts w:hAnsi="宋体"/>
                <w:sz w:val="18"/>
                <w:szCs w:val="18"/>
              </w:rPr>
            </w:pPr>
            <w:r>
              <w:rPr>
                <w:rFonts w:hAnsi="宋体" w:hint="eastAsia"/>
                <w:sz w:val="18"/>
                <w:szCs w:val="18"/>
              </w:rPr>
              <w:t>说明</w:t>
            </w:r>
          </w:p>
        </w:tc>
      </w:tr>
      <w:tr w:rsidR="00A8074A" w14:paraId="4C541901" w14:textId="77777777">
        <w:tc>
          <w:tcPr>
            <w:tcW w:w="769" w:type="pct"/>
          </w:tcPr>
          <w:p w14:paraId="482B882C" w14:textId="77777777" w:rsidR="00A8074A" w:rsidRDefault="00000000">
            <w:pPr>
              <w:rPr>
                <w:rFonts w:hAnsi="宋体"/>
                <w:sz w:val="18"/>
                <w:szCs w:val="18"/>
              </w:rPr>
            </w:pPr>
            <w:r>
              <w:rPr>
                <w:rFonts w:hAnsi="宋体" w:hint="eastAsia"/>
                <w:sz w:val="18"/>
                <w:szCs w:val="18"/>
              </w:rPr>
              <w:t>智算中心</w:t>
            </w:r>
          </w:p>
        </w:tc>
        <w:tc>
          <w:tcPr>
            <w:tcW w:w="851" w:type="pct"/>
          </w:tcPr>
          <w:p w14:paraId="3CF3B5E7" w14:textId="77777777" w:rsidR="00A8074A" w:rsidRDefault="00000000">
            <w:pPr>
              <w:rPr>
                <w:rFonts w:hAnsi="宋体"/>
                <w:sz w:val="18"/>
                <w:szCs w:val="18"/>
              </w:rPr>
            </w:pPr>
            <w:r>
              <w:rPr>
                <w:rFonts w:hAnsi="宋体" w:hint="eastAsia"/>
                <w:sz w:val="18"/>
                <w:szCs w:val="18"/>
              </w:rPr>
              <w:t>centerId</w:t>
            </w:r>
          </w:p>
        </w:tc>
        <w:tc>
          <w:tcPr>
            <w:tcW w:w="672" w:type="pct"/>
          </w:tcPr>
          <w:p w14:paraId="3EA6090A" w14:textId="77777777" w:rsidR="00A8074A" w:rsidRDefault="00000000">
            <w:pPr>
              <w:rPr>
                <w:rFonts w:hAnsi="宋体"/>
                <w:sz w:val="18"/>
                <w:szCs w:val="18"/>
              </w:rPr>
            </w:pPr>
            <w:r>
              <w:rPr>
                <w:rFonts w:hAnsi="宋体" w:hint="eastAsia"/>
                <w:sz w:val="18"/>
                <w:szCs w:val="18"/>
              </w:rPr>
              <w:t>否</w:t>
            </w:r>
          </w:p>
        </w:tc>
        <w:tc>
          <w:tcPr>
            <w:tcW w:w="858" w:type="pct"/>
          </w:tcPr>
          <w:p w14:paraId="7D5F1A93" w14:textId="77777777" w:rsidR="00A8074A" w:rsidRDefault="00000000">
            <w:pPr>
              <w:rPr>
                <w:rFonts w:hAnsi="宋体"/>
                <w:sz w:val="18"/>
                <w:szCs w:val="18"/>
              </w:rPr>
            </w:pPr>
            <w:r>
              <w:rPr>
                <w:rFonts w:hAnsi="宋体" w:hint="eastAsia"/>
                <w:sz w:val="18"/>
                <w:szCs w:val="18"/>
              </w:rPr>
              <w:t>[]String</w:t>
            </w:r>
          </w:p>
        </w:tc>
        <w:tc>
          <w:tcPr>
            <w:tcW w:w="1848" w:type="pct"/>
          </w:tcPr>
          <w:p w14:paraId="1BD05DCE" w14:textId="77777777" w:rsidR="00A8074A" w:rsidRDefault="00000000">
            <w:pPr>
              <w:rPr>
                <w:rFonts w:hAnsi="宋体"/>
                <w:sz w:val="18"/>
                <w:szCs w:val="18"/>
              </w:rPr>
            </w:pPr>
            <w:r>
              <w:rPr>
                <w:rFonts w:hAnsi="宋体" w:hint="eastAsia"/>
                <w:sz w:val="18"/>
                <w:szCs w:val="18"/>
              </w:rPr>
              <w:t>智算中心ID列表。从智算中心列表接口获取计算中心ID。可以不指定分中心，或指定1个或多个分中心。</w:t>
            </w:r>
          </w:p>
        </w:tc>
      </w:tr>
      <w:tr w:rsidR="00A8074A" w14:paraId="23A5DCCE" w14:textId="77777777">
        <w:tc>
          <w:tcPr>
            <w:tcW w:w="769" w:type="pct"/>
          </w:tcPr>
          <w:p w14:paraId="6E94D842" w14:textId="77777777" w:rsidR="00A8074A" w:rsidRDefault="00000000">
            <w:pPr>
              <w:rPr>
                <w:rFonts w:hAnsi="宋体"/>
                <w:sz w:val="18"/>
                <w:szCs w:val="18"/>
              </w:rPr>
            </w:pPr>
            <w:r>
              <w:rPr>
                <w:rFonts w:hAnsi="宋体" w:hint="eastAsia"/>
                <w:sz w:val="18"/>
                <w:szCs w:val="18"/>
              </w:rPr>
              <w:t>资源规格</w:t>
            </w:r>
          </w:p>
        </w:tc>
        <w:tc>
          <w:tcPr>
            <w:tcW w:w="851" w:type="pct"/>
          </w:tcPr>
          <w:p w14:paraId="669EA84C" w14:textId="77777777" w:rsidR="00A8074A" w:rsidRDefault="00000000">
            <w:pPr>
              <w:rPr>
                <w:rFonts w:hAnsi="宋体"/>
                <w:sz w:val="18"/>
                <w:szCs w:val="18"/>
              </w:rPr>
            </w:pPr>
            <w:r>
              <w:rPr>
                <w:rFonts w:hAnsi="宋体" w:hint="eastAsia"/>
                <w:sz w:val="18"/>
                <w:szCs w:val="18"/>
              </w:rPr>
              <w:t>specId</w:t>
            </w:r>
          </w:p>
        </w:tc>
        <w:tc>
          <w:tcPr>
            <w:tcW w:w="672" w:type="pct"/>
          </w:tcPr>
          <w:p w14:paraId="60B1F316" w14:textId="77777777" w:rsidR="00A8074A" w:rsidRDefault="00000000">
            <w:pPr>
              <w:rPr>
                <w:rFonts w:hAnsi="宋体"/>
                <w:sz w:val="18"/>
                <w:szCs w:val="18"/>
              </w:rPr>
            </w:pPr>
            <w:r>
              <w:rPr>
                <w:rFonts w:hAnsi="宋体" w:hint="eastAsia"/>
                <w:sz w:val="18"/>
                <w:szCs w:val="18"/>
              </w:rPr>
              <w:t>是</w:t>
            </w:r>
          </w:p>
        </w:tc>
        <w:tc>
          <w:tcPr>
            <w:tcW w:w="858" w:type="pct"/>
          </w:tcPr>
          <w:p w14:paraId="6AB49CAA" w14:textId="77777777" w:rsidR="00A8074A" w:rsidRDefault="00000000">
            <w:pPr>
              <w:rPr>
                <w:rFonts w:hAnsi="宋体"/>
                <w:sz w:val="18"/>
                <w:szCs w:val="18"/>
              </w:rPr>
            </w:pPr>
            <w:r>
              <w:rPr>
                <w:rFonts w:hAnsi="宋体" w:hint="eastAsia"/>
                <w:sz w:val="18"/>
                <w:szCs w:val="18"/>
              </w:rPr>
              <w:t>String</w:t>
            </w:r>
          </w:p>
        </w:tc>
        <w:tc>
          <w:tcPr>
            <w:tcW w:w="1848" w:type="pct"/>
          </w:tcPr>
          <w:p w14:paraId="5F5CBD02" w14:textId="77777777" w:rsidR="00A8074A" w:rsidRDefault="00000000">
            <w:pPr>
              <w:rPr>
                <w:rFonts w:hAnsi="宋体"/>
                <w:sz w:val="18"/>
                <w:szCs w:val="18"/>
              </w:rPr>
            </w:pPr>
            <w:r>
              <w:rPr>
                <w:rFonts w:hAnsi="宋体" w:hint="eastAsia"/>
                <w:sz w:val="18"/>
                <w:szCs w:val="18"/>
              </w:rPr>
              <w:t>训练作业选择的资源规格ID。从</w:t>
            </w:r>
            <w:hyperlink r:id="rId12" w:history="1">
              <w:r w:rsidR="00A8074A">
                <w:rPr>
                  <w:rFonts w:hAnsi="宋体" w:hint="eastAsia"/>
                  <w:sz w:val="18"/>
                  <w:szCs w:val="18"/>
                </w:rPr>
                <w:t>资源规格</w:t>
              </w:r>
            </w:hyperlink>
            <w:r>
              <w:rPr>
                <w:rFonts w:hAnsi="宋体" w:hint="eastAsia"/>
                <w:sz w:val="18"/>
                <w:szCs w:val="18"/>
              </w:rPr>
              <w:t>接口获取资源ID。</w:t>
            </w:r>
          </w:p>
        </w:tc>
      </w:tr>
      <w:tr w:rsidR="00A8074A" w14:paraId="4FF66AAB" w14:textId="77777777">
        <w:tc>
          <w:tcPr>
            <w:tcW w:w="769" w:type="pct"/>
          </w:tcPr>
          <w:p w14:paraId="5ABE3702" w14:textId="77777777" w:rsidR="00A8074A" w:rsidRDefault="00000000">
            <w:pPr>
              <w:rPr>
                <w:rFonts w:hAnsi="宋体"/>
                <w:sz w:val="18"/>
                <w:szCs w:val="18"/>
              </w:rPr>
            </w:pPr>
            <w:r>
              <w:rPr>
                <w:rFonts w:hAnsi="宋体" w:hint="eastAsia"/>
                <w:sz w:val="18"/>
                <w:szCs w:val="18"/>
              </w:rPr>
              <w:t>计算节点数</w:t>
            </w:r>
          </w:p>
        </w:tc>
        <w:tc>
          <w:tcPr>
            <w:tcW w:w="851" w:type="pct"/>
          </w:tcPr>
          <w:p w14:paraId="7B22951D" w14:textId="77777777" w:rsidR="00A8074A" w:rsidRDefault="00000000">
            <w:pPr>
              <w:rPr>
                <w:rFonts w:hAnsi="宋体"/>
                <w:sz w:val="18"/>
                <w:szCs w:val="18"/>
              </w:rPr>
            </w:pPr>
            <w:r>
              <w:rPr>
                <w:rFonts w:hAnsi="宋体" w:hint="eastAsia"/>
                <w:sz w:val="18"/>
                <w:szCs w:val="18"/>
              </w:rPr>
              <w:t>nodeCount</w:t>
            </w:r>
          </w:p>
        </w:tc>
        <w:tc>
          <w:tcPr>
            <w:tcW w:w="672" w:type="pct"/>
          </w:tcPr>
          <w:p w14:paraId="7730F278" w14:textId="77777777" w:rsidR="00A8074A" w:rsidRDefault="00000000">
            <w:pPr>
              <w:rPr>
                <w:rFonts w:hAnsi="宋体"/>
                <w:sz w:val="18"/>
                <w:szCs w:val="18"/>
              </w:rPr>
            </w:pPr>
            <w:r>
              <w:rPr>
                <w:rFonts w:hAnsi="宋体" w:hint="eastAsia"/>
                <w:sz w:val="18"/>
                <w:szCs w:val="18"/>
              </w:rPr>
              <w:t>否</w:t>
            </w:r>
          </w:p>
        </w:tc>
        <w:tc>
          <w:tcPr>
            <w:tcW w:w="858" w:type="pct"/>
          </w:tcPr>
          <w:p w14:paraId="7CC3F8EB" w14:textId="77777777" w:rsidR="00A8074A" w:rsidRDefault="00000000">
            <w:pPr>
              <w:rPr>
                <w:rFonts w:hAnsi="宋体"/>
                <w:sz w:val="18"/>
                <w:szCs w:val="18"/>
              </w:rPr>
            </w:pPr>
            <w:r>
              <w:rPr>
                <w:rFonts w:hAnsi="宋体" w:hint="eastAsia"/>
                <w:sz w:val="18"/>
                <w:szCs w:val="18"/>
              </w:rPr>
              <w:t>Integer</w:t>
            </w:r>
          </w:p>
        </w:tc>
        <w:tc>
          <w:tcPr>
            <w:tcW w:w="1848" w:type="pct"/>
          </w:tcPr>
          <w:p w14:paraId="51E0410F" w14:textId="77777777" w:rsidR="00A8074A" w:rsidRDefault="00000000">
            <w:pPr>
              <w:rPr>
                <w:rFonts w:hAnsi="宋体"/>
                <w:sz w:val="18"/>
                <w:szCs w:val="18"/>
              </w:rPr>
            </w:pPr>
            <w:r>
              <w:rPr>
                <w:rFonts w:hAnsi="宋体" w:hint="eastAsia"/>
                <w:sz w:val="18"/>
                <w:szCs w:val="18"/>
              </w:rPr>
              <w:t>节点数，默认为1。当作业类型为分布式作业时节点数大于1。</w:t>
            </w:r>
          </w:p>
        </w:tc>
      </w:tr>
      <w:tr w:rsidR="00A8074A" w14:paraId="18813FFC" w14:textId="77777777">
        <w:tc>
          <w:tcPr>
            <w:tcW w:w="769" w:type="pct"/>
          </w:tcPr>
          <w:p w14:paraId="135FB929" w14:textId="77777777" w:rsidR="00A8074A" w:rsidRDefault="00000000">
            <w:pPr>
              <w:rPr>
                <w:rFonts w:hAnsi="宋体"/>
                <w:sz w:val="18"/>
                <w:szCs w:val="18"/>
              </w:rPr>
            </w:pPr>
            <w:r>
              <w:rPr>
                <w:rFonts w:hAnsi="宋体" w:hint="eastAsia"/>
                <w:sz w:val="18"/>
                <w:szCs w:val="18"/>
              </w:rPr>
              <w:t>镜像信息-镜像ID</w:t>
            </w:r>
          </w:p>
        </w:tc>
        <w:tc>
          <w:tcPr>
            <w:tcW w:w="851" w:type="pct"/>
          </w:tcPr>
          <w:p w14:paraId="603AE1D8" w14:textId="77777777" w:rsidR="00A8074A" w:rsidRDefault="00000000">
            <w:pPr>
              <w:rPr>
                <w:rFonts w:hAnsi="宋体"/>
                <w:sz w:val="18"/>
                <w:szCs w:val="18"/>
              </w:rPr>
            </w:pPr>
            <w:r>
              <w:rPr>
                <w:rFonts w:hAnsi="宋体" w:hint="eastAsia"/>
                <w:sz w:val="18"/>
                <w:szCs w:val="18"/>
              </w:rPr>
              <w:t>imageId</w:t>
            </w:r>
          </w:p>
        </w:tc>
        <w:tc>
          <w:tcPr>
            <w:tcW w:w="672" w:type="pct"/>
          </w:tcPr>
          <w:p w14:paraId="1D0E1308" w14:textId="77777777" w:rsidR="00A8074A" w:rsidRDefault="00000000">
            <w:pPr>
              <w:rPr>
                <w:rFonts w:hAnsi="宋体"/>
                <w:sz w:val="18"/>
                <w:szCs w:val="18"/>
              </w:rPr>
            </w:pPr>
            <w:r>
              <w:rPr>
                <w:rFonts w:hAnsi="宋体" w:hint="eastAsia"/>
                <w:sz w:val="18"/>
                <w:szCs w:val="18"/>
              </w:rPr>
              <w:t>否</w:t>
            </w:r>
          </w:p>
        </w:tc>
        <w:tc>
          <w:tcPr>
            <w:tcW w:w="858" w:type="pct"/>
          </w:tcPr>
          <w:p w14:paraId="2ECCB1E0" w14:textId="77777777" w:rsidR="00A8074A" w:rsidRDefault="00000000">
            <w:pPr>
              <w:rPr>
                <w:rFonts w:hAnsi="宋体"/>
                <w:sz w:val="18"/>
                <w:szCs w:val="18"/>
              </w:rPr>
            </w:pPr>
            <w:r>
              <w:rPr>
                <w:rFonts w:hAnsi="宋体" w:hint="eastAsia"/>
                <w:sz w:val="18"/>
                <w:szCs w:val="18"/>
              </w:rPr>
              <w:t>String</w:t>
            </w:r>
          </w:p>
        </w:tc>
        <w:tc>
          <w:tcPr>
            <w:tcW w:w="1848" w:type="pct"/>
          </w:tcPr>
          <w:p w14:paraId="4D773CAF" w14:textId="77777777" w:rsidR="00A8074A" w:rsidRDefault="00000000">
            <w:pPr>
              <w:rPr>
                <w:rFonts w:hAnsi="宋体"/>
                <w:sz w:val="18"/>
                <w:szCs w:val="18"/>
              </w:rPr>
            </w:pPr>
            <w:r>
              <w:rPr>
                <w:rFonts w:hAnsi="宋体" w:hint="eastAsia"/>
                <w:sz w:val="18"/>
                <w:szCs w:val="18"/>
              </w:rPr>
              <w:t>启动训练作业的镜像ID。从镜像列表接口获取镜像ID。该参数和image_url二者必选其一。</w:t>
            </w:r>
          </w:p>
        </w:tc>
      </w:tr>
      <w:tr w:rsidR="00A8074A" w14:paraId="76B0B692" w14:textId="77777777">
        <w:tc>
          <w:tcPr>
            <w:tcW w:w="769" w:type="pct"/>
          </w:tcPr>
          <w:p w14:paraId="73E79DAC" w14:textId="77777777" w:rsidR="00A8074A" w:rsidRDefault="00000000">
            <w:pPr>
              <w:rPr>
                <w:rFonts w:hAnsi="宋体"/>
                <w:sz w:val="18"/>
                <w:szCs w:val="18"/>
              </w:rPr>
            </w:pPr>
            <w:r>
              <w:rPr>
                <w:rFonts w:hAnsi="宋体" w:hint="eastAsia"/>
                <w:sz w:val="18"/>
                <w:szCs w:val="18"/>
              </w:rPr>
              <w:t>镜像信息-镜像地址</w:t>
            </w:r>
          </w:p>
        </w:tc>
        <w:tc>
          <w:tcPr>
            <w:tcW w:w="851" w:type="pct"/>
          </w:tcPr>
          <w:p w14:paraId="42CDFFBD" w14:textId="77777777" w:rsidR="00A8074A" w:rsidRDefault="00000000">
            <w:pPr>
              <w:rPr>
                <w:rFonts w:hAnsi="宋体"/>
                <w:sz w:val="18"/>
                <w:szCs w:val="18"/>
              </w:rPr>
            </w:pPr>
            <w:r>
              <w:rPr>
                <w:rFonts w:hAnsi="宋体" w:hint="eastAsia"/>
                <w:sz w:val="18"/>
                <w:szCs w:val="18"/>
              </w:rPr>
              <w:t>imageUrl</w:t>
            </w:r>
          </w:p>
        </w:tc>
        <w:tc>
          <w:tcPr>
            <w:tcW w:w="672" w:type="pct"/>
          </w:tcPr>
          <w:p w14:paraId="4E464306" w14:textId="77777777" w:rsidR="00A8074A" w:rsidRDefault="00000000">
            <w:pPr>
              <w:rPr>
                <w:rFonts w:hAnsi="宋体"/>
                <w:sz w:val="18"/>
                <w:szCs w:val="18"/>
              </w:rPr>
            </w:pPr>
            <w:r>
              <w:rPr>
                <w:rFonts w:hAnsi="宋体" w:hint="eastAsia"/>
                <w:sz w:val="18"/>
                <w:szCs w:val="18"/>
              </w:rPr>
              <w:t>否</w:t>
            </w:r>
          </w:p>
        </w:tc>
        <w:tc>
          <w:tcPr>
            <w:tcW w:w="858" w:type="pct"/>
          </w:tcPr>
          <w:p w14:paraId="733AB934" w14:textId="77777777" w:rsidR="00A8074A" w:rsidRDefault="00000000">
            <w:pPr>
              <w:rPr>
                <w:rFonts w:hAnsi="宋体"/>
                <w:sz w:val="18"/>
                <w:szCs w:val="18"/>
              </w:rPr>
            </w:pPr>
            <w:r>
              <w:rPr>
                <w:rFonts w:hAnsi="宋体" w:hint="eastAsia"/>
                <w:sz w:val="18"/>
                <w:szCs w:val="18"/>
              </w:rPr>
              <w:t>String</w:t>
            </w:r>
          </w:p>
        </w:tc>
        <w:tc>
          <w:tcPr>
            <w:tcW w:w="1848" w:type="pct"/>
          </w:tcPr>
          <w:p w14:paraId="2252CD24" w14:textId="77777777" w:rsidR="00A8074A" w:rsidRDefault="00000000">
            <w:pPr>
              <w:rPr>
                <w:rFonts w:hAnsi="宋体"/>
                <w:sz w:val="18"/>
                <w:szCs w:val="18"/>
              </w:rPr>
            </w:pPr>
            <w:r>
              <w:rPr>
                <w:rFonts w:hAnsi="宋体" w:hint="eastAsia"/>
                <w:sz w:val="18"/>
                <w:szCs w:val="18"/>
              </w:rPr>
              <w:t>启动训练作业的镜像URL。镜像URL必须是可访问的公开镜像。该参数和image_id二者必选其一。</w:t>
            </w:r>
          </w:p>
        </w:tc>
      </w:tr>
      <w:tr w:rsidR="00A8074A" w14:paraId="2DB1E8EC" w14:textId="77777777">
        <w:tc>
          <w:tcPr>
            <w:tcW w:w="769" w:type="pct"/>
          </w:tcPr>
          <w:p w14:paraId="00432540" w14:textId="77777777" w:rsidR="00A8074A" w:rsidRDefault="00000000">
            <w:pPr>
              <w:rPr>
                <w:rFonts w:hAnsi="宋体"/>
                <w:sz w:val="18"/>
                <w:szCs w:val="18"/>
              </w:rPr>
            </w:pPr>
            <w:r>
              <w:rPr>
                <w:rFonts w:hAnsi="宋体" w:hint="eastAsia"/>
                <w:sz w:val="18"/>
                <w:szCs w:val="18"/>
              </w:rPr>
              <w:t>启动命令</w:t>
            </w:r>
          </w:p>
        </w:tc>
        <w:tc>
          <w:tcPr>
            <w:tcW w:w="851" w:type="pct"/>
          </w:tcPr>
          <w:p w14:paraId="26E85B03" w14:textId="77777777" w:rsidR="00A8074A" w:rsidRDefault="00000000">
            <w:pPr>
              <w:rPr>
                <w:rFonts w:hAnsi="宋体"/>
                <w:sz w:val="18"/>
                <w:szCs w:val="18"/>
              </w:rPr>
            </w:pPr>
            <w:r>
              <w:rPr>
                <w:rFonts w:hAnsi="宋体" w:hint="eastAsia"/>
                <w:sz w:val="18"/>
                <w:szCs w:val="18"/>
              </w:rPr>
              <w:t>command</w:t>
            </w:r>
          </w:p>
        </w:tc>
        <w:tc>
          <w:tcPr>
            <w:tcW w:w="672" w:type="pct"/>
          </w:tcPr>
          <w:p w14:paraId="27379FF8" w14:textId="77777777" w:rsidR="00A8074A" w:rsidRDefault="00000000">
            <w:pPr>
              <w:rPr>
                <w:rFonts w:hAnsi="宋体"/>
                <w:sz w:val="18"/>
                <w:szCs w:val="18"/>
              </w:rPr>
            </w:pPr>
            <w:r>
              <w:rPr>
                <w:rFonts w:hAnsi="宋体" w:hint="eastAsia"/>
                <w:sz w:val="18"/>
                <w:szCs w:val="18"/>
              </w:rPr>
              <w:t>否</w:t>
            </w:r>
          </w:p>
        </w:tc>
        <w:tc>
          <w:tcPr>
            <w:tcW w:w="858" w:type="pct"/>
          </w:tcPr>
          <w:p w14:paraId="3A42B820" w14:textId="77777777" w:rsidR="00A8074A" w:rsidRDefault="00000000">
            <w:pPr>
              <w:rPr>
                <w:rFonts w:hAnsi="宋体"/>
                <w:sz w:val="18"/>
                <w:szCs w:val="18"/>
              </w:rPr>
            </w:pPr>
            <w:r>
              <w:rPr>
                <w:rFonts w:hAnsi="宋体" w:hint="eastAsia"/>
                <w:sz w:val="18"/>
                <w:szCs w:val="18"/>
              </w:rPr>
              <w:t>String</w:t>
            </w:r>
          </w:p>
        </w:tc>
        <w:tc>
          <w:tcPr>
            <w:tcW w:w="1848" w:type="pct"/>
          </w:tcPr>
          <w:p w14:paraId="20DC74EB" w14:textId="77777777" w:rsidR="00A8074A" w:rsidRDefault="00000000">
            <w:pPr>
              <w:rPr>
                <w:rFonts w:hAnsi="宋体"/>
                <w:sz w:val="18"/>
                <w:szCs w:val="18"/>
              </w:rPr>
            </w:pPr>
            <w:r>
              <w:rPr>
                <w:rFonts w:hAnsi="宋体" w:hint="eastAsia"/>
                <w:sz w:val="18"/>
                <w:szCs w:val="18"/>
              </w:rPr>
              <w:t>自定义运行命令。</w:t>
            </w:r>
          </w:p>
        </w:tc>
      </w:tr>
    </w:tbl>
    <w:p w14:paraId="49C3FC6F" w14:textId="0FA62203" w:rsidR="00A8074A" w:rsidRDefault="00000000">
      <w:pPr>
        <w:spacing w:line="360" w:lineRule="auto"/>
        <w:jc w:val="center"/>
        <w:rPr>
          <w:rFonts w:ascii="黑体" w:eastAsia="黑体" w:hAnsi="黑体"/>
        </w:rPr>
      </w:pPr>
      <w:r>
        <w:rPr>
          <w:rFonts w:ascii="黑体" w:eastAsia="黑体" w:hAnsi="黑体" w:hint="eastAsia"/>
        </w:rPr>
        <w:t>表A.33 创建训练作业响应参数</w:t>
      </w:r>
    </w:p>
    <w:tbl>
      <w:tblPr>
        <w:tblStyle w:val="afffc"/>
        <w:tblW w:w="4999" w:type="pct"/>
        <w:tblLook w:val="04A0" w:firstRow="1" w:lastRow="0" w:firstColumn="1" w:lastColumn="0" w:noHBand="0" w:noVBand="1"/>
      </w:tblPr>
      <w:tblGrid>
        <w:gridCol w:w="1189"/>
        <w:gridCol w:w="1330"/>
        <w:gridCol w:w="1296"/>
        <w:gridCol w:w="4479"/>
      </w:tblGrid>
      <w:tr w:rsidR="00A8074A" w14:paraId="46FE4B1F" w14:textId="77777777" w:rsidTr="000F2AE3">
        <w:tc>
          <w:tcPr>
            <w:tcW w:w="717" w:type="pct"/>
          </w:tcPr>
          <w:p w14:paraId="1DA7F663" w14:textId="77777777" w:rsidR="00A8074A" w:rsidRDefault="00000000">
            <w:pPr>
              <w:rPr>
                <w:rFonts w:hAnsi="宋体"/>
                <w:sz w:val="18"/>
                <w:szCs w:val="18"/>
              </w:rPr>
            </w:pPr>
            <w:r>
              <w:rPr>
                <w:rFonts w:hAnsi="宋体" w:hint="eastAsia"/>
                <w:sz w:val="18"/>
                <w:szCs w:val="18"/>
              </w:rPr>
              <w:t>名称</w:t>
            </w:r>
          </w:p>
        </w:tc>
        <w:tc>
          <w:tcPr>
            <w:tcW w:w="802" w:type="pct"/>
          </w:tcPr>
          <w:p w14:paraId="7984AF83" w14:textId="77777777" w:rsidR="00A8074A" w:rsidRDefault="00000000">
            <w:pPr>
              <w:rPr>
                <w:rFonts w:hAnsi="宋体"/>
                <w:sz w:val="18"/>
                <w:szCs w:val="18"/>
              </w:rPr>
            </w:pPr>
            <w:r>
              <w:rPr>
                <w:rFonts w:hAnsi="宋体" w:hint="eastAsia"/>
                <w:sz w:val="18"/>
                <w:szCs w:val="18"/>
              </w:rPr>
              <w:t>标识符</w:t>
            </w:r>
          </w:p>
        </w:tc>
        <w:tc>
          <w:tcPr>
            <w:tcW w:w="781" w:type="pct"/>
          </w:tcPr>
          <w:p w14:paraId="66F2D78D" w14:textId="77777777" w:rsidR="00A8074A" w:rsidRDefault="00000000">
            <w:pPr>
              <w:rPr>
                <w:rFonts w:hAnsi="宋体"/>
                <w:sz w:val="18"/>
                <w:szCs w:val="18"/>
              </w:rPr>
            </w:pPr>
            <w:r>
              <w:rPr>
                <w:rFonts w:hAnsi="宋体" w:hint="eastAsia"/>
                <w:sz w:val="18"/>
                <w:szCs w:val="18"/>
              </w:rPr>
              <w:t>参数类型</w:t>
            </w:r>
          </w:p>
        </w:tc>
        <w:tc>
          <w:tcPr>
            <w:tcW w:w="2699" w:type="pct"/>
          </w:tcPr>
          <w:p w14:paraId="46CCAA3B" w14:textId="77777777" w:rsidR="00A8074A" w:rsidRDefault="00000000">
            <w:pPr>
              <w:rPr>
                <w:rFonts w:hAnsi="宋体"/>
                <w:sz w:val="18"/>
                <w:szCs w:val="18"/>
              </w:rPr>
            </w:pPr>
            <w:r>
              <w:rPr>
                <w:rFonts w:hAnsi="宋体" w:hint="eastAsia"/>
                <w:sz w:val="18"/>
                <w:szCs w:val="18"/>
              </w:rPr>
              <w:t>说明</w:t>
            </w:r>
          </w:p>
        </w:tc>
      </w:tr>
      <w:tr w:rsidR="00A8074A" w14:paraId="391EB314" w14:textId="77777777">
        <w:trPr>
          <w:trHeight w:val="62"/>
        </w:trPr>
        <w:tc>
          <w:tcPr>
            <w:tcW w:w="717" w:type="pct"/>
          </w:tcPr>
          <w:p w14:paraId="0CAAACEB" w14:textId="77777777" w:rsidR="00A8074A" w:rsidRDefault="00000000">
            <w:pPr>
              <w:rPr>
                <w:rFonts w:hAnsi="宋体"/>
                <w:sz w:val="18"/>
                <w:szCs w:val="18"/>
              </w:rPr>
            </w:pPr>
            <w:r>
              <w:rPr>
                <w:rFonts w:hAnsi="宋体" w:hint="eastAsia"/>
                <w:sz w:val="18"/>
                <w:szCs w:val="18"/>
              </w:rPr>
              <w:t>训练作业元数据</w:t>
            </w:r>
          </w:p>
        </w:tc>
        <w:tc>
          <w:tcPr>
            <w:tcW w:w="802" w:type="pct"/>
          </w:tcPr>
          <w:p w14:paraId="3E290ECB" w14:textId="77777777" w:rsidR="00A8074A" w:rsidRDefault="00000000">
            <w:pPr>
              <w:rPr>
                <w:rFonts w:hAnsi="宋体"/>
                <w:sz w:val="18"/>
                <w:szCs w:val="18"/>
              </w:rPr>
            </w:pPr>
            <w:r>
              <w:rPr>
                <w:rFonts w:hAnsi="宋体" w:hint="eastAsia"/>
                <w:sz w:val="18"/>
                <w:szCs w:val="18"/>
              </w:rPr>
              <w:t>metadata</w:t>
            </w:r>
          </w:p>
        </w:tc>
        <w:tc>
          <w:tcPr>
            <w:tcW w:w="781" w:type="pct"/>
          </w:tcPr>
          <w:p w14:paraId="68346AE6" w14:textId="77777777" w:rsidR="00A8074A" w:rsidRDefault="00000000">
            <w:pPr>
              <w:rPr>
                <w:rFonts w:hAnsi="宋体"/>
                <w:sz w:val="18"/>
                <w:szCs w:val="18"/>
              </w:rPr>
            </w:pPr>
            <w:r>
              <w:rPr>
                <w:rFonts w:hAnsi="宋体" w:hint="eastAsia"/>
                <w:sz w:val="18"/>
                <w:szCs w:val="18"/>
              </w:rPr>
              <w:t>Object</w:t>
            </w:r>
          </w:p>
        </w:tc>
        <w:tc>
          <w:tcPr>
            <w:tcW w:w="2699" w:type="pct"/>
          </w:tcPr>
          <w:p w14:paraId="7CF741E7" w14:textId="77777777" w:rsidR="00A8074A" w:rsidRDefault="00000000">
            <w:pPr>
              <w:rPr>
                <w:rFonts w:hAnsi="宋体"/>
                <w:sz w:val="18"/>
                <w:szCs w:val="18"/>
              </w:rPr>
            </w:pPr>
            <w:r>
              <w:rPr>
                <w:rFonts w:hAnsi="宋体" w:hint="eastAsia"/>
                <w:sz w:val="18"/>
                <w:szCs w:val="18"/>
              </w:rPr>
              <w:t>训练作业元数据</w:t>
            </w:r>
          </w:p>
        </w:tc>
      </w:tr>
      <w:tr w:rsidR="00A8074A" w14:paraId="1AF3F47B" w14:textId="77777777">
        <w:trPr>
          <w:trHeight w:val="62"/>
        </w:trPr>
        <w:tc>
          <w:tcPr>
            <w:tcW w:w="717" w:type="pct"/>
          </w:tcPr>
          <w:p w14:paraId="09965687" w14:textId="77777777" w:rsidR="00A8074A" w:rsidRDefault="00000000">
            <w:pPr>
              <w:rPr>
                <w:rFonts w:hAnsi="宋体"/>
                <w:sz w:val="18"/>
                <w:szCs w:val="18"/>
              </w:rPr>
            </w:pPr>
            <w:r>
              <w:rPr>
                <w:rFonts w:hAnsi="宋体" w:hint="eastAsia"/>
                <w:sz w:val="18"/>
                <w:szCs w:val="18"/>
              </w:rPr>
              <w:t>训练作业状态</w:t>
            </w:r>
          </w:p>
        </w:tc>
        <w:tc>
          <w:tcPr>
            <w:tcW w:w="802" w:type="pct"/>
          </w:tcPr>
          <w:p w14:paraId="26C56373" w14:textId="77777777" w:rsidR="00A8074A" w:rsidRDefault="00000000">
            <w:pPr>
              <w:rPr>
                <w:rFonts w:hAnsi="宋体"/>
                <w:sz w:val="18"/>
                <w:szCs w:val="18"/>
              </w:rPr>
            </w:pPr>
            <w:r>
              <w:rPr>
                <w:rFonts w:hAnsi="宋体" w:hint="eastAsia"/>
                <w:sz w:val="18"/>
                <w:szCs w:val="18"/>
              </w:rPr>
              <w:t>status</w:t>
            </w:r>
          </w:p>
        </w:tc>
        <w:tc>
          <w:tcPr>
            <w:tcW w:w="781" w:type="pct"/>
          </w:tcPr>
          <w:p w14:paraId="77AA3744" w14:textId="77777777" w:rsidR="00A8074A" w:rsidRDefault="00000000">
            <w:pPr>
              <w:rPr>
                <w:rFonts w:hAnsi="宋体"/>
                <w:sz w:val="18"/>
                <w:szCs w:val="18"/>
              </w:rPr>
            </w:pPr>
            <w:r>
              <w:rPr>
                <w:rFonts w:hAnsi="宋体" w:hint="eastAsia"/>
                <w:sz w:val="18"/>
                <w:szCs w:val="18"/>
              </w:rPr>
              <w:t>String</w:t>
            </w:r>
          </w:p>
        </w:tc>
        <w:tc>
          <w:tcPr>
            <w:tcW w:w="2699" w:type="pct"/>
          </w:tcPr>
          <w:p w14:paraId="16132FEF" w14:textId="77777777" w:rsidR="00A8074A" w:rsidRDefault="00000000">
            <w:pPr>
              <w:rPr>
                <w:rFonts w:hAnsi="宋体"/>
                <w:sz w:val="18"/>
                <w:szCs w:val="18"/>
              </w:rPr>
            </w:pPr>
            <w:r>
              <w:rPr>
                <w:rFonts w:hAnsi="宋体" w:hint="eastAsia"/>
                <w:sz w:val="18"/>
                <w:szCs w:val="18"/>
              </w:rPr>
              <w:t>训练作业状态值</w:t>
            </w:r>
          </w:p>
        </w:tc>
      </w:tr>
    </w:tbl>
    <w:p w14:paraId="4088FED5" w14:textId="73738DAD" w:rsidR="00A8074A" w:rsidRDefault="00000000">
      <w:pPr>
        <w:spacing w:line="360" w:lineRule="auto"/>
        <w:jc w:val="center"/>
        <w:rPr>
          <w:rFonts w:ascii="黑体" w:eastAsia="黑体" w:hAnsi="黑体"/>
        </w:rPr>
      </w:pPr>
      <w:r>
        <w:rPr>
          <w:rFonts w:ascii="黑体" w:eastAsia="黑体" w:hAnsi="黑体" w:hint="eastAsia"/>
        </w:rPr>
        <w:t>表A.34 训练作业metadata参数</w:t>
      </w:r>
    </w:p>
    <w:tbl>
      <w:tblPr>
        <w:tblStyle w:val="afffc"/>
        <w:tblW w:w="4999" w:type="pct"/>
        <w:tblLook w:val="04A0" w:firstRow="1" w:lastRow="0" w:firstColumn="1" w:lastColumn="0" w:noHBand="0" w:noVBand="1"/>
      </w:tblPr>
      <w:tblGrid>
        <w:gridCol w:w="1184"/>
        <w:gridCol w:w="1366"/>
        <w:gridCol w:w="1292"/>
        <w:gridCol w:w="4452"/>
      </w:tblGrid>
      <w:tr w:rsidR="00A8074A" w14:paraId="42C803E7" w14:textId="77777777" w:rsidTr="000F2AE3">
        <w:tc>
          <w:tcPr>
            <w:tcW w:w="713" w:type="pct"/>
          </w:tcPr>
          <w:p w14:paraId="4633FAE3" w14:textId="77777777" w:rsidR="00A8074A" w:rsidRDefault="00000000">
            <w:pPr>
              <w:rPr>
                <w:rFonts w:hAnsi="宋体"/>
                <w:sz w:val="18"/>
                <w:szCs w:val="18"/>
              </w:rPr>
            </w:pPr>
            <w:r>
              <w:rPr>
                <w:rFonts w:hAnsi="宋体" w:hint="eastAsia"/>
                <w:sz w:val="18"/>
                <w:szCs w:val="18"/>
              </w:rPr>
              <w:t>名称</w:t>
            </w:r>
          </w:p>
        </w:tc>
        <w:tc>
          <w:tcPr>
            <w:tcW w:w="823" w:type="pct"/>
          </w:tcPr>
          <w:p w14:paraId="5698A754" w14:textId="77777777" w:rsidR="00A8074A" w:rsidRDefault="00000000">
            <w:pPr>
              <w:rPr>
                <w:rFonts w:hAnsi="宋体"/>
                <w:sz w:val="18"/>
                <w:szCs w:val="18"/>
              </w:rPr>
            </w:pPr>
            <w:r>
              <w:rPr>
                <w:rFonts w:hAnsi="宋体" w:hint="eastAsia"/>
                <w:sz w:val="18"/>
                <w:szCs w:val="18"/>
              </w:rPr>
              <w:t>标识符</w:t>
            </w:r>
          </w:p>
        </w:tc>
        <w:tc>
          <w:tcPr>
            <w:tcW w:w="779" w:type="pct"/>
          </w:tcPr>
          <w:p w14:paraId="3C115310" w14:textId="77777777" w:rsidR="00A8074A" w:rsidRDefault="00000000">
            <w:pPr>
              <w:rPr>
                <w:rFonts w:hAnsi="宋体"/>
                <w:sz w:val="18"/>
                <w:szCs w:val="18"/>
              </w:rPr>
            </w:pPr>
            <w:r>
              <w:rPr>
                <w:rFonts w:hAnsi="宋体" w:hint="eastAsia"/>
                <w:sz w:val="18"/>
                <w:szCs w:val="18"/>
              </w:rPr>
              <w:t>参数类型</w:t>
            </w:r>
          </w:p>
        </w:tc>
        <w:tc>
          <w:tcPr>
            <w:tcW w:w="2683" w:type="pct"/>
          </w:tcPr>
          <w:p w14:paraId="3363DB5A" w14:textId="77777777" w:rsidR="00A8074A" w:rsidRDefault="00000000">
            <w:pPr>
              <w:rPr>
                <w:rFonts w:hAnsi="宋体"/>
                <w:sz w:val="18"/>
                <w:szCs w:val="18"/>
              </w:rPr>
            </w:pPr>
            <w:r>
              <w:rPr>
                <w:rFonts w:hAnsi="宋体" w:hint="eastAsia"/>
                <w:sz w:val="18"/>
                <w:szCs w:val="18"/>
              </w:rPr>
              <w:t>说明</w:t>
            </w:r>
          </w:p>
        </w:tc>
      </w:tr>
      <w:tr w:rsidR="00A8074A" w14:paraId="6F0A909B" w14:textId="77777777">
        <w:tc>
          <w:tcPr>
            <w:tcW w:w="713" w:type="pct"/>
          </w:tcPr>
          <w:p w14:paraId="78754FBE" w14:textId="77777777" w:rsidR="00A8074A" w:rsidRDefault="00000000">
            <w:pPr>
              <w:rPr>
                <w:rFonts w:hAnsi="宋体"/>
                <w:sz w:val="18"/>
                <w:szCs w:val="18"/>
              </w:rPr>
            </w:pPr>
            <w:r>
              <w:rPr>
                <w:rFonts w:hAnsi="宋体" w:hint="eastAsia"/>
                <w:sz w:val="18"/>
                <w:szCs w:val="18"/>
              </w:rPr>
              <w:t>作业标识</w:t>
            </w:r>
          </w:p>
        </w:tc>
        <w:tc>
          <w:tcPr>
            <w:tcW w:w="823" w:type="pct"/>
          </w:tcPr>
          <w:p w14:paraId="2566533C" w14:textId="77777777" w:rsidR="00A8074A" w:rsidRDefault="00000000">
            <w:pPr>
              <w:rPr>
                <w:rFonts w:hAnsi="宋体"/>
                <w:sz w:val="18"/>
                <w:szCs w:val="18"/>
              </w:rPr>
            </w:pPr>
            <w:r>
              <w:rPr>
                <w:rFonts w:hAnsi="宋体" w:hint="eastAsia"/>
                <w:sz w:val="18"/>
                <w:szCs w:val="18"/>
              </w:rPr>
              <w:t>id</w:t>
            </w:r>
          </w:p>
        </w:tc>
        <w:tc>
          <w:tcPr>
            <w:tcW w:w="779" w:type="pct"/>
          </w:tcPr>
          <w:p w14:paraId="6B64EA8E" w14:textId="77777777" w:rsidR="00A8074A" w:rsidRDefault="00000000">
            <w:pPr>
              <w:rPr>
                <w:rFonts w:hAnsi="宋体"/>
                <w:sz w:val="18"/>
                <w:szCs w:val="18"/>
              </w:rPr>
            </w:pPr>
            <w:r>
              <w:rPr>
                <w:rFonts w:hAnsi="宋体" w:hint="eastAsia"/>
                <w:sz w:val="18"/>
                <w:szCs w:val="18"/>
              </w:rPr>
              <w:t>String</w:t>
            </w:r>
          </w:p>
        </w:tc>
        <w:tc>
          <w:tcPr>
            <w:tcW w:w="2683" w:type="pct"/>
          </w:tcPr>
          <w:p w14:paraId="04AF8EC1" w14:textId="77777777" w:rsidR="00A8074A" w:rsidRDefault="00000000">
            <w:pPr>
              <w:rPr>
                <w:rFonts w:hAnsi="宋体"/>
                <w:sz w:val="18"/>
                <w:szCs w:val="18"/>
              </w:rPr>
            </w:pPr>
            <w:r>
              <w:rPr>
                <w:rFonts w:hAnsi="宋体" w:hint="eastAsia"/>
                <w:sz w:val="18"/>
                <w:szCs w:val="18"/>
              </w:rPr>
              <w:t>训练作业ID</w:t>
            </w:r>
          </w:p>
        </w:tc>
      </w:tr>
      <w:tr w:rsidR="00A8074A" w14:paraId="00A2264D" w14:textId="77777777">
        <w:tc>
          <w:tcPr>
            <w:tcW w:w="713" w:type="pct"/>
          </w:tcPr>
          <w:p w14:paraId="4A51FC52" w14:textId="77777777" w:rsidR="00A8074A" w:rsidRDefault="00000000">
            <w:pPr>
              <w:rPr>
                <w:rFonts w:hAnsi="宋体"/>
                <w:sz w:val="18"/>
                <w:szCs w:val="18"/>
              </w:rPr>
            </w:pPr>
            <w:r>
              <w:rPr>
                <w:rFonts w:hAnsi="宋体" w:hint="eastAsia"/>
                <w:sz w:val="18"/>
                <w:szCs w:val="18"/>
              </w:rPr>
              <w:t>作业名称</w:t>
            </w:r>
          </w:p>
        </w:tc>
        <w:tc>
          <w:tcPr>
            <w:tcW w:w="823" w:type="pct"/>
          </w:tcPr>
          <w:p w14:paraId="73C31858" w14:textId="77777777" w:rsidR="00A8074A" w:rsidRDefault="00000000">
            <w:pPr>
              <w:rPr>
                <w:rFonts w:hAnsi="宋体"/>
                <w:sz w:val="18"/>
                <w:szCs w:val="18"/>
              </w:rPr>
            </w:pPr>
            <w:r>
              <w:rPr>
                <w:rFonts w:hAnsi="宋体" w:hint="eastAsia"/>
                <w:sz w:val="18"/>
                <w:szCs w:val="18"/>
              </w:rPr>
              <w:t>name</w:t>
            </w:r>
          </w:p>
        </w:tc>
        <w:tc>
          <w:tcPr>
            <w:tcW w:w="779" w:type="pct"/>
          </w:tcPr>
          <w:p w14:paraId="7BBB1A09" w14:textId="77777777" w:rsidR="00A8074A" w:rsidRDefault="00000000">
            <w:pPr>
              <w:rPr>
                <w:rFonts w:hAnsi="宋体"/>
                <w:sz w:val="18"/>
                <w:szCs w:val="18"/>
              </w:rPr>
            </w:pPr>
            <w:r>
              <w:rPr>
                <w:rFonts w:hAnsi="宋体" w:hint="eastAsia"/>
                <w:sz w:val="18"/>
                <w:szCs w:val="18"/>
              </w:rPr>
              <w:t>String</w:t>
            </w:r>
          </w:p>
        </w:tc>
        <w:tc>
          <w:tcPr>
            <w:tcW w:w="2683" w:type="pct"/>
          </w:tcPr>
          <w:p w14:paraId="5E5A59D7" w14:textId="77777777" w:rsidR="00A8074A" w:rsidRDefault="00000000">
            <w:pPr>
              <w:rPr>
                <w:rFonts w:hAnsi="宋体"/>
                <w:sz w:val="18"/>
                <w:szCs w:val="18"/>
              </w:rPr>
            </w:pPr>
            <w:r>
              <w:rPr>
                <w:rFonts w:hAnsi="宋体" w:hint="eastAsia"/>
                <w:sz w:val="18"/>
                <w:szCs w:val="18"/>
              </w:rPr>
              <w:t>训练作业名称</w:t>
            </w:r>
          </w:p>
        </w:tc>
      </w:tr>
      <w:tr w:rsidR="00A8074A" w14:paraId="3DD97C40" w14:textId="77777777">
        <w:tc>
          <w:tcPr>
            <w:tcW w:w="713" w:type="pct"/>
          </w:tcPr>
          <w:p w14:paraId="715195F7" w14:textId="77777777" w:rsidR="00A8074A" w:rsidRDefault="00000000">
            <w:pPr>
              <w:rPr>
                <w:rFonts w:hAnsi="宋体"/>
                <w:sz w:val="18"/>
                <w:szCs w:val="18"/>
              </w:rPr>
            </w:pPr>
            <w:r>
              <w:rPr>
                <w:rFonts w:hAnsi="宋体" w:hint="eastAsia"/>
                <w:sz w:val="18"/>
                <w:szCs w:val="18"/>
              </w:rPr>
              <w:t>作业描述</w:t>
            </w:r>
          </w:p>
        </w:tc>
        <w:tc>
          <w:tcPr>
            <w:tcW w:w="823" w:type="pct"/>
          </w:tcPr>
          <w:p w14:paraId="232E6B4D" w14:textId="77777777" w:rsidR="00A8074A" w:rsidRDefault="00000000">
            <w:pPr>
              <w:rPr>
                <w:rFonts w:hAnsi="宋体"/>
                <w:sz w:val="18"/>
                <w:szCs w:val="18"/>
              </w:rPr>
            </w:pPr>
            <w:r>
              <w:rPr>
                <w:rFonts w:hAnsi="宋体" w:hint="eastAsia"/>
                <w:sz w:val="18"/>
                <w:szCs w:val="18"/>
              </w:rPr>
              <w:t>desc</w:t>
            </w:r>
          </w:p>
        </w:tc>
        <w:tc>
          <w:tcPr>
            <w:tcW w:w="779" w:type="pct"/>
          </w:tcPr>
          <w:p w14:paraId="7E7BA9AC" w14:textId="77777777" w:rsidR="00A8074A" w:rsidRDefault="00000000">
            <w:pPr>
              <w:rPr>
                <w:rFonts w:hAnsi="宋体"/>
                <w:sz w:val="18"/>
                <w:szCs w:val="18"/>
              </w:rPr>
            </w:pPr>
            <w:r>
              <w:rPr>
                <w:rFonts w:hAnsi="宋体" w:hint="eastAsia"/>
                <w:sz w:val="18"/>
                <w:szCs w:val="18"/>
              </w:rPr>
              <w:t>String</w:t>
            </w:r>
          </w:p>
        </w:tc>
        <w:tc>
          <w:tcPr>
            <w:tcW w:w="2683" w:type="pct"/>
          </w:tcPr>
          <w:p w14:paraId="00611535" w14:textId="77777777" w:rsidR="00A8074A" w:rsidRDefault="00000000">
            <w:pPr>
              <w:rPr>
                <w:rFonts w:hAnsi="宋体"/>
                <w:sz w:val="18"/>
                <w:szCs w:val="18"/>
              </w:rPr>
            </w:pPr>
            <w:r>
              <w:rPr>
                <w:rFonts w:hAnsi="宋体" w:hint="eastAsia"/>
                <w:sz w:val="18"/>
                <w:szCs w:val="18"/>
              </w:rPr>
              <w:t xml:space="preserve">训练作业的描述 </w:t>
            </w:r>
          </w:p>
        </w:tc>
      </w:tr>
      <w:tr w:rsidR="00A8074A" w14:paraId="21275386" w14:textId="77777777">
        <w:tc>
          <w:tcPr>
            <w:tcW w:w="713" w:type="pct"/>
          </w:tcPr>
          <w:p w14:paraId="4870ACF8" w14:textId="77777777" w:rsidR="00A8074A" w:rsidRDefault="00000000">
            <w:pPr>
              <w:rPr>
                <w:rFonts w:hAnsi="宋体"/>
                <w:sz w:val="18"/>
                <w:szCs w:val="18"/>
              </w:rPr>
            </w:pPr>
            <w:r>
              <w:rPr>
                <w:rFonts w:hAnsi="宋体" w:hint="eastAsia"/>
                <w:sz w:val="18"/>
                <w:szCs w:val="18"/>
              </w:rPr>
              <w:t>创建时间</w:t>
            </w:r>
          </w:p>
        </w:tc>
        <w:tc>
          <w:tcPr>
            <w:tcW w:w="823" w:type="pct"/>
          </w:tcPr>
          <w:p w14:paraId="7BE8B870" w14:textId="77777777" w:rsidR="00A8074A" w:rsidRDefault="00000000">
            <w:pPr>
              <w:rPr>
                <w:rFonts w:hAnsi="宋体"/>
                <w:sz w:val="18"/>
                <w:szCs w:val="18"/>
              </w:rPr>
            </w:pPr>
            <w:r>
              <w:rPr>
                <w:rFonts w:hAnsi="宋体" w:hint="eastAsia"/>
                <w:sz w:val="18"/>
                <w:szCs w:val="18"/>
              </w:rPr>
              <w:t>createTime</w:t>
            </w:r>
          </w:p>
        </w:tc>
        <w:tc>
          <w:tcPr>
            <w:tcW w:w="779" w:type="pct"/>
          </w:tcPr>
          <w:p w14:paraId="7E031E3E" w14:textId="77777777" w:rsidR="00A8074A" w:rsidRDefault="00000000">
            <w:pPr>
              <w:rPr>
                <w:rFonts w:hAnsi="宋体"/>
                <w:sz w:val="18"/>
                <w:szCs w:val="18"/>
              </w:rPr>
            </w:pPr>
            <w:r>
              <w:rPr>
                <w:rFonts w:hAnsi="宋体" w:hint="eastAsia"/>
                <w:sz w:val="18"/>
                <w:szCs w:val="18"/>
              </w:rPr>
              <w:t>String</w:t>
            </w:r>
          </w:p>
        </w:tc>
        <w:tc>
          <w:tcPr>
            <w:tcW w:w="2683" w:type="pct"/>
          </w:tcPr>
          <w:p w14:paraId="544A8D10" w14:textId="77777777" w:rsidR="00A8074A" w:rsidRDefault="00000000">
            <w:pPr>
              <w:rPr>
                <w:rFonts w:hAnsi="宋体"/>
                <w:sz w:val="18"/>
                <w:szCs w:val="18"/>
              </w:rPr>
            </w:pPr>
            <w:r>
              <w:rPr>
                <w:rFonts w:hAnsi="宋体" w:hint="eastAsia"/>
                <w:sz w:val="18"/>
                <w:szCs w:val="18"/>
              </w:rPr>
              <w:t xml:space="preserve">训练作业创建时间戳 </w:t>
            </w:r>
          </w:p>
        </w:tc>
      </w:tr>
      <w:tr w:rsidR="00A8074A" w14:paraId="5C378BF8" w14:textId="77777777">
        <w:tc>
          <w:tcPr>
            <w:tcW w:w="713" w:type="pct"/>
          </w:tcPr>
          <w:p w14:paraId="3DC4D3A5" w14:textId="77777777" w:rsidR="00A8074A" w:rsidRDefault="00000000">
            <w:pPr>
              <w:rPr>
                <w:rFonts w:hAnsi="宋体"/>
                <w:sz w:val="18"/>
                <w:szCs w:val="18"/>
              </w:rPr>
            </w:pPr>
            <w:r>
              <w:rPr>
                <w:rFonts w:hAnsi="宋体" w:hint="eastAsia"/>
                <w:sz w:val="18"/>
                <w:szCs w:val="18"/>
              </w:rPr>
              <w:lastRenderedPageBreak/>
              <w:t>创建者</w:t>
            </w:r>
          </w:p>
        </w:tc>
        <w:tc>
          <w:tcPr>
            <w:tcW w:w="823" w:type="pct"/>
          </w:tcPr>
          <w:p w14:paraId="15C57199" w14:textId="77777777" w:rsidR="00A8074A" w:rsidRDefault="00000000">
            <w:pPr>
              <w:rPr>
                <w:rFonts w:hAnsi="宋体"/>
                <w:sz w:val="18"/>
                <w:szCs w:val="18"/>
              </w:rPr>
            </w:pPr>
            <w:r>
              <w:rPr>
                <w:rFonts w:hAnsi="宋体" w:hint="eastAsia"/>
                <w:sz w:val="18"/>
                <w:szCs w:val="18"/>
              </w:rPr>
              <w:t>userId</w:t>
            </w:r>
          </w:p>
        </w:tc>
        <w:tc>
          <w:tcPr>
            <w:tcW w:w="779" w:type="pct"/>
          </w:tcPr>
          <w:p w14:paraId="10C2E79D" w14:textId="77777777" w:rsidR="00A8074A" w:rsidRDefault="00000000">
            <w:pPr>
              <w:rPr>
                <w:rFonts w:hAnsi="宋体"/>
                <w:sz w:val="18"/>
                <w:szCs w:val="18"/>
              </w:rPr>
            </w:pPr>
            <w:r>
              <w:rPr>
                <w:rFonts w:hAnsi="宋体" w:hint="eastAsia"/>
                <w:sz w:val="18"/>
                <w:szCs w:val="18"/>
              </w:rPr>
              <w:t>String</w:t>
            </w:r>
          </w:p>
        </w:tc>
        <w:tc>
          <w:tcPr>
            <w:tcW w:w="2683" w:type="pct"/>
          </w:tcPr>
          <w:p w14:paraId="75EBE6C9" w14:textId="77777777" w:rsidR="00A8074A" w:rsidRDefault="00000000">
            <w:pPr>
              <w:rPr>
                <w:rFonts w:hAnsi="宋体"/>
                <w:sz w:val="18"/>
                <w:szCs w:val="18"/>
              </w:rPr>
            </w:pPr>
            <w:r>
              <w:rPr>
                <w:rFonts w:hAnsi="宋体" w:hint="eastAsia"/>
                <w:sz w:val="18"/>
                <w:szCs w:val="18"/>
              </w:rPr>
              <w:t>创建训练作业的用户ID</w:t>
            </w:r>
          </w:p>
        </w:tc>
      </w:tr>
    </w:tbl>
    <w:p w14:paraId="7FFA818D"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18" w:name="_Toc136014833"/>
      <w:bookmarkStart w:id="219" w:name="_Toc136013971"/>
      <w:bookmarkStart w:id="220" w:name="_Toc1153"/>
      <w:bookmarkStart w:id="221" w:name="_Toc24680"/>
      <w:r>
        <w:rPr>
          <w:rFonts w:ascii="黑体" w:eastAsia="黑体" w:hAnsi="黑体" w:hint="eastAsia"/>
          <w:kern w:val="21"/>
          <w:szCs w:val="20"/>
        </w:rPr>
        <w:t>查询训练作业列表</w:t>
      </w:r>
      <w:bookmarkEnd w:id="218"/>
      <w:bookmarkEnd w:id="219"/>
      <w:bookmarkEnd w:id="220"/>
      <w:bookmarkEnd w:id="221"/>
    </w:p>
    <w:p w14:paraId="5937F87C" w14:textId="330F15B7" w:rsidR="00A8074A" w:rsidRDefault="00000000">
      <w:pPr>
        <w:spacing w:line="360" w:lineRule="auto"/>
        <w:jc w:val="center"/>
        <w:rPr>
          <w:rFonts w:ascii="黑体" w:eastAsia="黑体" w:hAnsi="黑体"/>
        </w:rPr>
      </w:pPr>
      <w:r>
        <w:rPr>
          <w:rFonts w:ascii="黑体" w:eastAsia="黑体" w:hAnsi="黑体" w:hint="eastAsia"/>
        </w:rPr>
        <w:t>表A</w:t>
      </w:r>
      <w:r>
        <w:rPr>
          <w:rFonts w:ascii="黑体" w:eastAsia="黑体" w:hAnsi="黑体"/>
        </w:rPr>
        <w:t>.</w:t>
      </w:r>
      <w:r>
        <w:rPr>
          <w:rFonts w:ascii="黑体" w:eastAsia="黑体" w:hAnsi="黑体" w:hint="eastAsia"/>
        </w:rPr>
        <w:t>35 查询训练作业列表基本信息</w:t>
      </w:r>
    </w:p>
    <w:tbl>
      <w:tblPr>
        <w:tblStyle w:val="afffc"/>
        <w:tblW w:w="5000" w:type="pct"/>
        <w:tblLook w:val="04A0" w:firstRow="1" w:lastRow="0" w:firstColumn="1" w:lastColumn="0" w:noHBand="0" w:noVBand="1"/>
      </w:tblPr>
      <w:tblGrid>
        <w:gridCol w:w="1075"/>
        <w:gridCol w:w="7221"/>
      </w:tblGrid>
      <w:tr w:rsidR="00A8074A" w14:paraId="1E76CD65" w14:textId="77777777" w:rsidTr="000F2AE3">
        <w:tc>
          <w:tcPr>
            <w:tcW w:w="648" w:type="pct"/>
          </w:tcPr>
          <w:p w14:paraId="742916A5" w14:textId="77777777" w:rsidR="00A8074A" w:rsidRDefault="00000000">
            <w:pPr>
              <w:rPr>
                <w:rFonts w:hAnsi="宋体"/>
                <w:sz w:val="18"/>
                <w:szCs w:val="18"/>
              </w:rPr>
            </w:pPr>
            <w:r>
              <w:rPr>
                <w:rFonts w:hAnsi="宋体" w:hint="eastAsia"/>
                <w:sz w:val="18"/>
                <w:szCs w:val="18"/>
              </w:rPr>
              <w:t>URI</w:t>
            </w:r>
          </w:p>
        </w:tc>
        <w:tc>
          <w:tcPr>
            <w:tcW w:w="4351" w:type="pct"/>
          </w:tcPr>
          <w:p w14:paraId="54A9432A" w14:textId="77777777" w:rsidR="00A8074A" w:rsidRDefault="00000000">
            <w:pPr>
              <w:rPr>
                <w:rFonts w:hAnsi="宋体"/>
                <w:sz w:val="18"/>
                <w:szCs w:val="18"/>
              </w:rPr>
            </w:pPr>
            <w:r>
              <w:rPr>
                <w:rFonts w:hAnsi="宋体" w:hint="eastAsia"/>
                <w:sz w:val="18"/>
                <w:szCs w:val="18"/>
              </w:rPr>
              <w:t>/trainjob</w:t>
            </w:r>
          </w:p>
        </w:tc>
      </w:tr>
      <w:tr w:rsidR="00A8074A" w14:paraId="3993BCC1" w14:textId="77777777" w:rsidTr="000F2AE3">
        <w:tc>
          <w:tcPr>
            <w:tcW w:w="648" w:type="pct"/>
          </w:tcPr>
          <w:p w14:paraId="1799D30C" w14:textId="77777777" w:rsidR="00A8074A" w:rsidRDefault="00000000">
            <w:pPr>
              <w:rPr>
                <w:rFonts w:hAnsi="宋体"/>
                <w:sz w:val="18"/>
                <w:szCs w:val="18"/>
              </w:rPr>
            </w:pPr>
            <w:r>
              <w:rPr>
                <w:rFonts w:hAnsi="宋体" w:hint="eastAsia"/>
                <w:sz w:val="18"/>
                <w:szCs w:val="18"/>
              </w:rPr>
              <w:t>HTTP方法</w:t>
            </w:r>
          </w:p>
        </w:tc>
        <w:tc>
          <w:tcPr>
            <w:tcW w:w="4351" w:type="pct"/>
          </w:tcPr>
          <w:p w14:paraId="4B2F8D42" w14:textId="77777777" w:rsidR="00A8074A" w:rsidRDefault="00000000">
            <w:pPr>
              <w:rPr>
                <w:rFonts w:hAnsi="宋体"/>
                <w:sz w:val="18"/>
                <w:szCs w:val="18"/>
              </w:rPr>
            </w:pPr>
            <w:r>
              <w:rPr>
                <w:rFonts w:hAnsi="宋体" w:hint="eastAsia"/>
                <w:sz w:val="18"/>
                <w:szCs w:val="18"/>
              </w:rPr>
              <w:t>GET</w:t>
            </w:r>
          </w:p>
        </w:tc>
      </w:tr>
      <w:tr w:rsidR="00A8074A" w14:paraId="0C9B7E95" w14:textId="77777777" w:rsidTr="000F2AE3">
        <w:tc>
          <w:tcPr>
            <w:tcW w:w="648" w:type="pct"/>
          </w:tcPr>
          <w:p w14:paraId="195258F1" w14:textId="77777777" w:rsidR="00A8074A" w:rsidRDefault="00000000">
            <w:pPr>
              <w:rPr>
                <w:rFonts w:hAnsi="宋体"/>
                <w:sz w:val="18"/>
                <w:szCs w:val="18"/>
              </w:rPr>
            </w:pPr>
            <w:r>
              <w:rPr>
                <w:rFonts w:hAnsi="宋体" w:hint="eastAsia"/>
                <w:sz w:val="18"/>
                <w:szCs w:val="18"/>
              </w:rPr>
              <w:t>功能</w:t>
            </w:r>
          </w:p>
        </w:tc>
        <w:tc>
          <w:tcPr>
            <w:tcW w:w="4351" w:type="pct"/>
          </w:tcPr>
          <w:p w14:paraId="13E0D9FA" w14:textId="77777777" w:rsidR="00A8074A" w:rsidRDefault="00000000">
            <w:pPr>
              <w:rPr>
                <w:rFonts w:hAnsi="宋体"/>
                <w:sz w:val="18"/>
                <w:szCs w:val="18"/>
              </w:rPr>
            </w:pPr>
            <w:r>
              <w:rPr>
                <w:rFonts w:hAnsi="宋体" w:hint="eastAsia"/>
                <w:sz w:val="18"/>
                <w:szCs w:val="18"/>
              </w:rPr>
              <w:t>查询训练作业列表</w:t>
            </w:r>
          </w:p>
        </w:tc>
      </w:tr>
      <w:tr w:rsidR="00A8074A" w14:paraId="760FC467" w14:textId="77777777" w:rsidTr="000F2AE3">
        <w:tc>
          <w:tcPr>
            <w:tcW w:w="648" w:type="pct"/>
          </w:tcPr>
          <w:p w14:paraId="12D79F65" w14:textId="77777777" w:rsidR="00A8074A" w:rsidRDefault="00000000">
            <w:pPr>
              <w:rPr>
                <w:rFonts w:hAnsi="宋体"/>
                <w:sz w:val="18"/>
                <w:szCs w:val="18"/>
              </w:rPr>
            </w:pPr>
            <w:r>
              <w:rPr>
                <w:rFonts w:hAnsi="宋体" w:hint="eastAsia"/>
                <w:sz w:val="18"/>
                <w:szCs w:val="18"/>
              </w:rPr>
              <w:t>请求参数</w:t>
            </w:r>
          </w:p>
        </w:tc>
        <w:tc>
          <w:tcPr>
            <w:tcW w:w="4351" w:type="pct"/>
          </w:tcPr>
          <w:p w14:paraId="3F242332" w14:textId="64C0EEA9" w:rsidR="00A8074A" w:rsidRDefault="00000000">
            <w:pPr>
              <w:rPr>
                <w:rFonts w:hAnsi="宋体"/>
                <w:sz w:val="18"/>
                <w:szCs w:val="18"/>
              </w:rPr>
            </w:pPr>
            <w:r>
              <w:rPr>
                <w:rFonts w:hAnsi="宋体" w:hint="eastAsia"/>
                <w:sz w:val="18"/>
                <w:szCs w:val="18"/>
              </w:rPr>
              <w:t>见</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r>
              <w:rPr>
                <w:rFonts w:hAnsi="宋体" w:hint="eastAsia"/>
                <w:sz w:val="18"/>
                <w:szCs w:val="18"/>
              </w:rPr>
              <w:fldChar w:fldCharType="begin"/>
            </w:r>
            <w:r>
              <w:rPr>
                <w:rFonts w:hAnsi="宋体" w:hint="eastAsia"/>
                <w:sz w:val="18"/>
                <w:szCs w:val="18"/>
              </w:rPr>
              <w:instrText xml:space="preserve"> REF _Ref105599704 \w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表A.36　</w:t>
            </w:r>
            <w:r>
              <w:rPr>
                <w:rFonts w:hAnsi="宋体" w:hint="eastAsia"/>
                <w:sz w:val="18"/>
                <w:szCs w:val="18"/>
              </w:rPr>
              <w:fldChar w:fldCharType="end"/>
            </w:r>
          </w:p>
        </w:tc>
      </w:tr>
      <w:tr w:rsidR="00A8074A" w14:paraId="7E5A2A89" w14:textId="77777777" w:rsidTr="000F2AE3">
        <w:tc>
          <w:tcPr>
            <w:tcW w:w="648" w:type="pct"/>
          </w:tcPr>
          <w:p w14:paraId="56C26586" w14:textId="77777777" w:rsidR="00A8074A" w:rsidRDefault="00000000">
            <w:pPr>
              <w:rPr>
                <w:rFonts w:hAnsi="宋体"/>
                <w:sz w:val="18"/>
                <w:szCs w:val="18"/>
              </w:rPr>
            </w:pPr>
            <w:r>
              <w:rPr>
                <w:rFonts w:hAnsi="宋体" w:hint="eastAsia"/>
                <w:sz w:val="18"/>
                <w:szCs w:val="18"/>
              </w:rPr>
              <w:t>响应参数</w:t>
            </w:r>
          </w:p>
        </w:tc>
        <w:tc>
          <w:tcPr>
            <w:tcW w:w="4351" w:type="pct"/>
          </w:tcPr>
          <w:p w14:paraId="62F490BD" w14:textId="5890B9C9" w:rsidR="00A8074A" w:rsidRDefault="00000000">
            <w:pPr>
              <w:rPr>
                <w:rFonts w:hAnsi="宋体"/>
                <w:sz w:val="18"/>
                <w:szCs w:val="18"/>
              </w:rPr>
            </w:pPr>
            <w:r>
              <w:rPr>
                <w:rFonts w:hAnsi="宋体" w:hint="eastAsia"/>
                <w:sz w:val="18"/>
                <w:szCs w:val="18"/>
              </w:rPr>
              <w:t>见表A.37</w:t>
            </w:r>
          </w:p>
        </w:tc>
      </w:tr>
    </w:tbl>
    <w:p w14:paraId="44342A04" w14:textId="43343F8B" w:rsidR="00A8074A" w:rsidRDefault="00000000">
      <w:pPr>
        <w:spacing w:line="360" w:lineRule="auto"/>
        <w:jc w:val="center"/>
        <w:rPr>
          <w:rFonts w:ascii="黑体" w:eastAsia="黑体" w:hAnsi="黑体"/>
        </w:rPr>
      </w:pPr>
      <w:bookmarkStart w:id="222" w:name="_Ref105599704"/>
      <w:r>
        <w:rPr>
          <w:rFonts w:ascii="黑体" w:eastAsia="黑体" w:hAnsi="黑体" w:hint="eastAsia"/>
        </w:rPr>
        <w:t>表A</w:t>
      </w:r>
      <w:r>
        <w:rPr>
          <w:rFonts w:ascii="黑体" w:eastAsia="黑体" w:hAnsi="黑体"/>
        </w:rPr>
        <w:t>.</w:t>
      </w:r>
      <w:r>
        <w:rPr>
          <w:rFonts w:ascii="黑体" w:eastAsia="黑体" w:hAnsi="黑体" w:hint="eastAsia"/>
        </w:rPr>
        <w:t>36 查询训练作业列表请求参数</w:t>
      </w:r>
      <w:bookmarkEnd w:id="222"/>
    </w:p>
    <w:tbl>
      <w:tblPr>
        <w:tblStyle w:val="afffc"/>
        <w:tblW w:w="4998" w:type="pct"/>
        <w:tblLook w:val="04A0" w:firstRow="1" w:lastRow="0" w:firstColumn="1" w:lastColumn="0" w:noHBand="0" w:noVBand="1"/>
      </w:tblPr>
      <w:tblGrid>
        <w:gridCol w:w="1129"/>
        <w:gridCol w:w="1397"/>
        <w:gridCol w:w="1153"/>
        <w:gridCol w:w="1133"/>
        <w:gridCol w:w="3481"/>
      </w:tblGrid>
      <w:tr w:rsidR="00A8074A" w14:paraId="60D552F1" w14:textId="77777777" w:rsidTr="000F2AE3">
        <w:tc>
          <w:tcPr>
            <w:tcW w:w="680" w:type="pct"/>
          </w:tcPr>
          <w:p w14:paraId="1B034D18" w14:textId="77777777" w:rsidR="00A8074A" w:rsidRDefault="00000000">
            <w:pPr>
              <w:rPr>
                <w:rFonts w:hAnsi="宋体"/>
                <w:sz w:val="18"/>
                <w:szCs w:val="18"/>
              </w:rPr>
            </w:pPr>
            <w:r>
              <w:rPr>
                <w:rFonts w:hAnsi="宋体" w:hint="eastAsia"/>
                <w:sz w:val="18"/>
                <w:szCs w:val="18"/>
              </w:rPr>
              <w:t>名称</w:t>
            </w:r>
          </w:p>
        </w:tc>
        <w:tc>
          <w:tcPr>
            <w:tcW w:w="842" w:type="pct"/>
          </w:tcPr>
          <w:p w14:paraId="3D828F2C" w14:textId="77777777" w:rsidR="00A8074A" w:rsidRDefault="00000000">
            <w:pPr>
              <w:rPr>
                <w:rFonts w:hAnsi="宋体"/>
                <w:sz w:val="18"/>
                <w:szCs w:val="18"/>
              </w:rPr>
            </w:pPr>
            <w:r>
              <w:rPr>
                <w:rFonts w:hAnsi="宋体" w:hint="eastAsia"/>
                <w:sz w:val="18"/>
                <w:szCs w:val="18"/>
              </w:rPr>
              <w:t>标识符</w:t>
            </w:r>
          </w:p>
        </w:tc>
        <w:tc>
          <w:tcPr>
            <w:tcW w:w="695" w:type="pct"/>
          </w:tcPr>
          <w:p w14:paraId="77A8B518" w14:textId="77777777" w:rsidR="00A8074A" w:rsidRDefault="00000000">
            <w:pPr>
              <w:rPr>
                <w:rFonts w:hAnsi="宋体"/>
                <w:sz w:val="18"/>
                <w:szCs w:val="18"/>
              </w:rPr>
            </w:pPr>
            <w:r>
              <w:rPr>
                <w:rFonts w:hAnsi="宋体" w:hint="eastAsia"/>
                <w:sz w:val="18"/>
                <w:szCs w:val="18"/>
              </w:rPr>
              <w:t>是否必选</w:t>
            </w:r>
          </w:p>
        </w:tc>
        <w:tc>
          <w:tcPr>
            <w:tcW w:w="683" w:type="pct"/>
          </w:tcPr>
          <w:p w14:paraId="3886EEAA" w14:textId="77777777" w:rsidR="00A8074A" w:rsidRDefault="00000000">
            <w:pPr>
              <w:rPr>
                <w:rFonts w:hAnsi="宋体"/>
                <w:sz w:val="18"/>
                <w:szCs w:val="18"/>
              </w:rPr>
            </w:pPr>
            <w:r>
              <w:rPr>
                <w:rFonts w:hAnsi="宋体" w:hint="eastAsia"/>
                <w:sz w:val="18"/>
                <w:szCs w:val="18"/>
              </w:rPr>
              <w:t>参数类型</w:t>
            </w:r>
          </w:p>
        </w:tc>
        <w:tc>
          <w:tcPr>
            <w:tcW w:w="2098" w:type="pct"/>
          </w:tcPr>
          <w:p w14:paraId="54EC73CC" w14:textId="77777777" w:rsidR="00A8074A" w:rsidRDefault="00000000">
            <w:pPr>
              <w:rPr>
                <w:rFonts w:hAnsi="宋体"/>
                <w:sz w:val="18"/>
                <w:szCs w:val="18"/>
              </w:rPr>
            </w:pPr>
            <w:r>
              <w:rPr>
                <w:rFonts w:hAnsi="宋体" w:hint="eastAsia"/>
                <w:sz w:val="18"/>
                <w:szCs w:val="18"/>
              </w:rPr>
              <w:t>描述</w:t>
            </w:r>
          </w:p>
        </w:tc>
      </w:tr>
      <w:tr w:rsidR="00A8074A" w14:paraId="55FBCF8E" w14:textId="77777777" w:rsidTr="000F2AE3">
        <w:tc>
          <w:tcPr>
            <w:tcW w:w="680" w:type="pct"/>
          </w:tcPr>
          <w:p w14:paraId="6D898816" w14:textId="77777777" w:rsidR="00A8074A" w:rsidRDefault="00000000">
            <w:pPr>
              <w:rPr>
                <w:rFonts w:hAnsi="宋体"/>
                <w:sz w:val="18"/>
                <w:szCs w:val="18"/>
              </w:rPr>
            </w:pPr>
            <w:r>
              <w:rPr>
                <w:rFonts w:hAnsi="宋体" w:hint="eastAsia"/>
                <w:sz w:val="18"/>
                <w:szCs w:val="18"/>
              </w:rPr>
              <w:t>分页大小</w:t>
            </w:r>
          </w:p>
        </w:tc>
        <w:tc>
          <w:tcPr>
            <w:tcW w:w="842" w:type="pct"/>
          </w:tcPr>
          <w:p w14:paraId="3F3ABB42" w14:textId="77777777" w:rsidR="00A8074A" w:rsidRDefault="00000000">
            <w:pPr>
              <w:rPr>
                <w:rFonts w:hAnsi="宋体"/>
                <w:sz w:val="18"/>
                <w:szCs w:val="18"/>
              </w:rPr>
            </w:pPr>
            <w:r>
              <w:rPr>
                <w:rFonts w:hAnsi="宋体" w:hint="eastAsia"/>
                <w:sz w:val="18"/>
                <w:szCs w:val="18"/>
              </w:rPr>
              <w:t>pageSize</w:t>
            </w:r>
          </w:p>
        </w:tc>
        <w:tc>
          <w:tcPr>
            <w:tcW w:w="695" w:type="pct"/>
          </w:tcPr>
          <w:p w14:paraId="280B893A" w14:textId="77777777" w:rsidR="00A8074A" w:rsidRDefault="00000000">
            <w:pPr>
              <w:rPr>
                <w:rFonts w:hAnsi="宋体"/>
                <w:sz w:val="18"/>
                <w:szCs w:val="18"/>
              </w:rPr>
            </w:pPr>
            <w:r>
              <w:rPr>
                <w:rFonts w:hAnsi="宋体" w:hint="eastAsia"/>
                <w:sz w:val="18"/>
                <w:szCs w:val="18"/>
              </w:rPr>
              <w:t>否</w:t>
            </w:r>
          </w:p>
        </w:tc>
        <w:tc>
          <w:tcPr>
            <w:tcW w:w="683" w:type="pct"/>
          </w:tcPr>
          <w:p w14:paraId="32B7197B" w14:textId="77777777" w:rsidR="00A8074A" w:rsidRDefault="00000000">
            <w:pPr>
              <w:rPr>
                <w:rFonts w:hAnsi="宋体"/>
                <w:sz w:val="18"/>
                <w:szCs w:val="18"/>
              </w:rPr>
            </w:pPr>
            <w:r>
              <w:rPr>
                <w:rFonts w:hAnsi="宋体" w:hint="eastAsia"/>
                <w:sz w:val="18"/>
                <w:szCs w:val="18"/>
              </w:rPr>
              <w:t>Integer</w:t>
            </w:r>
          </w:p>
        </w:tc>
        <w:tc>
          <w:tcPr>
            <w:tcW w:w="2098" w:type="pct"/>
          </w:tcPr>
          <w:p w14:paraId="4BC0AAA4" w14:textId="77777777" w:rsidR="00A8074A" w:rsidRDefault="00000000">
            <w:pPr>
              <w:rPr>
                <w:rFonts w:hAnsi="宋体"/>
                <w:sz w:val="18"/>
                <w:szCs w:val="18"/>
              </w:rPr>
            </w:pPr>
            <w:r>
              <w:rPr>
                <w:rFonts w:hAnsi="宋体" w:hint="eastAsia"/>
                <w:sz w:val="18"/>
                <w:szCs w:val="18"/>
              </w:rPr>
              <w:t>查询结果分页参数，每页条数；默认为50</w:t>
            </w:r>
          </w:p>
        </w:tc>
      </w:tr>
      <w:tr w:rsidR="00A8074A" w14:paraId="439C6B1B" w14:textId="77777777">
        <w:tc>
          <w:tcPr>
            <w:tcW w:w="680" w:type="pct"/>
          </w:tcPr>
          <w:p w14:paraId="20877471" w14:textId="77777777" w:rsidR="00A8074A" w:rsidRDefault="00000000">
            <w:pPr>
              <w:rPr>
                <w:rFonts w:hAnsi="宋体"/>
                <w:sz w:val="18"/>
                <w:szCs w:val="18"/>
              </w:rPr>
            </w:pPr>
            <w:r>
              <w:rPr>
                <w:rFonts w:hAnsi="宋体" w:hint="eastAsia"/>
                <w:sz w:val="18"/>
                <w:szCs w:val="18"/>
              </w:rPr>
              <w:t>页码</w:t>
            </w:r>
          </w:p>
        </w:tc>
        <w:tc>
          <w:tcPr>
            <w:tcW w:w="842" w:type="pct"/>
          </w:tcPr>
          <w:p w14:paraId="4994D0E4" w14:textId="77777777" w:rsidR="00A8074A" w:rsidRDefault="00000000">
            <w:pPr>
              <w:rPr>
                <w:rFonts w:hAnsi="宋体"/>
                <w:sz w:val="18"/>
                <w:szCs w:val="18"/>
              </w:rPr>
            </w:pPr>
            <w:r>
              <w:rPr>
                <w:rFonts w:hAnsi="宋体" w:hint="eastAsia"/>
                <w:sz w:val="18"/>
                <w:szCs w:val="18"/>
              </w:rPr>
              <w:t>page</w:t>
            </w:r>
          </w:p>
        </w:tc>
        <w:tc>
          <w:tcPr>
            <w:tcW w:w="695" w:type="pct"/>
          </w:tcPr>
          <w:p w14:paraId="3999F834" w14:textId="77777777" w:rsidR="00A8074A" w:rsidRDefault="00000000">
            <w:pPr>
              <w:rPr>
                <w:rFonts w:hAnsi="宋体"/>
                <w:sz w:val="18"/>
                <w:szCs w:val="18"/>
              </w:rPr>
            </w:pPr>
            <w:r>
              <w:rPr>
                <w:rFonts w:hAnsi="宋体" w:hint="eastAsia"/>
                <w:sz w:val="18"/>
                <w:szCs w:val="18"/>
              </w:rPr>
              <w:t>否</w:t>
            </w:r>
          </w:p>
        </w:tc>
        <w:tc>
          <w:tcPr>
            <w:tcW w:w="683" w:type="pct"/>
          </w:tcPr>
          <w:p w14:paraId="35854BF8" w14:textId="77777777" w:rsidR="00A8074A" w:rsidRDefault="00000000">
            <w:pPr>
              <w:rPr>
                <w:rFonts w:hAnsi="宋体"/>
                <w:sz w:val="18"/>
                <w:szCs w:val="18"/>
              </w:rPr>
            </w:pPr>
            <w:r>
              <w:rPr>
                <w:rFonts w:hAnsi="宋体" w:hint="eastAsia"/>
                <w:sz w:val="18"/>
                <w:szCs w:val="18"/>
              </w:rPr>
              <w:t>Integer</w:t>
            </w:r>
          </w:p>
        </w:tc>
        <w:tc>
          <w:tcPr>
            <w:tcW w:w="2098" w:type="pct"/>
          </w:tcPr>
          <w:p w14:paraId="389CDCEC" w14:textId="77777777" w:rsidR="00A8074A" w:rsidRDefault="00000000">
            <w:pPr>
              <w:rPr>
                <w:rFonts w:hAnsi="宋体"/>
                <w:sz w:val="18"/>
                <w:szCs w:val="18"/>
              </w:rPr>
            </w:pPr>
            <w:r>
              <w:rPr>
                <w:rFonts w:hAnsi="宋体" w:hint="eastAsia"/>
                <w:sz w:val="18"/>
                <w:szCs w:val="18"/>
              </w:rPr>
              <w:t>查询结果分页参数，页码数；默认为1</w:t>
            </w:r>
          </w:p>
        </w:tc>
      </w:tr>
      <w:tr w:rsidR="00A8074A" w14:paraId="467BF127" w14:textId="77777777">
        <w:tc>
          <w:tcPr>
            <w:tcW w:w="680" w:type="pct"/>
          </w:tcPr>
          <w:p w14:paraId="34FF36F0" w14:textId="77777777" w:rsidR="00A8074A" w:rsidRDefault="00000000">
            <w:pPr>
              <w:rPr>
                <w:rFonts w:hAnsi="宋体"/>
                <w:sz w:val="18"/>
                <w:szCs w:val="18"/>
              </w:rPr>
            </w:pPr>
            <w:r>
              <w:rPr>
                <w:rFonts w:hAnsi="宋体" w:hint="eastAsia"/>
                <w:sz w:val="18"/>
                <w:szCs w:val="18"/>
              </w:rPr>
              <w:t>排序字段</w:t>
            </w:r>
          </w:p>
        </w:tc>
        <w:tc>
          <w:tcPr>
            <w:tcW w:w="842" w:type="pct"/>
          </w:tcPr>
          <w:p w14:paraId="29C99CBF" w14:textId="77777777" w:rsidR="00A8074A" w:rsidRDefault="00000000">
            <w:pPr>
              <w:rPr>
                <w:rFonts w:hAnsi="宋体"/>
                <w:sz w:val="18"/>
                <w:szCs w:val="18"/>
              </w:rPr>
            </w:pPr>
            <w:r>
              <w:rPr>
                <w:rFonts w:hAnsi="宋体" w:hint="eastAsia"/>
                <w:sz w:val="18"/>
                <w:szCs w:val="18"/>
              </w:rPr>
              <w:t>sort</w:t>
            </w:r>
          </w:p>
        </w:tc>
        <w:tc>
          <w:tcPr>
            <w:tcW w:w="695" w:type="pct"/>
          </w:tcPr>
          <w:p w14:paraId="4A12A796" w14:textId="77777777" w:rsidR="00A8074A" w:rsidRDefault="00000000">
            <w:pPr>
              <w:rPr>
                <w:rFonts w:hAnsi="宋体"/>
                <w:sz w:val="18"/>
                <w:szCs w:val="18"/>
              </w:rPr>
            </w:pPr>
            <w:r>
              <w:rPr>
                <w:rFonts w:hAnsi="宋体" w:hint="eastAsia"/>
                <w:sz w:val="18"/>
                <w:szCs w:val="18"/>
              </w:rPr>
              <w:t>否</w:t>
            </w:r>
          </w:p>
        </w:tc>
        <w:tc>
          <w:tcPr>
            <w:tcW w:w="683" w:type="pct"/>
          </w:tcPr>
          <w:p w14:paraId="12D71A38" w14:textId="77777777" w:rsidR="00A8074A" w:rsidRDefault="00000000">
            <w:pPr>
              <w:rPr>
                <w:rFonts w:hAnsi="宋体"/>
                <w:sz w:val="18"/>
                <w:szCs w:val="18"/>
              </w:rPr>
            </w:pPr>
            <w:r>
              <w:rPr>
                <w:rFonts w:hAnsi="宋体" w:hint="eastAsia"/>
                <w:sz w:val="18"/>
                <w:szCs w:val="18"/>
              </w:rPr>
              <w:t>String</w:t>
            </w:r>
          </w:p>
        </w:tc>
        <w:tc>
          <w:tcPr>
            <w:tcW w:w="2098" w:type="pct"/>
          </w:tcPr>
          <w:p w14:paraId="10548271" w14:textId="77777777" w:rsidR="00A8074A" w:rsidRDefault="00000000">
            <w:pPr>
              <w:rPr>
                <w:rFonts w:hAnsi="宋体"/>
                <w:sz w:val="18"/>
                <w:szCs w:val="18"/>
              </w:rPr>
            </w:pPr>
            <w:r>
              <w:rPr>
                <w:rFonts w:hAnsi="宋体" w:hint="eastAsia"/>
                <w:sz w:val="18"/>
                <w:szCs w:val="18"/>
              </w:rPr>
              <w:t>结果排序字段，可选值</w:t>
            </w:r>
          </w:p>
          <w:p w14:paraId="7A55066D" w14:textId="77777777" w:rsidR="00A8074A" w:rsidRDefault="00000000">
            <w:pPr>
              <w:rPr>
                <w:rFonts w:hAnsi="宋体"/>
                <w:sz w:val="18"/>
                <w:szCs w:val="18"/>
              </w:rPr>
            </w:pPr>
            <w:r>
              <w:rPr>
                <w:rFonts w:hAnsi="宋体" w:hint="eastAsia"/>
                <w:sz w:val="18"/>
                <w:szCs w:val="18"/>
              </w:rPr>
              <w:t>[id,name,status,createTime],默认为id</w:t>
            </w:r>
          </w:p>
        </w:tc>
      </w:tr>
      <w:tr w:rsidR="00A8074A" w14:paraId="4AB8A994" w14:textId="77777777">
        <w:tc>
          <w:tcPr>
            <w:tcW w:w="680" w:type="pct"/>
          </w:tcPr>
          <w:p w14:paraId="2B8F94DB" w14:textId="77777777" w:rsidR="00A8074A" w:rsidRDefault="00000000">
            <w:pPr>
              <w:rPr>
                <w:rFonts w:hAnsi="宋体"/>
                <w:sz w:val="18"/>
                <w:szCs w:val="18"/>
              </w:rPr>
            </w:pPr>
            <w:r>
              <w:rPr>
                <w:rFonts w:hAnsi="宋体" w:hint="eastAsia"/>
                <w:sz w:val="18"/>
                <w:szCs w:val="18"/>
              </w:rPr>
              <w:t>排序方向</w:t>
            </w:r>
          </w:p>
        </w:tc>
        <w:tc>
          <w:tcPr>
            <w:tcW w:w="842" w:type="pct"/>
          </w:tcPr>
          <w:p w14:paraId="5A474876" w14:textId="77777777" w:rsidR="00A8074A" w:rsidRDefault="00000000">
            <w:pPr>
              <w:rPr>
                <w:rFonts w:hAnsi="宋体"/>
                <w:sz w:val="18"/>
                <w:szCs w:val="18"/>
              </w:rPr>
            </w:pPr>
            <w:r>
              <w:rPr>
                <w:rFonts w:hAnsi="宋体" w:hint="eastAsia"/>
                <w:sz w:val="18"/>
                <w:szCs w:val="18"/>
              </w:rPr>
              <w:t>order</w:t>
            </w:r>
          </w:p>
        </w:tc>
        <w:tc>
          <w:tcPr>
            <w:tcW w:w="695" w:type="pct"/>
          </w:tcPr>
          <w:p w14:paraId="58AD5261" w14:textId="77777777" w:rsidR="00A8074A" w:rsidRDefault="00000000">
            <w:pPr>
              <w:rPr>
                <w:rFonts w:hAnsi="宋体"/>
                <w:sz w:val="18"/>
                <w:szCs w:val="18"/>
              </w:rPr>
            </w:pPr>
            <w:r>
              <w:rPr>
                <w:rFonts w:hAnsi="宋体" w:hint="eastAsia"/>
                <w:sz w:val="18"/>
                <w:szCs w:val="18"/>
              </w:rPr>
              <w:t>否</w:t>
            </w:r>
          </w:p>
        </w:tc>
        <w:tc>
          <w:tcPr>
            <w:tcW w:w="683" w:type="pct"/>
          </w:tcPr>
          <w:p w14:paraId="06A0688E" w14:textId="77777777" w:rsidR="00A8074A" w:rsidRDefault="00000000">
            <w:pPr>
              <w:rPr>
                <w:rFonts w:hAnsi="宋体"/>
                <w:sz w:val="18"/>
                <w:szCs w:val="18"/>
              </w:rPr>
            </w:pPr>
            <w:r>
              <w:rPr>
                <w:rFonts w:hAnsi="宋体" w:hint="eastAsia"/>
                <w:sz w:val="18"/>
                <w:szCs w:val="18"/>
              </w:rPr>
              <w:t>boolean</w:t>
            </w:r>
          </w:p>
        </w:tc>
        <w:tc>
          <w:tcPr>
            <w:tcW w:w="2098" w:type="pct"/>
          </w:tcPr>
          <w:p w14:paraId="676523FE" w14:textId="77777777" w:rsidR="00A8074A" w:rsidRDefault="00000000">
            <w:pPr>
              <w:rPr>
                <w:rFonts w:hAnsi="宋体"/>
                <w:sz w:val="18"/>
                <w:szCs w:val="18"/>
              </w:rPr>
            </w:pPr>
            <w:r>
              <w:rPr>
                <w:rFonts w:hAnsi="宋体" w:hint="eastAsia"/>
                <w:sz w:val="18"/>
                <w:szCs w:val="18"/>
              </w:rPr>
              <w:t>结果排序方向，可选值[“desc”，“asc”]，desc表示降序，asc表示升序。默认为 desc。</w:t>
            </w:r>
          </w:p>
        </w:tc>
      </w:tr>
      <w:tr w:rsidR="00A8074A" w14:paraId="57D8A32C" w14:textId="77777777">
        <w:tc>
          <w:tcPr>
            <w:tcW w:w="680" w:type="pct"/>
          </w:tcPr>
          <w:p w14:paraId="76D42A2A" w14:textId="77777777" w:rsidR="00A8074A" w:rsidRDefault="00000000">
            <w:pPr>
              <w:rPr>
                <w:rFonts w:hAnsi="宋体"/>
                <w:sz w:val="18"/>
                <w:szCs w:val="18"/>
              </w:rPr>
            </w:pPr>
            <w:r>
              <w:rPr>
                <w:rFonts w:hAnsi="宋体" w:hint="eastAsia"/>
                <w:sz w:val="18"/>
                <w:szCs w:val="18"/>
              </w:rPr>
              <w:t>智算中心标识</w:t>
            </w:r>
          </w:p>
        </w:tc>
        <w:tc>
          <w:tcPr>
            <w:tcW w:w="842" w:type="pct"/>
          </w:tcPr>
          <w:p w14:paraId="7FB49B24" w14:textId="77777777" w:rsidR="00A8074A" w:rsidRDefault="00000000">
            <w:pPr>
              <w:rPr>
                <w:rFonts w:hAnsi="宋体"/>
                <w:sz w:val="18"/>
                <w:szCs w:val="18"/>
              </w:rPr>
            </w:pPr>
            <w:r>
              <w:rPr>
                <w:rFonts w:hAnsi="宋体" w:hint="eastAsia"/>
                <w:sz w:val="18"/>
                <w:szCs w:val="18"/>
              </w:rPr>
              <w:t>centerId</w:t>
            </w:r>
          </w:p>
        </w:tc>
        <w:tc>
          <w:tcPr>
            <w:tcW w:w="695" w:type="pct"/>
          </w:tcPr>
          <w:p w14:paraId="657AA5CA" w14:textId="77777777" w:rsidR="00A8074A" w:rsidRDefault="00000000">
            <w:pPr>
              <w:rPr>
                <w:rFonts w:hAnsi="宋体"/>
                <w:sz w:val="18"/>
                <w:szCs w:val="18"/>
              </w:rPr>
            </w:pPr>
            <w:r>
              <w:rPr>
                <w:rFonts w:hAnsi="宋体" w:hint="eastAsia"/>
                <w:sz w:val="18"/>
                <w:szCs w:val="18"/>
              </w:rPr>
              <w:t>否</w:t>
            </w:r>
          </w:p>
        </w:tc>
        <w:tc>
          <w:tcPr>
            <w:tcW w:w="683" w:type="pct"/>
          </w:tcPr>
          <w:p w14:paraId="1E49818E" w14:textId="77777777" w:rsidR="00A8074A" w:rsidRDefault="00000000">
            <w:pPr>
              <w:rPr>
                <w:rFonts w:hAnsi="宋体"/>
                <w:sz w:val="18"/>
                <w:szCs w:val="18"/>
              </w:rPr>
            </w:pPr>
            <w:r>
              <w:rPr>
                <w:rFonts w:hAnsi="宋体" w:hint="eastAsia"/>
                <w:sz w:val="18"/>
                <w:szCs w:val="18"/>
              </w:rPr>
              <w:t>String</w:t>
            </w:r>
          </w:p>
        </w:tc>
        <w:tc>
          <w:tcPr>
            <w:tcW w:w="2098" w:type="pct"/>
          </w:tcPr>
          <w:p w14:paraId="2FBF203F" w14:textId="77777777" w:rsidR="00A8074A" w:rsidRDefault="00000000">
            <w:pPr>
              <w:rPr>
                <w:rFonts w:hAnsi="宋体"/>
                <w:sz w:val="18"/>
                <w:szCs w:val="18"/>
              </w:rPr>
            </w:pPr>
            <w:r>
              <w:rPr>
                <w:rFonts w:hAnsi="宋体" w:hint="eastAsia"/>
                <w:sz w:val="18"/>
                <w:szCs w:val="18"/>
              </w:rPr>
              <w:t>智算中心ID，不指定时默认所有智算中心</w:t>
            </w:r>
          </w:p>
        </w:tc>
      </w:tr>
      <w:tr w:rsidR="00A8074A" w14:paraId="1CC0278B" w14:textId="77777777">
        <w:tc>
          <w:tcPr>
            <w:tcW w:w="680" w:type="pct"/>
          </w:tcPr>
          <w:p w14:paraId="23AECAD1" w14:textId="77777777" w:rsidR="00A8074A" w:rsidRDefault="00000000">
            <w:pPr>
              <w:rPr>
                <w:rFonts w:hAnsi="宋体"/>
                <w:sz w:val="18"/>
                <w:szCs w:val="18"/>
              </w:rPr>
            </w:pPr>
            <w:r>
              <w:rPr>
                <w:rFonts w:hAnsi="宋体" w:hint="eastAsia"/>
                <w:sz w:val="18"/>
                <w:szCs w:val="18"/>
              </w:rPr>
              <w:t>处理器</w:t>
            </w:r>
          </w:p>
        </w:tc>
        <w:tc>
          <w:tcPr>
            <w:tcW w:w="842" w:type="pct"/>
          </w:tcPr>
          <w:p w14:paraId="13D97D0F" w14:textId="77777777" w:rsidR="00A8074A" w:rsidRDefault="00000000">
            <w:pPr>
              <w:rPr>
                <w:rFonts w:hAnsi="宋体"/>
                <w:sz w:val="18"/>
                <w:szCs w:val="18"/>
              </w:rPr>
            </w:pPr>
            <w:r>
              <w:rPr>
                <w:rFonts w:hAnsi="宋体" w:hint="eastAsia"/>
                <w:sz w:val="18"/>
                <w:szCs w:val="18"/>
              </w:rPr>
              <w:t>processor</w:t>
            </w:r>
          </w:p>
        </w:tc>
        <w:tc>
          <w:tcPr>
            <w:tcW w:w="695" w:type="pct"/>
          </w:tcPr>
          <w:p w14:paraId="57D54501" w14:textId="77777777" w:rsidR="00A8074A" w:rsidRDefault="00000000">
            <w:pPr>
              <w:rPr>
                <w:rFonts w:hAnsi="宋体"/>
                <w:sz w:val="18"/>
                <w:szCs w:val="18"/>
              </w:rPr>
            </w:pPr>
            <w:r>
              <w:rPr>
                <w:rFonts w:hAnsi="宋体" w:hint="eastAsia"/>
                <w:sz w:val="18"/>
                <w:szCs w:val="18"/>
              </w:rPr>
              <w:t>否</w:t>
            </w:r>
          </w:p>
        </w:tc>
        <w:tc>
          <w:tcPr>
            <w:tcW w:w="683" w:type="pct"/>
          </w:tcPr>
          <w:p w14:paraId="38515840" w14:textId="77777777" w:rsidR="00A8074A" w:rsidRDefault="00000000">
            <w:pPr>
              <w:rPr>
                <w:rFonts w:hAnsi="宋体"/>
                <w:sz w:val="18"/>
                <w:szCs w:val="18"/>
              </w:rPr>
            </w:pPr>
            <w:r>
              <w:rPr>
                <w:rFonts w:hAnsi="宋体" w:hint="eastAsia"/>
                <w:sz w:val="18"/>
                <w:szCs w:val="18"/>
              </w:rPr>
              <w:t>String</w:t>
            </w:r>
          </w:p>
        </w:tc>
        <w:tc>
          <w:tcPr>
            <w:tcW w:w="2098" w:type="pct"/>
          </w:tcPr>
          <w:p w14:paraId="0B162365" w14:textId="77777777" w:rsidR="00A8074A" w:rsidRDefault="00000000">
            <w:pPr>
              <w:rPr>
                <w:rFonts w:hAnsi="宋体"/>
                <w:sz w:val="18"/>
                <w:szCs w:val="18"/>
              </w:rPr>
            </w:pPr>
            <w:r>
              <w:rPr>
                <w:rFonts w:hAnsi="宋体" w:hint="eastAsia"/>
                <w:sz w:val="18"/>
                <w:szCs w:val="18"/>
              </w:rPr>
              <w:t>加速处理器类型</w:t>
            </w:r>
          </w:p>
        </w:tc>
      </w:tr>
      <w:tr w:rsidR="00A8074A" w14:paraId="2FE49EC3" w14:textId="77777777">
        <w:tc>
          <w:tcPr>
            <w:tcW w:w="680" w:type="pct"/>
          </w:tcPr>
          <w:p w14:paraId="3488B7A0" w14:textId="77777777" w:rsidR="00A8074A" w:rsidRDefault="00000000">
            <w:pPr>
              <w:rPr>
                <w:rFonts w:hAnsi="宋体"/>
                <w:sz w:val="18"/>
                <w:szCs w:val="18"/>
              </w:rPr>
            </w:pPr>
            <w:r>
              <w:rPr>
                <w:rFonts w:hAnsi="宋体" w:hint="eastAsia"/>
                <w:sz w:val="18"/>
                <w:szCs w:val="18"/>
              </w:rPr>
              <w:t>作业状态</w:t>
            </w:r>
          </w:p>
        </w:tc>
        <w:tc>
          <w:tcPr>
            <w:tcW w:w="842" w:type="pct"/>
          </w:tcPr>
          <w:p w14:paraId="60300F45" w14:textId="77777777" w:rsidR="00A8074A" w:rsidRDefault="00000000">
            <w:pPr>
              <w:rPr>
                <w:rFonts w:hAnsi="宋体"/>
                <w:sz w:val="18"/>
                <w:szCs w:val="18"/>
              </w:rPr>
            </w:pPr>
            <w:r>
              <w:rPr>
                <w:rFonts w:hAnsi="宋体" w:hint="eastAsia"/>
                <w:sz w:val="18"/>
                <w:szCs w:val="18"/>
              </w:rPr>
              <w:t>status</w:t>
            </w:r>
          </w:p>
        </w:tc>
        <w:tc>
          <w:tcPr>
            <w:tcW w:w="695" w:type="pct"/>
          </w:tcPr>
          <w:p w14:paraId="65CA9BE2" w14:textId="77777777" w:rsidR="00A8074A" w:rsidRDefault="00000000">
            <w:pPr>
              <w:rPr>
                <w:rFonts w:hAnsi="宋体"/>
                <w:sz w:val="18"/>
                <w:szCs w:val="18"/>
              </w:rPr>
            </w:pPr>
            <w:r>
              <w:rPr>
                <w:rFonts w:hAnsi="宋体" w:hint="eastAsia"/>
                <w:sz w:val="18"/>
                <w:szCs w:val="18"/>
              </w:rPr>
              <w:t>否</w:t>
            </w:r>
          </w:p>
        </w:tc>
        <w:tc>
          <w:tcPr>
            <w:tcW w:w="683" w:type="pct"/>
          </w:tcPr>
          <w:p w14:paraId="63AE53B6" w14:textId="77777777" w:rsidR="00A8074A" w:rsidRDefault="00000000">
            <w:pPr>
              <w:rPr>
                <w:rFonts w:hAnsi="宋体"/>
                <w:sz w:val="18"/>
                <w:szCs w:val="18"/>
              </w:rPr>
            </w:pPr>
            <w:r>
              <w:rPr>
                <w:rFonts w:hAnsi="宋体" w:hint="eastAsia"/>
                <w:sz w:val="18"/>
                <w:szCs w:val="18"/>
              </w:rPr>
              <w:t>String</w:t>
            </w:r>
          </w:p>
        </w:tc>
        <w:tc>
          <w:tcPr>
            <w:tcW w:w="2098" w:type="pct"/>
          </w:tcPr>
          <w:p w14:paraId="3E9F4432" w14:textId="77777777" w:rsidR="00A8074A" w:rsidRDefault="00000000">
            <w:pPr>
              <w:rPr>
                <w:rFonts w:hAnsi="宋体"/>
                <w:sz w:val="18"/>
                <w:szCs w:val="18"/>
              </w:rPr>
            </w:pPr>
            <w:r>
              <w:rPr>
                <w:rFonts w:hAnsi="宋体" w:hint="eastAsia"/>
                <w:sz w:val="18"/>
                <w:szCs w:val="18"/>
              </w:rPr>
              <w:t>训练作业状态</w:t>
            </w:r>
          </w:p>
        </w:tc>
      </w:tr>
      <w:tr w:rsidR="00A8074A" w14:paraId="0DD24425" w14:textId="77777777">
        <w:tc>
          <w:tcPr>
            <w:tcW w:w="680" w:type="pct"/>
          </w:tcPr>
          <w:p w14:paraId="59F4D630" w14:textId="77777777" w:rsidR="00A8074A" w:rsidRDefault="00000000">
            <w:pPr>
              <w:rPr>
                <w:rFonts w:hAnsi="宋体"/>
                <w:sz w:val="18"/>
                <w:szCs w:val="18"/>
              </w:rPr>
            </w:pPr>
            <w:r>
              <w:rPr>
                <w:rFonts w:hAnsi="宋体" w:hint="eastAsia"/>
                <w:sz w:val="18"/>
                <w:szCs w:val="18"/>
              </w:rPr>
              <w:t>结束时间</w:t>
            </w:r>
          </w:p>
        </w:tc>
        <w:tc>
          <w:tcPr>
            <w:tcW w:w="842" w:type="pct"/>
          </w:tcPr>
          <w:p w14:paraId="5C702A14" w14:textId="77777777" w:rsidR="00A8074A" w:rsidRDefault="00000000">
            <w:pPr>
              <w:rPr>
                <w:rFonts w:hAnsi="宋体"/>
                <w:sz w:val="18"/>
                <w:szCs w:val="18"/>
              </w:rPr>
            </w:pPr>
            <w:r>
              <w:rPr>
                <w:rFonts w:hAnsi="宋体" w:hint="eastAsia"/>
                <w:sz w:val="18"/>
                <w:szCs w:val="18"/>
              </w:rPr>
              <w:t>createBefore</w:t>
            </w:r>
          </w:p>
        </w:tc>
        <w:tc>
          <w:tcPr>
            <w:tcW w:w="695" w:type="pct"/>
          </w:tcPr>
          <w:p w14:paraId="2F5E3A52" w14:textId="77777777" w:rsidR="00A8074A" w:rsidRDefault="00000000">
            <w:pPr>
              <w:rPr>
                <w:rFonts w:hAnsi="宋体"/>
                <w:sz w:val="18"/>
                <w:szCs w:val="18"/>
              </w:rPr>
            </w:pPr>
            <w:r>
              <w:rPr>
                <w:rFonts w:hAnsi="宋体" w:hint="eastAsia"/>
                <w:sz w:val="18"/>
                <w:szCs w:val="18"/>
              </w:rPr>
              <w:t>否</w:t>
            </w:r>
          </w:p>
        </w:tc>
        <w:tc>
          <w:tcPr>
            <w:tcW w:w="683" w:type="pct"/>
          </w:tcPr>
          <w:p w14:paraId="638204FF" w14:textId="77777777" w:rsidR="00A8074A" w:rsidRDefault="00000000">
            <w:pPr>
              <w:rPr>
                <w:rFonts w:hAnsi="宋体"/>
                <w:sz w:val="18"/>
                <w:szCs w:val="18"/>
              </w:rPr>
            </w:pPr>
            <w:r>
              <w:rPr>
                <w:rFonts w:hAnsi="宋体" w:hint="eastAsia"/>
                <w:sz w:val="18"/>
                <w:szCs w:val="18"/>
              </w:rPr>
              <w:t>String</w:t>
            </w:r>
          </w:p>
        </w:tc>
        <w:tc>
          <w:tcPr>
            <w:tcW w:w="2098" w:type="pct"/>
          </w:tcPr>
          <w:p w14:paraId="1623FE9A" w14:textId="77777777" w:rsidR="00A8074A" w:rsidRDefault="00000000">
            <w:pPr>
              <w:rPr>
                <w:rFonts w:hAnsi="宋体"/>
                <w:sz w:val="18"/>
                <w:szCs w:val="18"/>
              </w:rPr>
            </w:pPr>
            <w:r>
              <w:rPr>
                <w:rFonts w:hAnsi="宋体" w:hint="eastAsia"/>
                <w:sz w:val="18"/>
                <w:szCs w:val="18"/>
              </w:rPr>
              <w:t>训练作业创建时间小于等于该参数</w:t>
            </w:r>
          </w:p>
        </w:tc>
      </w:tr>
      <w:tr w:rsidR="00A8074A" w14:paraId="7D60B10B" w14:textId="77777777">
        <w:tc>
          <w:tcPr>
            <w:tcW w:w="680" w:type="pct"/>
          </w:tcPr>
          <w:p w14:paraId="2304DF12" w14:textId="77777777" w:rsidR="00A8074A" w:rsidRDefault="00000000">
            <w:pPr>
              <w:rPr>
                <w:rFonts w:hAnsi="宋体"/>
                <w:sz w:val="18"/>
                <w:szCs w:val="18"/>
              </w:rPr>
            </w:pPr>
            <w:r>
              <w:rPr>
                <w:rFonts w:hAnsi="宋体" w:hint="eastAsia"/>
                <w:sz w:val="18"/>
                <w:szCs w:val="18"/>
              </w:rPr>
              <w:t>起始时间</w:t>
            </w:r>
          </w:p>
        </w:tc>
        <w:tc>
          <w:tcPr>
            <w:tcW w:w="842" w:type="pct"/>
          </w:tcPr>
          <w:p w14:paraId="06C9102F" w14:textId="77777777" w:rsidR="00A8074A" w:rsidRDefault="00000000">
            <w:pPr>
              <w:rPr>
                <w:rFonts w:hAnsi="宋体"/>
                <w:sz w:val="18"/>
                <w:szCs w:val="18"/>
              </w:rPr>
            </w:pPr>
            <w:r>
              <w:rPr>
                <w:rFonts w:hAnsi="宋体" w:hint="eastAsia"/>
                <w:sz w:val="18"/>
                <w:szCs w:val="18"/>
              </w:rPr>
              <w:t>createAfter</w:t>
            </w:r>
          </w:p>
        </w:tc>
        <w:tc>
          <w:tcPr>
            <w:tcW w:w="695" w:type="pct"/>
          </w:tcPr>
          <w:p w14:paraId="458AB910" w14:textId="77777777" w:rsidR="00A8074A" w:rsidRDefault="00000000">
            <w:pPr>
              <w:rPr>
                <w:rFonts w:hAnsi="宋体"/>
                <w:sz w:val="18"/>
                <w:szCs w:val="18"/>
              </w:rPr>
            </w:pPr>
            <w:r>
              <w:rPr>
                <w:rFonts w:hAnsi="宋体" w:hint="eastAsia"/>
                <w:sz w:val="18"/>
                <w:szCs w:val="18"/>
              </w:rPr>
              <w:t>否</w:t>
            </w:r>
          </w:p>
        </w:tc>
        <w:tc>
          <w:tcPr>
            <w:tcW w:w="683" w:type="pct"/>
          </w:tcPr>
          <w:p w14:paraId="423674E2" w14:textId="77777777" w:rsidR="00A8074A" w:rsidRDefault="00000000">
            <w:pPr>
              <w:rPr>
                <w:rFonts w:hAnsi="宋体"/>
                <w:sz w:val="18"/>
                <w:szCs w:val="18"/>
              </w:rPr>
            </w:pPr>
            <w:r>
              <w:rPr>
                <w:rFonts w:hAnsi="宋体" w:hint="eastAsia"/>
                <w:sz w:val="18"/>
                <w:szCs w:val="18"/>
              </w:rPr>
              <w:t>String</w:t>
            </w:r>
          </w:p>
        </w:tc>
        <w:tc>
          <w:tcPr>
            <w:tcW w:w="2098" w:type="pct"/>
          </w:tcPr>
          <w:p w14:paraId="6704BB00" w14:textId="77777777" w:rsidR="00A8074A" w:rsidRDefault="00000000">
            <w:pPr>
              <w:rPr>
                <w:rFonts w:hAnsi="宋体"/>
                <w:sz w:val="18"/>
                <w:szCs w:val="18"/>
              </w:rPr>
            </w:pPr>
            <w:r>
              <w:rPr>
                <w:rFonts w:hAnsi="宋体" w:hint="eastAsia"/>
                <w:sz w:val="18"/>
                <w:szCs w:val="18"/>
              </w:rPr>
              <w:t>训练作业创建时间大于等于该参数</w:t>
            </w:r>
          </w:p>
        </w:tc>
      </w:tr>
    </w:tbl>
    <w:p w14:paraId="65C468B4" w14:textId="46768413" w:rsidR="00A8074A" w:rsidRDefault="00000000">
      <w:pPr>
        <w:pStyle w:val="afffffffa"/>
        <w:spacing w:before="156" w:after="156"/>
      </w:pPr>
      <w:bookmarkStart w:id="223" w:name="_Ref105599718"/>
      <w:r>
        <w:rPr>
          <w:rFonts w:hint="eastAsia"/>
        </w:rPr>
        <w:t>表A</w:t>
      </w:r>
      <w:r>
        <w:t>.</w:t>
      </w:r>
      <w:r>
        <w:rPr>
          <w:rFonts w:hint="eastAsia"/>
        </w:rPr>
        <w:t xml:space="preserve">37 </w:t>
      </w:r>
      <w:r>
        <w:rPr>
          <w:rFonts w:ascii="宋体" w:hAnsi="宋体" w:cs="Arial" w:hint="eastAsia"/>
          <w:szCs w:val="21"/>
        </w:rPr>
        <w:t>查询训练作业列表</w:t>
      </w:r>
      <w:r>
        <w:rPr>
          <w:rFonts w:hint="eastAsia"/>
        </w:rPr>
        <w:t>响应参数</w:t>
      </w:r>
    </w:p>
    <w:tbl>
      <w:tblPr>
        <w:tblStyle w:val="afffc"/>
        <w:tblW w:w="4998" w:type="pct"/>
        <w:tblLook w:val="04A0" w:firstRow="1" w:lastRow="0" w:firstColumn="1" w:lastColumn="0" w:noHBand="0" w:noVBand="1"/>
      </w:tblPr>
      <w:tblGrid>
        <w:gridCol w:w="1298"/>
        <w:gridCol w:w="1369"/>
        <w:gridCol w:w="1352"/>
        <w:gridCol w:w="4274"/>
      </w:tblGrid>
      <w:tr w:rsidR="00A8074A" w14:paraId="63BC9D6A" w14:textId="77777777" w:rsidTr="000F2AE3">
        <w:tc>
          <w:tcPr>
            <w:tcW w:w="782" w:type="pct"/>
          </w:tcPr>
          <w:bookmarkEnd w:id="223"/>
          <w:p w14:paraId="61018FF7" w14:textId="77777777" w:rsidR="00A8074A" w:rsidRDefault="00000000">
            <w:pPr>
              <w:rPr>
                <w:rFonts w:hAnsi="宋体"/>
                <w:sz w:val="18"/>
                <w:szCs w:val="18"/>
              </w:rPr>
            </w:pPr>
            <w:r>
              <w:rPr>
                <w:rFonts w:hAnsi="宋体" w:hint="eastAsia"/>
                <w:sz w:val="18"/>
                <w:szCs w:val="18"/>
              </w:rPr>
              <w:t>名称</w:t>
            </w:r>
          </w:p>
        </w:tc>
        <w:tc>
          <w:tcPr>
            <w:tcW w:w="825" w:type="pct"/>
          </w:tcPr>
          <w:p w14:paraId="31F29AD8" w14:textId="77777777" w:rsidR="00A8074A" w:rsidRDefault="00000000">
            <w:pPr>
              <w:rPr>
                <w:rFonts w:hAnsi="宋体"/>
                <w:sz w:val="18"/>
                <w:szCs w:val="18"/>
              </w:rPr>
            </w:pPr>
            <w:r>
              <w:rPr>
                <w:rFonts w:hAnsi="宋体" w:hint="eastAsia"/>
                <w:sz w:val="18"/>
                <w:szCs w:val="18"/>
              </w:rPr>
              <w:t>标识符</w:t>
            </w:r>
          </w:p>
        </w:tc>
        <w:tc>
          <w:tcPr>
            <w:tcW w:w="815" w:type="pct"/>
          </w:tcPr>
          <w:p w14:paraId="0B0FEA60" w14:textId="77777777" w:rsidR="00A8074A" w:rsidRDefault="00000000">
            <w:pPr>
              <w:rPr>
                <w:rFonts w:hAnsi="宋体"/>
                <w:sz w:val="18"/>
                <w:szCs w:val="18"/>
              </w:rPr>
            </w:pPr>
            <w:r>
              <w:rPr>
                <w:rFonts w:hAnsi="宋体" w:hint="eastAsia"/>
                <w:sz w:val="18"/>
                <w:szCs w:val="18"/>
              </w:rPr>
              <w:t>参数类型</w:t>
            </w:r>
          </w:p>
        </w:tc>
        <w:tc>
          <w:tcPr>
            <w:tcW w:w="2576" w:type="pct"/>
          </w:tcPr>
          <w:p w14:paraId="1508258C" w14:textId="77777777" w:rsidR="00A8074A" w:rsidRDefault="00000000">
            <w:pPr>
              <w:rPr>
                <w:rFonts w:hAnsi="宋体"/>
                <w:sz w:val="18"/>
                <w:szCs w:val="18"/>
              </w:rPr>
            </w:pPr>
            <w:r>
              <w:rPr>
                <w:rFonts w:hAnsi="宋体" w:hint="eastAsia"/>
                <w:sz w:val="18"/>
                <w:szCs w:val="18"/>
              </w:rPr>
              <w:t>描述</w:t>
            </w:r>
          </w:p>
        </w:tc>
      </w:tr>
      <w:tr w:rsidR="00A8074A" w14:paraId="382A2673" w14:textId="77777777">
        <w:tc>
          <w:tcPr>
            <w:tcW w:w="782" w:type="pct"/>
          </w:tcPr>
          <w:p w14:paraId="40376339" w14:textId="77777777" w:rsidR="00A8074A" w:rsidRDefault="00000000">
            <w:pPr>
              <w:rPr>
                <w:rFonts w:hAnsi="宋体"/>
                <w:sz w:val="18"/>
                <w:szCs w:val="18"/>
              </w:rPr>
            </w:pPr>
            <w:r>
              <w:rPr>
                <w:rFonts w:hAnsi="宋体" w:hint="eastAsia"/>
                <w:sz w:val="18"/>
                <w:szCs w:val="18"/>
              </w:rPr>
              <w:t>作业列表</w:t>
            </w:r>
          </w:p>
        </w:tc>
        <w:tc>
          <w:tcPr>
            <w:tcW w:w="825" w:type="pct"/>
          </w:tcPr>
          <w:p w14:paraId="4B05FA44" w14:textId="77777777" w:rsidR="00A8074A" w:rsidRDefault="00000000">
            <w:pPr>
              <w:rPr>
                <w:rFonts w:hAnsi="宋体"/>
                <w:sz w:val="18"/>
                <w:szCs w:val="18"/>
              </w:rPr>
            </w:pPr>
            <w:r>
              <w:rPr>
                <w:rFonts w:hAnsi="宋体" w:hint="eastAsia"/>
                <w:sz w:val="18"/>
                <w:szCs w:val="18"/>
              </w:rPr>
              <w:t>items</w:t>
            </w:r>
          </w:p>
        </w:tc>
        <w:tc>
          <w:tcPr>
            <w:tcW w:w="815" w:type="pct"/>
          </w:tcPr>
          <w:p w14:paraId="1C4517E3" w14:textId="77777777" w:rsidR="00A8074A" w:rsidRDefault="00000000">
            <w:pPr>
              <w:rPr>
                <w:rFonts w:hAnsi="宋体"/>
                <w:sz w:val="18"/>
                <w:szCs w:val="18"/>
              </w:rPr>
            </w:pPr>
            <w:r>
              <w:rPr>
                <w:rFonts w:hAnsi="宋体" w:hint="eastAsia"/>
                <w:sz w:val="18"/>
                <w:szCs w:val="18"/>
              </w:rPr>
              <w:t>job列表</w:t>
            </w:r>
          </w:p>
        </w:tc>
        <w:tc>
          <w:tcPr>
            <w:tcW w:w="2576" w:type="pct"/>
          </w:tcPr>
          <w:p w14:paraId="7D2A248A" w14:textId="77777777" w:rsidR="00A8074A" w:rsidRDefault="00000000">
            <w:pPr>
              <w:rPr>
                <w:rFonts w:hAnsi="宋体"/>
                <w:sz w:val="18"/>
                <w:szCs w:val="18"/>
              </w:rPr>
            </w:pPr>
            <w:r>
              <w:rPr>
                <w:rFonts w:hAnsi="宋体" w:hint="eastAsia"/>
                <w:sz w:val="18"/>
                <w:szCs w:val="18"/>
              </w:rPr>
              <w:t>训练作业信息列表</w:t>
            </w:r>
          </w:p>
        </w:tc>
      </w:tr>
      <w:tr w:rsidR="00A8074A" w14:paraId="16F107BB" w14:textId="77777777">
        <w:tc>
          <w:tcPr>
            <w:tcW w:w="782" w:type="pct"/>
          </w:tcPr>
          <w:p w14:paraId="165EDD7A" w14:textId="77777777" w:rsidR="00A8074A" w:rsidRDefault="00000000">
            <w:pPr>
              <w:rPr>
                <w:rFonts w:hAnsi="宋体"/>
                <w:sz w:val="18"/>
                <w:szCs w:val="18"/>
              </w:rPr>
            </w:pPr>
            <w:r>
              <w:rPr>
                <w:rFonts w:hAnsi="宋体" w:hint="eastAsia"/>
                <w:sz w:val="18"/>
                <w:szCs w:val="18"/>
              </w:rPr>
              <w:t>总数</w:t>
            </w:r>
          </w:p>
        </w:tc>
        <w:tc>
          <w:tcPr>
            <w:tcW w:w="825" w:type="pct"/>
          </w:tcPr>
          <w:p w14:paraId="760D2FBD" w14:textId="77777777" w:rsidR="00A8074A" w:rsidRDefault="00000000">
            <w:pPr>
              <w:rPr>
                <w:rFonts w:hAnsi="宋体"/>
                <w:sz w:val="18"/>
                <w:szCs w:val="18"/>
              </w:rPr>
            </w:pPr>
            <w:r>
              <w:rPr>
                <w:rFonts w:hAnsi="宋体" w:hint="eastAsia"/>
                <w:sz w:val="18"/>
                <w:szCs w:val="18"/>
              </w:rPr>
              <w:t>totalSize</w:t>
            </w:r>
          </w:p>
        </w:tc>
        <w:tc>
          <w:tcPr>
            <w:tcW w:w="815" w:type="pct"/>
          </w:tcPr>
          <w:p w14:paraId="163E0F98" w14:textId="77777777" w:rsidR="00A8074A" w:rsidRDefault="00000000">
            <w:pPr>
              <w:rPr>
                <w:rFonts w:hAnsi="宋体"/>
                <w:sz w:val="18"/>
                <w:szCs w:val="18"/>
              </w:rPr>
            </w:pPr>
            <w:r>
              <w:rPr>
                <w:rFonts w:hAnsi="宋体" w:hint="eastAsia"/>
                <w:sz w:val="18"/>
                <w:szCs w:val="18"/>
              </w:rPr>
              <w:t>Integer</w:t>
            </w:r>
          </w:p>
        </w:tc>
        <w:tc>
          <w:tcPr>
            <w:tcW w:w="2576" w:type="pct"/>
          </w:tcPr>
          <w:p w14:paraId="455BACD8" w14:textId="77777777" w:rsidR="00A8074A" w:rsidRDefault="00000000">
            <w:pPr>
              <w:rPr>
                <w:rFonts w:hAnsi="宋体"/>
                <w:sz w:val="18"/>
                <w:szCs w:val="18"/>
              </w:rPr>
            </w:pPr>
            <w:r>
              <w:rPr>
                <w:rFonts w:hAnsi="宋体" w:hint="eastAsia"/>
                <w:sz w:val="18"/>
                <w:szCs w:val="18"/>
              </w:rPr>
              <w:t>返回信息条数</w:t>
            </w:r>
          </w:p>
        </w:tc>
      </w:tr>
    </w:tbl>
    <w:p w14:paraId="12128512" w14:textId="4BB598CE" w:rsidR="00A8074A" w:rsidRDefault="00000000">
      <w:pPr>
        <w:pStyle w:val="afffffffa"/>
        <w:spacing w:before="156" w:after="156"/>
      </w:pPr>
      <w:r>
        <w:rPr>
          <w:rFonts w:hint="eastAsia"/>
        </w:rPr>
        <w:t>表A</w:t>
      </w:r>
      <w:r>
        <w:t>.</w:t>
      </w:r>
      <w:r>
        <w:rPr>
          <w:rFonts w:hint="eastAsia"/>
        </w:rPr>
        <w:t>38 训练作业信息</w:t>
      </w:r>
      <w:r>
        <w:t>j</w:t>
      </w:r>
      <w:r>
        <w:rPr>
          <w:rFonts w:hint="eastAsia"/>
        </w:rPr>
        <w:t>ob参数</w:t>
      </w:r>
    </w:p>
    <w:tbl>
      <w:tblPr>
        <w:tblStyle w:val="afffc"/>
        <w:tblW w:w="4999" w:type="pct"/>
        <w:tblLook w:val="04A0" w:firstRow="1" w:lastRow="0" w:firstColumn="1" w:lastColumn="0" w:noHBand="0" w:noVBand="1"/>
      </w:tblPr>
      <w:tblGrid>
        <w:gridCol w:w="1189"/>
        <w:gridCol w:w="1330"/>
        <w:gridCol w:w="1296"/>
        <w:gridCol w:w="4479"/>
      </w:tblGrid>
      <w:tr w:rsidR="00A8074A" w14:paraId="155C1366" w14:textId="77777777" w:rsidTr="000F2AE3">
        <w:tc>
          <w:tcPr>
            <w:tcW w:w="717" w:type="pct"/>
          </w:tcPr>
          <w:p w14:paraId="2863001E" w14:textId="77777777" w:rsidR="00A8074A" w:rsidRDefault="00000000">
            <w:pPr>
              <w:rPr>
                <w:rFonts w:hAnsi="宋体"/>
                <w:sz w:val="18"/>
                <w:szCs w:val="18"/>
              </w:rPr>
            </w:pPr>
            <w:r>
              <w:rPr>
                <w:rFonts w:hAnsi="宋体" w:hint="eastAsia"/>
                <w:sz w:val="18"/>
                <w:szCs w:val="18"/>
              </w:rPr>
              <w:t>名称</w:t>
            </w:r>
          </w:p>
        </w:tc>
        <w:tc>
          <w:tcPr>
            <w:tcW w:w="802" w:type="pct"/>
          </w:tcPr>
          <w:p w14:paraId="2FE63C5D" w14:textId="77777777" w:rsidR="00A8074A" w:rsidRDefault="00000000">
            <w:pPr>
              <w:rPr>
                <w:rFonts w:hAnsi="宋体"/>
                <w:sz w:val="18"/>
                <w:szCs w:val="18"/>
              </w:rPr>
            </w:pPr>
            <w:r>
              <w:rPr>
                <w:rFonts w:hAnsi="宋体" w:hint="eastAsia"/>
                <w:sz w:val="18"/>
                <w:szCs w:val="18"/>
              </w:rPr>
              <w:t>标识符</w:t>
            </w:r>
          </w:p>
        </w:tc>
        <w:tc>
          <w:tcPr>
            <w:tcW w:w="781" w:type="pct"/>
          </w:tcPr>
          <w:p w14:paraId="1076B262" w14:textId="77777777" w:rsidR="00A8074A" w:rsidRDefault="00000000">
            <w:pPr>
              <w:rPr>
                <w:rFonts w:hAnsi="宋体"/>
                <w:sz w:val="18"/>
                <w:szCs w:val="18"/>
              </w:rPr>
            </w:pPr>
            <w:r>
              <w:rPr>
                <w:rFonts w:hAnsi="宋体" w:hint="eastAsia"/>
                <w:sz w:val="18"/>
                <w:szCs w:val="18"/>
              </w:rPr>
              <w:t>参数类型</w:t>
            </w:r>
          </w:p>
        </w:tc>
        <w:tc>
          <w:tcPr>
            <w:tcW w:w="2699" w:type="pct"/>
          </w:tcPr>
          <w:p w14:paraId="3426820C" w14:textId="77777777" w:rsidR="00A8074A" w:rsidRDefault="00000000">
            <w:pPr>
              <w:rPr>
                <w:rFonts w:hAnsi="宋体"/>
                <w:sz w:val="18"/>
                <w:szCs w:val="18"/>
              </w:rPr>
            </w:pPr>
            <w:r>
              <w:rPr>
                <w:rFonts w:hAnsi="宋体" w:hint="eastAsia"/>
                <w:sz w:val="18"/>
                <w:szCs w:val="18"/>
              </w:rPr>
              <w:t>说明</w:t>
            </w:r>
          </w:p>
        </w:tc>
      </w:tr>
      <w:tr w:rsidR="00A8074A" w14:paraId="17ECAAE6" w14:textId="77777777">
        <w:tc>
          <w:tcPr>
            <w:tcW w:w="717" w:type="pct"/>
          </w:tcPr>
          <w:p w14:paraId="01634144" w14:textId="77777777" w:rsidR="00A8074A" w:rsidRDefault="00000000">
            <w:pPr>
              <w:rPr>
                <w:rFonts w:hAnsi="宋体"/>
                <w:sz w:val="18"/>
                <w:szCs w:val="18"/>
              </w:rPr>
            </w:pPr>
            <w:r>
              <w:rPr>
                <w:rFonts w:hAnsi="宋体" w:hint="eastAsia"/>
                <w:sz w:val="18"/>
                <w:szCs w:val="18"/>
              </w:rPr>
              <w:t>作业元数据</w:t>
            </w:r>
          </w:p>
        </w:tc>
        <w:tc>
          <w:tcPr>
            <w:tcW w:w="802" w:type="pct"/>
          </w:tcPr>
          <w:p w14:paraId="08F0370F" w14:textId="77777777" w:rsidR="00A8074A" w:rsidRDefault="00000000">
            <w:pPr>
              <w:rPr>
                <w:rFonts w:hAnsi="宋体"/>
                <w:sz w:val="18"/>
                <w:szCs w:val="18"/>
              </w:rPr>
            </w:pPr>
            <w:r>
              <w:rPr>
                <w:rFonts w:hAnsi="宋体" w:hint="eastAsia"/>
                <w:sz w:val="18"/>
                <w:szCs w:val="18"/>
              </w:rPr>
              <w:t>metadata</w:t>
            </w:r>
          </w:p>
        </w:tc>
        <w:tc>
          <w:tcPr>
            <w:tcW w:w="781" w:type="pct"/>
          </w:tcPr>
          <w:p w14:paraId="4134E31C" w14:textId="77777777" w:rsidR="00A8074A" w:rsidRDefault="00000000">
            <w:pPr>
              <w:rPr>
                <w:rFonts w:hAnsi="宋体"/>
                <w:sz w:val="18"/>
                <w:szCs w:val="18"/>
              </w:rPr>
            </w:pPr>
            <w:r>
              <w:rPr>
                <w:rFonts w:hAnsi="宋体" w:hint="eastAsia"/>
                <w:sz w:val="18"/>
                <w:szCs w:val="18"/>
              </w:rPr>
              <w:t>Object</w:t>
            </w:r>
          </w:p>
        </w:tc>
        <w:tc>
          <w:tcPr>
            <w:tcW w:w="2699" w:type="pct"/>
          </w:tcPr>
          <w:p w14:paraId="3D21D771" w14:textId="77777777" w:rsidR="00A8074A" w:rsidRDefault="00000000">
            <w:pPr>
              <w:rPr>
                <w:rFonts w:hAnsi="宋体"/>
                <w:sz w:val="18"/>
                <w:szCs w:val="18"/>
              </w:rPr>
            </w:pPr>
            <w:r>
              <w:rPr>
                <w:rFonts w:hAnsi="宋体" w:hint="eastAsia"/>
                <w:sz w:val="18"/>
                <w:szCs w:val="18"/>
              </w:rPr>
              <w:t>训练作业元数据</w:t>
            </w:r>
          </w:p>
        </w:tc>
      </w:tr>
      <w:tr w:rsidR="00A8074A" w14:paraId="5723EEEF" w14:textId="77777777">
        <w:tc>
          <w:tcPr>
            <w:tcW w:w="717" w:type="pct"/>
          </w:tcPr>
          <w:p w14:paraId="498AB53E" w14:textId="77777777" w:rsidR="00A8074A" w:rsidRDefault="00000000">
            <w:pPr>
              <w:rPr>
                <w:rFonts w:hAnsi="宋体"/>
                <w:sz w:val="18"/>
                <w:szCs w:val="18"/>
              </w:rPr>
            </w:pPr>
            <w:r>
              <w:rPr>
                <w:rFonts w:hAnsi="宋体" w:hint="eastAsia"/>
                <w:sz w:val="18"/>
                <w:szCs w:val="18"/>
              </w:rPr>
              <w:t>作业状态</w:t>
            </w:r>
          </w:p>
        </w:tc>
        <w:tc>
          <w:tcPr>
            <w:tcW w:w="802" w:type="pct"/>
          </w:tcPr>
          <w:p w14:paraId="5A4D5A6E" w14:textId="77777777" w:rsidR="00A8074A" w:rsidRDefault="00000000">
            <w:pPr>
              <w:rPr>
                <w:rFonts w:hAnsi="宋体"/>
                <w:sz w:val="18"/>
                <w:szCs w:val="18"/>
              </w:rPr>
            </w:pPr>
            <w:r>
              <w:rPr>
                <w:rFonts w:hAnsi="宋体" w:hint="eastAsia"/>
                <w:sz w:val="18"/>
                <w:szCs w:val="18"/>
              </w:rPr>
              <w:t>status</w:t>
            </w:r>
          </w:p>
        </w:tc>
        <w:tc>
          <w:tcPr>
            <w:tcW w:w="781" w:type="pct"/>
          </w:tcPr>
          <w:p w14:paraId="0A4847FF" w14:textId="77777777" w:rsidR="00A8074A" w:rsidRDefault="00000000">
            <w:pPr>
              <w:rPr>
                <w:rFonts w:hAnsi="宋体"/>
                <w:sz w:val="18"/>
                <w:szCs w:val="18"/>
              </w:rPr>
            </w:pPr>
            <w:r>
              <w:rPr>
                <w:rFonts w:hAnsi="宋体" w:hint="eastAsia"/>
                <w:sz w:val="18"/>
                <w:szCs w:val="18"/>
              </w:rPr>
              <w:t>String</w:t>
            </w:r>
          </w:p>
        </w:tc>
        <w:tc>
          <w:tcPr>
            <w:tcW w:w="2699" w:type="pct"/>
          </w:tcPr>
          <w:p w14:paraId="33FC04A7" w14:textId="77777777" w:rsidR="00A8074A" w:rsidRDefault="00000000">
            <w:pPr>
              <w:rPr>
                <w:rFonts w:hAnsi="宋体"/>
                <w:sz w:val="18"/>
                <w:szCs w:val="18"/>
              </w:rPr>
            </w:pPr>
            <w:r>
              <w:rPr>
                <w:rFonts w:hAnsi="宋体" w:hint="eastAsia"/>
                <w:sz w:val="18"/>
                <w:szCs w:val="18"/>
              </w:rPr>
              <w:t>训练作业状态值</w:t>
            </w:r>
          </w:p>
        </w:tc>
      </w:tr>
    </w:tbl>
    <w:p w14:paraId="0F58EE55" w14:textId="10B3F0C1" w:rsidR="00A8074A" w:rsidRDefault="00000000">
      <w:pPr>
        <w:pStyle w:val="afffffffa"/>
        <w:spacing w:before="156" w:after="156"/>
      </w:pPr>
      <w:r>
        <w:rPr>
          <w:rFonts w:hint="eastAsia"/>
        </w:rPr>
        <w:t>表A</w:t>
      </w:r>
      <w:r>
        <w:t>.</w:t>
      </w:r>
      <w:r>
        <w:rPr>
          <w:rFonts w:hint="eastAsia"/>
        </w:rPr>
        <w:t>39</w:t>
      </w:r>
      <w:r>
        <w:t xml:space="preserve"> </w:t>
      </w:r>
      <w:r>
        <w:rPr>
          <w:rFonts w:hint="eastAsia"/>
        </w:rPr>
        <w:t>训练作业元数据</w:t>
      </w:r>
      <w:r>
        <w:t>m</w:t>
      </w:r>
      <w:r>
        <w:rPr>
          <w:rFonts w:hint="eastAsia"/>
        </w:rPr>
        <w:t>etadata参数</w:t>
      </w:r>
    </w:p>
    <w:tbl>
      <w:tblPr>
        <w:tblStyle w:val="afffc"/>
        <w:tblW w:w="4999" w:type="pct"/>
        <w:tblLook w:val="04A0" w:firstRow="1" w:lastRow="0" w:firstColumn="1" w:lastColumn="0" w:noHBand="0" w:noVBand="1"/>
      </w:tblPr>
      <w:tblGrid>
        <w:gridCol w:w="1184"/>
        <w:gridCol w:w="1366"/>
        <w:gridCol w:w="1292"/>
        <w:gridCol w:w="4452"/>
      </w:tblGrid>
      <w:tr w:rsidR="00A8074A" w14:paraId="58DBA9CC" w14:textId="77777777" w:rsidTr="000F2AE3">
        <w:tc>
          <w:tcPr>
            <w:tcW w:w="713" w:type="pct"/>
          </w:tcPr>
          <w:p w14:paraId="00895A8F" w14:textId="77777777" w:rsidR="00A8074A" w:rsidRDefault="00000000">
            <w:pPr>
              <w:rPr>
                <w:rFonts w:hAnsi="宋体"/>
                <w:sz w:val="18"/>
                <w:szCs w:val="18"/>
              </w:rPr>
            </w:pPr>
            <w:r>
              <w:rPr>
                <w:rFonts w:hAnsi="宋体" w:hint="eastAsia"/>
                <w:sz w:val="18"/>
                <w:szCs w:val="18"/>
              </w:rPr>
              <w:t>名称</w:t>
            </w:r>
          </w:p>
        </w:tc>
        <w:tc>
          <w:tcPr>
            <w:tcW w:w="823" w:type="pct"/>
          </w:tcPr>
          <w:p w14:paraId="65D03E88" w14:textId="77777777" w:rsidR="00A8074A" w:rsidRDefault="00000000">
            <w:pPr>
              <w:rPr>
                <w:rFonts w:hAnsi="宋体"/>
                <w:sz w:val="18"/>
                <w:szCs w:val="18"/>
              </w:rPr>
            </w:pPr>
            <w:r>
              <w:rPr>
                <w:rFonts w:hAnsi="宋体" w:hint="eastAsia"/>
                <w:sz w:val="18"/>
                <w:szCs w:val="18"/>
              </w:rPr>
              <w:t>标识符</w:t>
            </w:r>
          </w:p>
        </w:tc>
        <w:tc>
          <w:tcPr>
            <w:tcW w:w="779" w:type="pct"/>
          </w:tcPr>
          <w:p w14:paraId="313991BF" w14:textId="77777777" w:rsidR="00A8074A" w:rsidRDefault="00000000">
            <w:pPr>
              <w:rPr>
                <w:rFonts w:hAnsi="宋体"/>
                <w:sz w:val="18"/>
                <w:szCs w:val="18"/>
              </w:rPr>
            </w:pPr>
            <w:r>
              <w:rPr>
                <w:rFonts w:hAnsi="宋体" w:hint="eastAsia"/>
                <w:sz w:val="18"/>
                <w:szCs w:val="18"/>
              </w:rPr>
              <w:t>参数类型</w:t>
            </w:r>
          </w:p>
        </w:tc>
        <w:tc>
          <w:tcPr>
            <w:tcW w:w="2683" w:type="pct"/>
          </w:tcPr>
          <w:p w14:paraId="780B6458" w14:textId="77777777" w:rsidR="00A8074A" w:rsidRDefault="00000000">
            <w:pPr>
              <w:rPr>
                <w:rFonts w:hAnsi="宋体"/>
                <w:sz w:val="18"/>
                <w:szCs w:val="18"/>
              </w:rPr>
            </w:pPr>
            <w:r>
              <w:rPr>
                <w:rFonts w:hAnsi="宋体" w:hint="eastAsia"/>
                <w:sz w:val="18"/>
                <w:szCs w:val="18"/>
              </w:rPr>
              <w:t>说明</w:t>
            </w:r>
          </w:p>
        </w:tc>
      </w:tr>
      <w:tr w:rsidR="00A8074A" w14:paraId="3BEA4CF3" w14:textId="77777777">
        <w:tc>
          <w:tcPr>
            <w:tcW w:w="713" w:type="pct"/>
          </w:tcPr>
          <w:p w14:paraId="1B8C2229" w14:textId="77777777" w:rsidR="00A8074A" w:rsidRDefault="00000000">
            <w:pPr>
              <w:rPr>
                <w:rFonts w:hAnsi="宋体"/>
                <w:sz w:val="18"/>
                <w:szCs w:val="18"/>
              </w:rPr>
            </w:pPr>
            <w:r>
              <w:rPr>
                <w:rFonts w:hAnsi="宋体" w:hint="eastAsia"/>
                <w:sz w:val="18"/>
                <w:szCs w:val="18"/>
              </w:rPr>
              <w:t>作业标识</w:t>
            </w:r>
          </w:p>
        </w:tc>
        <w:tc>
          <w:tcPr>
            <w:tcW w:w="823" w:type="pct"/>
          </w:tcPr>
          <w:p w14:paraId="294E1F2B" w14:textId="77777777" w:rsidR="00A8074A" w:rsidRDefault="00000000">
            <w:pPr>
              <w:rPr>
                <w:rFonts w:hAnsi="宋体"/>
                <w:sz w:val="18"/>
                <w:szCs w:val="18"/>
              </w:rPr>
            </w:pPr>
            <w:r>
              <w:rPr>
                <w:rFonts w:hAnsi="宋体" w:hint="eastAsia"/>
                <w:sz w:val="18"/>
                <w:szCs w:val="18"/>
              </w:rPr>
              <w:t>id</w:t>
            </w:r>
          </w:p>
        </w:tc>
        <w:tc>
          <w:tcPr>
            <w:tcW w:w="779" w:type="pct"/>
          </w:tcPr>
          <w:p w14:paraId="0E7EB637" w14:textId="77777777" w:rsidR="00A8074A" w:rsidRDefault="00000000">
            <w:pPr>
              <w:rPr>
                <w:rFonts w:hAnsi="宋体"/>
                <w:sz w:val="18"/>
                <w:szCs w:val="18"/>
              </w:rPr>
            </w:pPr>
            <w:r>
              <w:rPr>
                <w:rFonts w:hAnsi="宋体" w:hint="eastAsia"/>
                <w:sz w:val="18"/>
                <w:szCs w:val="18"/>
              </w:rPr>
              <w:t>String</w:t>
            </w:r>
          </w:p>
        </w:tc>
        <w:tc>
          <w:tcPr>
            <w:tcW w:w="2683" w:type="pct"/>
          </w:tcPr>
          <w:p w14:paraId="226CCE17" w14:textId="77777777" w:rsidR="00A8074A" w:rsidRDefault="00000000">
            <w:pPr>
              <w:rPr>
                <w:rFonts w:hAnsi="宋体"/>
                <w:sz w:val="18"/>
                <w:szCs w:val="18"/>
              </w:rPr>
            </w:pPr>
            <w:r>
              <w:rPr>
                <w:rFonts w:hAnsi="宋体" w:hint="eastAsia"/>
                <w:sz w:val="18"/>
                <w:szCs w:val="18"/>
              </w:rPr>
              <w:t>训练作业ID</w:t>
            </w:r>
          </w:p>
        </w:tc>
      </w:tr>
      <w:tr w:rsidR="00A8074A" w14:paraId="4C6C0765" w14:textId="77777777">
        <w:tc>
          <w:tcPr>
            <w:tcW w:w="713" w:type="pct"/>
          </w:tcPr>
          <w:p w14:paraId="188D1EF0" w14:textId="77777777" w:rsidR="00A8074A" w:rsidRDefault="00000000">
            <w:pPr>
              <w:rPr>
                <w:rFonts w:hAnsi="宋体"/>
                <w:sz w:val="18"/>
                <w:szCs w:val="18"/>
              </w:rPr>
            </w:pPr>
            <w:r>
              <w:rPr>
                <w:rFonts w:hAnsi="宋体" w:hint="eastAsia"/>
                <w:sz w:val="18"/>
                <w:szCs w:val="18"/>
              </w:rPr>
              <w:t>作业名称</w:t>
            </w:r>
          </w:p>
        </w:tc>
        <w:tc>
          <w:tcPr>
            <w:tcW w:w="823" w:type="pct"/>
          </w:tcPr>
          <w:p w14:paraId="15A70C9E" w14:textId="77777777" w:rsidR="00A8074A" w:rsidRDefault="00000000">
            <w:pPr>
              <w:rPr>
                <w:rFonts w:hAnsi="宋体"/>
                <w:sz w:val="18"/>
                <w:szCs w:val="18"/>
              </w:rPr>
            </w:pPr>
            <w:r>
              <w:rPr>
                <w:rFonts w:hAnsi="宋体" w:hint="eastAsia"/>
                <w:sz w:val="18"/>
                <w:szCs w:val="18"/>
              </w:rPr>
              <w:t>name</w:t>
            </w:r>
          </w:p>
        </w:tc>
        <w:tc>
          <w:tcPr>
            <w:tcW w:w="779" w:type="pct"/>
          </w:tcPr>
          <w:p w14:paraId="21FF8C29" w14:textId="77777777" w:rsidR="00A8074A" w:rsidRDefault="00000000">
            <w:pPr>
              <w:rPr>
                <w:rFonts w:hAnsi="宋体"/>
                <w:sz w:val="18"/>
                <w:szCs w:val="18"/>
              </w:rPr>
            </w:pPr>
            <w:r>
              <w:rPr>
                <w:rFonts w:hAnsi="宋体" w:hint="eastAsia"/>
                <w:sz w:val="18"/>
                <w:szCs w:val="18"/>
              </w:rPr>
              <w:t>String</w:t>
            </w:r>
          </w:p>
        </w:tc>
        <w:tc>
          <w:tcPr>
            <w:tcW w:w="2683" w:type="pct"/>
          </w:tcPr>
          <w:p w14:paraId="05AD40D0" w14:textId="77777777" w:rsidR="00A8074A" w:rsidRDefault="00000000">
            <w:pPr>
              <w:rPr>
                <w:rFonts w:hAnsi="宋体"/>
                <w:sz w:val="18"/>
                <w:szCs w:val="18"/>
              </w:rPr>
            </w:pPr>
            <w:r>
              <w:rPr>
                <w:rFonts w:hAnsi="宋体" w:hint="eastAsia"/>
                <w:sz w:val="18"/>
                <w:szCs w:val="18"/>
              </w:rPr>
              <w:t>训练作业名称</w:t>
            </w:r>
          </w:p>
        </w:tc>
      </w:tr>
      <w:tr w:rsidR="00A8074A" w14:paraId="2FFCB574" w14:textId="77777777">
        <w:tc>
          <w:tcPr>
            <w:tcW w:w="713" w:type="pct"/>
          </w:tcPr>
          <w:p w14:paraId="093BEE9E" w14:textId="77777777" w:rsidR="00A8074A" w:rsidRDefault="00000000">
            <w:pPr>
              <w:rPr>
                <w:rFonts w:hAnsi="宋体"/>
                <w:sz w:val="18"/>
                <w:szCs w:val="18"/>
              </w:rPr>
            </w:pPr>
            <w:r>
              <w:rPr>
                <w:rFonts w:hAnsi="宋体" w:hint="eastAsia"/>
                <w:sz w:val="18"/>
                <w:szCs w:val="18"/>
              </w:rPr>
              <w:t>作业描述</w:t>
            </w:r>
          </w:p>
        </w:tc>
        <w:tc>
          <w:tcPr>
            <w:tcW w:w="823" w:type="pct"/>
          </w:tcPr>
          <w:p w14:paraId="7682AA2C" w14:textId="77777777" w:rsidR="00A8074A" w:rsidRDefault="00000000">
            <w:pPr>
              <w:rPr>
                <w:rFonts w:hAnsi="宋体"/>
                <w:sz w:val="18"/>
                <w:szCs w:val="18"/>
              </w:rPr>
            </w:pPr>
            <w:r>
              <w:rPr>
                <w:rFonts w:hAnsi="宋体" w:hint="eastAsia"/>
                <w:sz w:val="18"/>
                <w:szCs w:val="18"/>
              </w:rPr>
              <w:t>desc</w:t>
            </w:r>
          </w:p>
        </w:tc>
        <w:tc>
          <w:tcPr>
            <w:tcW w:w="779" w:type="pct"/>
          </w:tcPr>
          <w:p w14:paraId="21228BCC" w14:textId="77777777" w:rsidR="00A8074A" w:rsidRDefault="00000000">
            <w:pPr>
              <w:rPr>
                <w:rFonts w:hAnsi="宋体"/>
                <w:sz w:val="18"/>
                <w:szCs w:val="18"/>
              </w:rPr>
            </w:pPr>
            <w:r>
              <w:rPr>
                <w:rFonts w:hAnsi="宋体" w:hint="eastAsia"/>
                <w:sz w:val="18"/>
                <w:szCs w:val="18"/>
              </w:rPr>
              <w:t>String</w:t>
            </w:r>
          </w:p>
        </w:tc>
        <w:tc>
          <w:tcPr>
            <w:tcW w:w="2683" w:type="pct"/>
          </w:tcPr>
          <w:p w14:paraId="26C148A2" w14:textId="77777777" w:rsidR="00A8074A" w:rsidRDefault="00000000">
            <w:pPr>
              <w:rPr>
                <w:rFonts w:hAnsi="宋体"/>
                <w:sz w:val="18"/>
                <w:szCs w:val="18"/>
              </w:rPr>
            </w:pPr>
            <w:r>
              <w:rPr>
                <w:rFonts w:hAnsi="宋体" w:hint="eastAsia"/>
                <w:sz w:val="18"/>
                <w:szCs w:val="18"/>
              </w:rPr>
              <w:t xml:space="preserve">训练作业的描述 </w:t>
            </w:r>
          </w:p>
        </w:tc>
      </w:tr>
      <w:tr w:rsidR="00A8074A" w14:paraId="47761374" w14:textId="77777777">
        <w:tc>
          <w:tcPr>
            <w:tcW w:w="713" w:type="pct"/>
          </w:tcPr>
          <w:p w14:paraId="3C7E778B" w14:textId="77777777" w:rsidR="00A8074A" w:rsidRDefault="00000000">
            <w:pPr>
              <w:rPr>
                <w:rFonts w:hAnsi="宋体"/>
                <w:sz w:val="18"/>
                <w:szCs w:val="18"/>
              </w:rPr>
            </w:pPr>
            <w:r>
              <w:rPr>
                <w:rFonts w:hAnsi="宋体" w:hint="eastAsia"/>
                <w:sz w:val="18"/>
                <w:szCs w:val="18"/>
              </w:rPr>
              <w:lastRenderedPageBreak/>
              <w:t>创建时间</w:t>
            </w:r>
          </w:p>
        </w:tc>
        <w:tc>
          <w:tcPr>
            <w:tcW w:w="823" w:type="pct"/>
          </w:tcPr>
          <w:p w14:paraId="6D06AD60" w14:textId="77777777" w:rsidR="00A8074A" w:rsidRDefault="00000000">
            <w:pPr>
              <w:rPr>
                <w:rFonts w:hAnsi="宋体"/>
                <w:sz w:val="18"/>
                <w:szCs w:val="18"/>
              </w:rPr>
            </w:pPr>
            <w:r>
              <w:rPr>
                <w:rFonts w:hAnsi="宋体" w:hint="eastAsia"/>
                <w:sz w:val="18"/>
                <w:szCs w:val="18"/>
              </w:rPr>
              <w:t>createTime</w:t>
            </w:r>
          </w:p>
        </w:tc>
        <w:tc>
          <w:tcPr>
            <w:tcW w:w="779" w:type="pct"/>
          </w:tcPr>
          <w:p w14:paraId="4A04912A" w14:textId="77777777" w:rsidR="00A8074A" w:rsidRDefault="00000000">
            <w:pPr>
              <w:rPr>
                <w:rFonts w:hAnsi="宋体"/>
                <w:sz w:val="18"/>
                <w:szCs w:val="18"/>
              </w:rPr>
            </w:pPr>
            <w:r>
              <w:rPr>
                <w:rFonts w:hAnsi="宋体" w:hint="eastAsia"/>
                <w:sz w:val="18"/>
                <w:szCs w:val="18"/>
              </w:rPr>
              <w:t>String</w:t>
            </w:r>
          </w:p>
        </w:tc>
        <w:tc>
          <w:tcPr>
            <w:tcW w:w="2683" w:type="pct"/>
          </w:tcPr>
          <w:p w14:paraId="64348FB8" w14:textId="77777777" w:rsidR="00A8074A" w:rsidRDefault="00000000">
            <w:pPr>
              <w:rPr>
                <w:rFonts w:hAnsi="宋体"/>
                <w:sz w:val="18"/>
                <w:szCs w:val="18"/>
              </w:rPr>
            </w:pPr>
            <w:r>
              <w:rPr>
                <w:rFonts w:hAnsi="宋体" w:hint="eastAsia"/>
                <w:sz w:val="18"/>
                <w:szCs w:val="18"/>
              </w:rPr>
              <w:t xml:space="preserve">训练作业创建时间戳 </w:t>
            </w:r>
          </w:p>
        </w:tc>
      </w:tr>
      <w:tr w:rsidR="00A8074A" w14:paraId="26E4512E" w14:textId="77777777">
        <w:tc>
          <w:tcPr>
            <w:tcW w:w="713" w:type="pct"/>
          </w:tcPr>
          <w:p w14:paraId="247359FC" w14:textId="77777777" w:rsidR="00A8074A" w:rsidRDefault="00000000">
            <w:pPr>
              <w:rPr>
                <w:rFonts w:hAnsi="宋体"/>
                <w:sz w:val="18"/>
                <w:szCs w:val="18"/>
              </w:rPr>
            </w:pPr>
            <w:r>
              <w:rPr>
                <w:rFonts w:hAnsi="宋体" w:hint="eastAsia"/>
                <w:sz w:val="18"/>
                <w:szCs w:val="18"/>
              </w:rPr>
              <w:t>用户信息</w:t>
            </w:r>
          </w:p>
        </w:tc>
        <w:tc>
          <w:tcPr>
            <w:tcW w:w="823" w:type="pct"/>
          </w:tcPr>
          <w:p w14:paraId="5A428D0B" w14:textId="77777777" w:rsidR="00A8074A" w:rsidRDefault="00000000">
            <w:pPr>
              <w:rPr>
                <w:rFonts w:hAnsi="宋体"/>
                <w:sz w:val="18"/>
                <w:szCs w:val="18"/>
              </w:rPr>
            </w:pPr>
            <w:r>
              <w:rPr>
                <w:rFonts w:hAnsi="宋体" w:hint="eastAsia"/>
                <w:sz w:val="18"/>
                <w:szCs w:val="18"/>
              </w:rPr>
              <w:t>userId</w:t>
            </w:r>
          </w:p>
        </w:tc>
        <w:tc>
          <w:tcPr>
            <w:tcW w:w="779" w:type="pct"/>
          </w:tcPr>
          <w:p w14:paraId="6C31D7AC" w14:textId="77777777" w:rsidR="00A8074A" w:rsidRDefault="00000000">
            <w:pPr>
              <w:rPr>
                <w:rFonts w:hAnsi="宋体"/>
                <w:sz w:val="18"/>
                <w:szCs w:val="18"/>
              </w:rPr>
            </w:pPr>
            <w:r>
              <w:rPr>
                <w:rFonts w:hAnsi="宋体" w:hint="eastAsia"/>
                <w:sz w:val="18"/>
                <w:szCs w:val="18"/>
              </w:rPr>
              <w:t>String</w:t>
            </w:r>
          </w:p>
        </w:tc>
        <w:tc>
          <w:tcPr>
            <w:tcW w:w="2683" w:type="pct"/>
          </w:tcPr>
          <w:p w14:paraId="5F7DF54B" w14:textId="77777777" w:rsidR="00A8074A" w:rsidRDefault="00000000">
            <w:pPr>
              <w:rPr>
                <w:rFonts w:hAnsi="宋体"/>
                <w:sz w:val="18"/>
                <w:szCs w:val="18"/>
              </w:rPr>
            </w:pPr>
            <w:r>
              <w:rPr>
                <w:rFonts w:hAnsi="宋体" w:hint="eastAsia"/>
                <w:sz w:val="18"/>
                <w:szCs w:val="18"/>
              </w:rPr>
              <w:t>创建训练作业的用户ID</w:t>
            </w:r>
          </w:p>
        </w:tc>
      </w:tr>
    </w:tbl>
    <w:p w14:paraId="658919CB"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24" w:name="_Toc136014834"/>
      <w:bookmarkStart w:id="225" w:name="_Toc25769"/>
      <w:bookmarkStart w:id="226" w:name="_Toc24575"/>
      <w:bookmarkStart w:id="227" w:name="_Toc136013972"/>
      <w:r>
        <w:rPr>
          <w:rFonts w:ascii="黑体" w:eastAsia="黑体" w:hAnsi="黑体" w:hint="eastAsia"/>
          <w:kern w:val="21"/>
          <w:szCs w:val="20"/>
        </w:rPr>
        <w:t>查询训练作业详情</w:t>
      </w:r>
      <w:bookmarkEnd w:id="224"/>
      <w:bookmarkEnd w:id="225"/>
      <w:bookmarkEnd w:id="226"/>
      <w:bookmarkEnd w:id="227"/>
    </w:p>
    <w:p w14:paraId="5C549023" w14:textId="6227CE63" w:rsidR="00A8074A" w:rsidRDefault="00000000">
      <w:pPr>
        <w:pStyle w:val="afffffffa"/>
        <w:spacing w:before="156" w:after="156"/>
      </w:pPr>
      <w:r>
        <w:rPr>
          <w:rFonts w:hint="eastAsia"/>
        </w:rPr>
        <w:t>表A</w:t>
      </w:r>
      <w:r>
        <w:t>.</w:t>
      </w:r>
      <w:r>
        <w:rPr>
          <w:rFonts w:hint="eastAsia"/>
        </w:rPr>
        <w:t xml:space="preserve">40 </w:t>
      </w:r>
      <w:r>
        <w:rPr>
          <w:rFonts w:ascii="宋体" w:hAnsi="宋体" w:cs="Arial" w:hint="eastAsia"/>
          <w:szCs w:val="21"/>
        </w:rPr>
        <w:t>查询训练作业详情</w:t>
      </w:r>
      <w:r>
        <w:rPr>
          <w:rFonts w:hint="eastAsia"/>
        </w:rPr>
        <w:t>基本信息</w:t>
      </w:r>
    </w:p>
    <w:tbl>
      <w:tblPr>
        <w:tblStyle w:val="afffc"/>
        <w:tblW w:w="5000" w:type="pct"/>
        <w:tblLook w:val="04A0" w:firstRow="1" w:lastRow="0" w:firstColumn="1" w:lastColumn="0" w:noHBand="0" w:noVBand="1"/>
      </w:tblPr>
      <w:tblGrid>
        <w:gridCol w:w="1075"/>
        <w:gridCol w:w="7221"/>
      </w:tblGrid>
      <w:tr w:rsidR="00A8074A" w14:paraId="58A1B226" w14:textId="77777777" w:rsidTr="000F2AE3">
        <w:tc>
          <w:tcPr>
            <w:tcW w:w="648" w:type="pct"/>
          </w:tcPr>
          <w:p w14:paraId="782E4101" w14:textId="77777777" w:rsidR="00A8074A" w:rsidRDefault="00000000">
            <w:pPr>
              <w:rPr>
                <w:rFonts w:hAnsi="宋体"/>
                <w:sz w:val="18"/>
                <w:szCs w:val="18"/>
              </w:rPr>
            </w:pPr>
            <w:r>
              <w:rPr>
                <w:rFonts w:hAnsi="宋体" w:hint="eastAsia"/>
                <w:sz w:val="18"/>
                <w:szCs w:val="18"/>
              </w:rPr>
              <w:t>URI</w:t>
            </w:r>
          </w:p>
        </w:tc>
        <w:tc>
          <w:tcPr>
            <w:tcW w:w="4351" w:type="pct"/>
          </w:tcPr>
          <w:p w14:paraId="6AB5CEAA" w14:textId="77777777" w:rsidR="00A8074A" w:rsidRDefault="00000000">
            <w:pPr>
              <w:rPr>
                <w:rFonts w:hAnsi="宋体"/>
                <w:sz w:val="18"/>
                <w:szCs w:val="18"/>
              </w:rPr>
            </w:pPr>
            <w:r>
              <w:rPr>
                <w:rFonts w:hAnsi="宋体" w:hint="eastAsia"/>
                <w:sz w:val="18"/>
                <w:szCs w:val="18"/>
              </w:rPr>
              <w:t>/trainjob/{id}</w:t>
            </w:r>
          </w:p>
        </w:tc>
      </w:tr>
      <w:tr w:rsidR="00A8074A" w14:paraId="65AF3517" w14:textId="77777777" w:rsidTr="000F2AE3">
        <w:tc>
          <w:tcPr>
            <w:tcW w:w="648" w:type="pct"/>
          </w:tcPr>
          <w:p w14:paraId="0EBD2F35" w14:textId="77777777" w:rsidR="00A8074A" w:rsidRDefault="00000000">
            <w:pPr>
              <w:rPr>
                <w:rFonts w:hAnsi="宋体"/>
                <w:sz w:val="18"/>
                <w:szCs w:val="18"/>
              </w:rPr>
            </w:pPr>
            <w:r>
              <w:rPr>
                <w:rFonts w:hAnsi="宋体" w:hint="eastAsia"/>
                <w:sz w:val="18"/>
                <w:szCs w:val="18"/>
              </w:rPr>
              <w:t>HTTP方法</w:t>
            </w:r>
          </w:p>
        </w:tc>
        <w:tc>
          <w:tcPr>
            <w:tcW w:w="4351" w:type="pct"/>
          </w:tcPr>
          <w:p w14:paraId="1C14089A" w14:textId="77777777" w:rsidR="00A8074A" w:rsidRDefault="00000000">
            <w:pPr>
              <w:rPr>
                <w:rFonts w:hAnsi="宋体"/>
                <w:sz w:val="18"/>
                <w:szCs w:val="18"/>
              </w:rPr>
            </w:pPr>
            <w:r>
              <w:rPr>
                <w:rFonts w:hAnsi="宋体" w:hint="eastAsia"/>
                <w:sz w:val="18"/>
                <w:szCs w:val="18"/>
              </w:rPr>
              <w:t>GET</w:t>
            </w:r>
          </w:p>
        </w:tc>
      </w:tr>
      <w:tr w:rsidR="00A8074A" w14:paraId="1515ABC0" w14:textId="77777777" w:rsidTr="000F2AE3">
        <w:tc>
          <w:tcPr>
            <w:tcW w:w="648" w:type="pct"/>
          </w:tcPr>
          <w:p w14:paraId="7063C007" w14:textId="77777777" w:rsidR="00A8074A" w:rsidRDefault="00000000">
            <w:pPr>
              <w:rPr>
                <w:rFonts w:hAnsi="宋体"/>
                <w:sz w:val="18"/>
                <w:szCs w:val="18"/>
              </w:rPr>
            </w:pPr>
            <w:r>
              <w:rPr>
                <w:rFonts w:hAnsi="宋体" w:hint="eastAsia"/>
                <w:sz w:val="18"/>
                <w:szCs w:val="18"/>
              </w:rPr>
              <w:t>功能</w:t>
            </w:r>
          </w:p>
        </w:tc>
        <w:tc>
          <w:tcPr>
            <w:tcW w:w="4351" w:type="pct"/>
          </w:tcPr>
          <w:p w14:paraId="7A446E32" w14:textId="77777777" w:rsidR="00A8074A" w:rsidRDefault="00000000">
            <w:pPr>
              <w:rPr>
                <w:rFonts w:hAnsi="宋体"/>
                <w:sz w:val="18"/>
                <w:szCs w:val="18"/>
              </w:rPr>
            </w:pPr>
            <w:r>
              <w:rPr>
                <w:rFonts w:hAnsi="宋体" w:hint="eastAsia"/>
                <w:sz w:val="18"/>
                <w:szCs w:val="18"/>
              </w:rPr>
              <w:t>查询单个训练作业详情</w:t>
            </w:r>
          </w:p>
        </w:tc>
      </w:tr>
      <w:tr w:rsidR="00A8074A" w14:paraId="50990D36" w14:textId="77777777" w:rsidTr="000F2AE3">
        <w:tc>
          <w:tcPr>
            <w:tcW w:w="648" w:type="pct"/>
          </w:tcPr>
          <w:p w14:paraId="73008346" w14:textId="77777777" w:rsidR="00A8074A" w:rsidRDefault="00000000">
            <w:pPr>
              <w:rPr>
                <w:rFonts w:hAnsi="宋体"/>
                <w:sz w:val="18"/>
                <w:szCs w:val="18"/>
              </w:rPr>
            </w:pPr>
            <w:r>
              <w:rPr>
                <w:rFonts w:hAnsi="宋体" w:hint="eastAsia"/>
                <w:sz w:val="18"/>
                <w:szCs w:val="18"/>
              </w:rPr>
              <w:t>请求参数</w:t>
            </w:r>
          </w:p>
        </w:tc>
        <w:tc>
          <w:tcPr>
            <w:tcW w:w="4351" w:type="pct"/>
          </w:tcPr>
          <w:p w14:paraId="3049C9C4" w14:textId="2C25A799" w:rsidR="00A8074A" w:rsidRDefault="00000000">
            <w:pPr>
              <w:rPr>
                <w:rFonts w:hAnsi="宋体"/>
                <w:sz w:val="18"/>
                <w:szCs w:val="18"/>
              </w:rPr>
            </w:pPr>
            <w:r>
              <w:rPr>
                <w:rFonts w:hAnsi="宋体" w:hint="eastAsia"/>
                <w:sz w:val="18"/>
                <w:szCs w:val="18"/>
              </w:rPr>
              <w:t>见</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r>
              <w:rPr>
                <w:rFonts w:hAnsi="宋体" w:hint="eastAsia"/>
                <w:sz w:val="18"/>
                <w:szCs w:val="18"/>
              </w:rPr>
              <w:t>表A.41</w:t>
            </w:r>
          </w:p>
        </w:tc>
      </w:tr>
      <w:tr w:rsidR="00A8074A" w14:paraId="13B7CBA7" w14:textId="77777777" w:rsidTr="000F2AE3">
        <w:tc>
          <w:tcPr>
            <w:tcW w:w="648" w:type="pct"/>
          </w:tcPr>
          <w:p w14:paraId="0403D870" w14:textId="77777777" w:rsidR="00A8074A" w:rsidRDefault="00000000">
            <w:pPr>
              <w:rPr>
                <w:rFonts w:hAnsi="宋体"/>
                <w:sz w:val="18"/>
                <w:szCs w:val="18"/>
              </w:rPr>
            </w:pPr>
            <w:r>
              <w:rPr>
                <w:rFonts w:hAnsi="宋体" w:hint="eastAsia"/>
                <w:sz w:val="18"/>
                <w:szCs w:val="18"/>
              </w:rPr>
              <w:t>响应参数</w:t>
            </w:r>
          </w:p>
        </w:tc>
        <w:tc>
          <w:tcPr>
            <w:tcW w:w="4351" w:type="pct"/>
          </w:tcPr>
          <w:p w14:paraId="56FF71E7" w14:textId="3B9B672F" w:rsidR="00A8074A" w:rsidRDefault="00000000">
            <w:pPr>
              <w:rPr>
                <w:rFonts w:hAnsi="宋体"/>
                <w:sz w:val="18"/>
                <w:szCs w:val="18"/>
              </w:rPr>
            </w:pPr>
            <w:r>
              <w:rPr>
                <w:rFonts w:hAnsi="宋体" w:hint="eastAsia"/>
                <w:sz w:val="18"/>
                <w:szCs w:val="18"/>
              </w:rPr>
              <w:t>见表A.42</w:t>
            </w:r>
          </w:p>
        </w:tc>
      </w:tr>
    </w:tbl>
    <w:p w14:paraId="07E26DB0" w14:textId="53D23E4E" w:rsidR="00A8074A" w:rsidRDefault="00000000">
      <w:pPr>
        <w:pStyle w:val="afffffffa"/>
        <w:spacing w:before="156" w:after="156"/>
      </w:pPr>
      <w:bookmarkStart w:id="228" w:name="_Ref105600002"/>
      <w:r>
        <w:rPr>
          <w:rFonts w:hint="eastAsia"/>
        </w:rPr>
        <w:t>表A</w:t>
      </w:r>
      <w:r>
        <w:t>.</w:t>
      </w:r>
      <w:r>
        <w:rPr>
          <w:rFonts w:hint="eastAsia"/>
        </w:rPr>
        <w:t xml:space="preserve">41 </w:t>
      </w:r>
      <w:r>
        <w:rPr>
          <w:rFonts w:ascii="宋体" w:hAnsi="宋体" w:cs="Arial" w:hint="eastAsia"/>
          <w:szCs w:val="21"/>
        </w:rPr>
        <w:t>查询训练作业详情</w:t>
      </w:r>
      <w:r>
        <w:rPr>
          <w:rFonts w:hint="eastAsia"/>
        </w:rPr>
        <w:t>请求参数</w:t>
      </w:r>
      <w:bookmarkEnd w:id="228"/>
    </w:p>
    <w:tbl>
      <w:tblPr>
        <w:tblStyle w:val="afffc"/>
        <w:tblW w:w="4998" w:type="pct"/>
        <w:tblLook w:val="04A0" w:firstRow="1" w:lastRow="0" w:firstColumn="1" w:lastColumn="0" w:noHBand="0" w:noVBand="1"/>
      </w:tblPr>
      <w:tblGrid>
        <w:gridCol w:w="1129"/>
        <w:gridCol w:w="1015"/>
        <w:gridCol w:w="1065"/>
        <w:gridCol w:w="1219"/>
        <w:gridCol w:w="3865"/>
      </w:tblGrid>
      <w:tr w:rsidR="00A8074A" w14:paraId="1B3D489D" w14:textId="77777777" w:rsidTr="000F2AE3">
        <w:tc>
          <w:tcPr>
            <w:tcW w:w="680" w:type="pct"/>
          </w:tcPr>
          <w:p w14:paraId="1B4BE642" w14:textId="77777777" w:rsidR="00A8074A" w:rsidRDefault="00000000">
            <w:pPr>
              <w:rPr>
                <w:rFonts w:hAnsi="宋体"/>
                <w:sz w:val="18"/>
                <w:szCs w:val="18"/>
              </w:rPr>
            </w:pPr>
            <w:r>
              <w:rPr>
                <w:rFonts w:hAnsi="宋体" w:hint="eastAsia"/>
                <w:sz w:val="18"/>
                <w:szCs w:val="18"/>
              </w:rPr>
              <w:t>名称</w:t>
            </w:r>
          </w:p>
        </w:tc>
        <w:tc>
          <w:tcPr>
            <w:tcW w:w="612" w:type="pct"/>
          </w:tcPr>
          <w:p w14:paraId="654E3AB4" w14:textId="77777777" w:rsidR="00A8074A" w:rsidRDefault="00000000">
            <w:pPr>
              <w:rPr>
                <w:rFonts w:hAnsi="宋体"/>
                <w:sz w:val="18"/>
                <w:szCs w:val="18"/>
              </w:rPr>
            </w:pPr>
            <w:r>
              <w:rPr>
                <w:rFonts w:hAnsi="宋体" w:hint="eastAsia"/>
                <w:sz w:val="18"/>
                <w:szCs w:val="18"/>
              </w:rPr>
              <w:t>标识符</w:t>
            </w:r>
          </w:p>
        </w:tc>
        <w:tc>
          <w:tcPr>
            <w:tcW w:w="642" w:type="pct"/>
          </w:tcPr>
          <w:p w14:paraId="16964A80" w14:textId="77777777" w:rsidR="00A8074A" w:rsidRDefault="00000000">
            <w:pPr>
              <w:rPr>
                <w:rFonts w:hAnsi="宋体"/>
                <w:sz w:val="18"/>
                <w:szCs w:val="18"/>
              </w:rPr>
            </w:pPr>
            <w:r>
              <w:rPr>
                <w:rFonts w:hAnsi="宋体" w:hint="eastAsia"/>
                <w:sz w:val="18"/>
                <w:szCs w:val="18"/>
              </w:rPr>
              <w:t>是否必选</w:t>
            </w:r>
          </w:p>
        </w:tc>
        <w:tc>
          <w:tcPr>
            <w:tcW w:w="735" w:type="pct"/>
          </w:tcPr>
          <w:p w14:paraId="43B32A14" w14:textId="77777777" w:rsidR="00A8074A" w:rsidRDefault="00000000">
            <w:pPr>
              <w:rPr>
                <w:rFonts w:hAnsi="宋体"/>
                <w:sz w:val="18"/>
                <w:szCs w:val="18"/>
              </w:rPr>
            </w:pPr>
            <w:r>
              <w:rPr>
                <w:rFonts w:hAnsi="宋体" w:hint="eastAsia"/>
                <w:sz w:val="18"/>
                <w:szCs w:val="18"/>
              </w:rPr>
              <w:t>参数类型</w:t>
            </w:r>
          </w:p>
        </w:tc>
        <w:tc>
          <w:tcPr>
            <w:tcW w:w="2329" w:type="pct"/>
          </w:tcPr>
          <w:p w14:paraId="082FBE73" w14:textId="77777777" w:rsidR="00A8074A" w:rsidRDefault="00000000">
            <w:pPr>
              <w:rPr>
                <w:rFonts w:hAnsi="宋体"/>
                <w:sz w:val="18"/>
                <w:szCs w:val="18"/>
              </w:rPr>
            </w:pPr>
            <w:r>
              <w:rPr>
                <w:rFonts w:hAnsi="宋体" w:hint="eastAsia"/>
                <w:sz w:val="18"/>
                <w:szCs w:val="18"/>
              </w:rPr>
              <w:t>说明</w:t>
            </w:r>
          </w:p>
        </w:tc>
      </w:tr>
      <w:tr w:rsidR="00A8074A" w14:paraId="44CE67C0" w14:textId="77777777">
        <w:tc>
          <w:tcPr>
            <w:tcW w:w="680" w:type="pct"/>
          </w:tcPr>
          <w:p w14:paraId="758D4C0A" w14:textId="77777777" w:rsidR="00A8074A" w:rsidRDefault="00000000">
            <w:pPr>
              <w:rPr>
                <w:rFonts w:hAnsi="宋体"/>
                <w:sz w:val="18"/>
                <w:szCs w:val="18"/>
              </w:rPr>
            </w:pPr>
            <w:r>
              <w:rPr>
                <w:rFonts w:hAnsi="宋体" w:hint="eastAsia"/>
                <w:sz w:val="18"/>
                <w:szCs w:val="18"/>
              </w:rPr>
              <w:t>作业标识</w:t>
            </w:r>
          </w:p>
        </w:tc>
        <w:tc>
          <w:tcPr>
            <w:tcW w:w="612" w:type="pct"/>
          </w:tcPr>
          <w:p w14:paraId="4131496D" w14:textId="77777777" w:rsidR="00A8074A" w:rsidRDefault="00000000">
            <w:pPr>
              <w:rPr>
                <w:rFonts w:hAnsi="宋体"/>
                <w:sz w:val="18"/>
                <w:szCs w:val="18"/>
              </w:rPr>
            </w:pPr>
            <w:r>
              <w:rPr>
                <w:rFonts w:hAnsi="宋体" w:hint="eastAsia"/>
                <w:sz w:val="18"/>
                <w:szCs w:val="18"/>
              </w:rPr>
              <w:t>id</w:t>
            </w:r>
          </w:p>
        </w:tc>
        <w:tc>
          <w:tcPr>
            <w:tcW w:w="642" w:type="pct"/>
          </w:tcPr>
          <w:p w14:paraId="7C6627E3" w14:textId="77777777" w:rsidR="00A8074A" w:rsidRDefault="00000000">
            <w:pPr>
              <w:rPr>
                <w:rFonts w:hAnsi="宋体"/>
                <w:sz w:val="18"/>
                <w:szCs w:val="18"/>
              </w:rPr>
            </w:pPr>
            <w:r>
              <w:rPr>
                <w:rFonts w:hAnsi="宋体" w:hint="eastAsia"/>
                <w:sz w:val="18"/>
                <w:szCs w:val="18"/>
              </w:rPr>
              <w:t>是</w:t>
            </w:r>
          </w:p>
        </w:tc>
        <w:tc>
          <w:tcPr>
            <w:tcW w:w="735" w:type="pct"/>
          </w:tcPr>
          <w:p w14:paraId="29739A51" w14:textId="77777777" w:rsidR="00A8074A" w:rsidRDefault="00000000">
            <w:pPr>
              <w:rPr>
                <w:rFonts w:hAnsi="宋体"/>
                <w:sz w:val="18"/>
                <w:szCs w:val="18"/>
              </w:rPr>
            </w:pPr>
            <w:r>
              <w:rPr>
                <w:rFonts w:hAnsi="宋体" w:hint="eastAsia"/>
                <w:sz w:val="18"/>
                <w:szCs w:val="18"/>
              </w:rPr>
              <w:t>String</w:t>
            </w:r>
          </w:p>
        </w:tc>
        <w:tc>
          <w:tcPr>
            <w:tcW w:w="2329" w:type="pct"/>
          </w:tcPr>
          <w:p w14:paraId="2631528A" w14:textId="77777777" w:rsidR="00A8074A" w:rsidRDefault="00000000">
            <w:pPr>
              <w:rPr>
                <w:rFonts w:hAnsi="宋体"/>
                <w:sz w:val="18"/>
                <w:szCs w:val="18"/>
              </w:rPr>
            </w:pPr>
            <w:r>
              <w:rPr>
                <w:rFonts w:hAnsi="宋体" w:hint="eastAsia"/>
                <w:sz w:val="18"/>
                <w:szCs w:val="18"/>
              </w:rPr>
              <w:t>请求路径参数，训练作业ID</w:t>
            </w:r>
          </w:p>
        </w:tc>
      </w:tr>
    </w:tbl>
    <w:p w14:paraId="0B995472" w14:textId="43AD1412" w:rsidR="00A8074A" w:rsidRDefault="00000000">
      <w:pPr>
        <w:pStyle w:val="afffffffa"/>
        <w:spacing w:before="156" w:after="156"/>
      </w:pPr>
      <w:bookmarkStart w:id="229" w:name="_Ref105600017"/>
      <w:r>
        <w:rPr>
          <w:rFonts w:hint="eastAsia"/>
        </w:rPr>
        <w:t>表A</w:t>
      </w:r>
      <w:r>
        <w:t>.</w:t>
      </w:r>
      <w:r>
        <w:rPr>
          <w:rFonts w:hint="eastAsia"/>
        </w:rPr>
        <w:t xml:space="preserve">42 </w:t>
      </w:r>
      <w:r>
        <w:rPr>
          <w:rFonts w:ascii="宋体" w:hAnsi="宋体" w:cs="Arial" w:hint="eastAsia"/>
          <w:szCs w:val="21"/>
        </w:rPr>
        <w:t>查询训练作业详情</w:t>
      </w:r>
      <w:r>
        <w:rPr>
          <w:rFonts w:hint="eastAsia"/>
        </w:rPr>
        <w:t>响应参数</w:t>
      </w:r>
      <w:bookmarkEnd w:id="229"/>
    </w:p>
    <w:tbl>
      <w:tblPr>
        <w:tblStyle w:val="afffc"/>
        <w:tblW w:w="4999" w:type="pct"/>
        <w:tblLook w:val="04A0" w:firstRow="1" w:lastRow="0" w:firstColumn="1" w:lastColumn="0" w:noHBand="0" w:noVBand="1"/>
      </w:tblPr>
      <w:tblGrid>
        <w:gridCol w:w="1189"/>
        <w:gridCol w:w="1330"/>
        <w:gridCol w:w="1296"/>
        <w:gridCol w:w="4479"/>
      </w:tblGrid>
      <w:tr w:rsidR="00A8074A" w14:paraId="4056A497" w14:textId="77777777" w:rsidTr="000F2AE3">
        <w:tc>
          <w:tcPr>
            <w:tcW w:w="717" w:type="pct"/>
          </w:tcPr>
          <w:p w14:paraId="3B0BAE25" w14:textId="77777777" w:rsidR="00A8074A" w:rsidRDefault="00000000">
            <w:pPr>
              <w:rPr>
                <w:rFonts w:hAnsi="宋体"/>
                <w:sz w:val="18"/>
                <w:szCs w:val="18"/>
              </w:rPr>
            </w:pPr>
            <w:r>
              <w:rPr>
                <w:rFonts w:hAnsi="宋体" w:hint="eastAsia"/>
                <w:sz w:val="18"/>
                <w:szCs w:val="18"/>
              </w:rPr>
              <w:t>名称</w:t>
            </w:r>
          </w:p>
        </w:tc>
        <w:tc>
          <w:tcPr>
            <w:tcW w:w="802" w:type="pct"/>
          </w:tcPr>
          <w:p w14:paraId="58113D25" w14:textId="77777777" w:rsidR="00A8074A" w:rsidRDefault="00000000">
            <w:pPr>
              <w:rPr>
                <w:rFonts w:hAnsi="宋体"/>
                <w:sz w:val="18"/>
                <w:szCs w:val="18"/>
              </w:rPr>
            </w:pPr>
            <w:r>
              <w:rPr>
                <w:rFonts w:hAnsi="宋体" w:hint="eastAsia"/>
                <w:sz w:val="18"/>
                <w:szCs w:val="18"/>
              </w:rPr>
              <w:t>标识符</w:t>
            </w:r>
          </w:p>
        </w:tc>
        <w:tc>
          <w:tcPr>
            <w:tcW w:w="781" w:type="pct"/>
          </w:tcPr>
          <w:p w14:paraId="7B47FA66" w14:textId="77777777" w:rsidR="00A8074A" w:rsidRDefault="00000000">
            <w:pPr>
              <w:rPr>
                <w:rFonts w:hAnsi="宋体"/>
                <w:sz w:val="18"/>
                <w:szCs w:val="18"/>
              </w:rPr>
            </w:pPr>
            <w:r>
              <w:rPr>
                <w:rFonts w:hAnsi="宋体" w:hint="eastAsia"/>
                <w:sz w:val="18"/>
                <w:szCs w:val="18"/>
              </w:rPr>
              <w:t>参数类型</w:t>
            </w:r>
          </w:p>
        </w:tc>
        <w:tc>
          <w:tcPr>
            <w:tcW w:w="2699" w:type="pct"/>
          </w:tcPr>
          <w:p w14:paraId="31126057" w14:textId="77777777" w:rsidR="00A8074A" w:rsidRDefault="00000000">
            <w:pPr>
              <w:rPr>
                <w:rFonts w:hAnsi="宋体"/>
                <w:sz w:val="18"/>
                <w:szCs w:val="18"/>
              </w:rPr>
            </w:pPr>
            <w:r>
              <w:rPr>
                <w:rFonts w:hAnsi="宋体" w:hint="eastAsia"/>
                <w:sz w:val="18"/>
                <w:szCs w:val="18"/>
              </w:rPr>
              <w:t>说明</w:t>
            </w:r>
          </w:p>
        </w:tc>
      </w:tr>
      <w:tr w:rsidR="00A8074A" w14:paraId="56400605" w14:textId="77777777">
        <w:tc>
          <w:tcPr>
            <w:tcW w:w="717" w:type="pct"/>
          </w:tcPr>
          <w:p w14:paraId="39BF9875" w14:textId="77777777" w:rsidR="00A8074A" w:rsidRDefault="00000000">
            <w:pPr>
              <w:rPr>
                <w:rFonts w:hAnsi="宋体"/>
                <w:sz w:val="18"/>
                <w:szCs w:val="18"/>
              </w:rPr>
            </w:pPr>
            <w:r>
              <w:rPr>
                <w:rFonts w:hAnsi="宋体" w:hint="eastAsia"/>
                <w:sz w:val="18"/>
                <w:szCs w:val="18"/>
              </w:rPr>
              <w:t>作业元数据</w:t>
            </w:r>
          </w:p>
        </w:tc>
        <w:tc>
          <w:tcPr>
            <w:tcW w:w="802" w:type="pct"/>
          </w:tcPr>
          <w:p w14:paraId="0222EA47" w14:textId="77777777" w:rsidR="00A8074A" w:rsidRDefault="00000000">
            <w:pPr>
              <w:rPr>
                <w:rFonts w:hAnsi="宋体"/>
                <w:sz w:val="18"/>
                <w:szCs w:val="18"/>
              </w:rPr>
            </w:pPr>
            <w:r>
              <w:rPr>
                <w:rFonts w:hAnsi="宋体" w:hint="eastAsia"/>
                <w:sz w:val="18"/>
                <w:szCs w:val="18"/>
              </w:rPr>
              <w:t>metadata</w:t>
            </w:r>
          </w:p>
        </w:tc>
        <w:tc>
          <w:tcPr>
            <w:tcW w:w="781" w:type="pct"/>
          </w:tcPr>
          <w:p w14:paraId="7284BF99" w14:textId="77777777" w:rsidR="00A8074A" w:rsidRDefault="00000000">
            <w:pPr>
              <w:rPr>
                <w:rFonts w:hAnsi="宋体"/>
                <w:sz w:val="18"/>
                <w:szCs w:val="18"/>
              </w:rPr>
            </w:pPr>
            <w:r>
              <w:rPr>
                <w:rFonts w:hAnsi="宋体" w:hint="eastAsia"/>
                <w:sz w:val="18"/>
                <w:szCs w:val="18"/>
              </w:rPr>
              <w:t>Object</w:t>
            </w:r>
          </w:p>
        </w:tc>
        <w:tc>
          <w:tcPr>
            <w:tcW w:w="2699" w:type="pct"/>
          </w:tcPr>
          <w:p w14:paraId="62730FBC" w14:textId="77777777" w:rsidR="00A8074A" w:rsidRDefault="00000000">
            <w:pPr>
              <w:rPr>
                <w:rFonts w:hAnsi="宋体"/>
                <w:sz w:val="18"/>
                <w:szCs w:val="18"/>
              </w:rPr>
            </w:pPr>
            <w:r>
              <w:rPr>
                <w:rFonts w:hAnsi="宋体" w:hint="eastAsia"/>
                <w:sz w:val="18"/>
                <w:szCs w:val="18"/>
              </w:rPr>
              <w:t>训练作业元数据</w:t>
            </w:r>
          </w:p>
        </w:tc>
      </w:tr>
      <w:tr w:rsidR="00A8074A" w14:paraId="64AB85DD" w14:textId="77777777">
        <w:tc>
          <w:tcPr>
            <w:tcW w:w="717" w:type="pct"/>
          </w:tcPr>
          <w:p w14:paraId="5B77B479" w14:textId="77777777" w:rsidR="00A8074A" w:rsidRDefault="00000000">
            <w:pPr>
              <w:rPr>
                <w:rFonts w:hAnsi="宋体"/>
                <w:sz w:val="18"/>
                <w:szCs w:val="18"/>
              </w:rPr>
            </w:pPr>
            <w:r>
              <w:rPr>
                <w:rFonts w:hAnsi="宋体" w:hint="eastAsia"/>
                <w:sz w:val="18"/>
                <w:szCs w:val="18"/>
              </w:rPr>
              <w:t>作业</w:t>
            </w:r>
          </w:p>
        </w:tc>
        <w:tc>
          <w:tcPr>
            <w:tcW w:w="802" w:type="pct"/>
          </w:tcPr>
          <w:p w14:paraId="65B4EB2C" w14:textId="77777777" w:rsidR="00A8074A" w:rsidRDefault="00000000">
            <w:pPr>
              <w:rPr>
                <w:rFonts w:hAnsi="宋体"/>
                <w:sz w:val="18"/>
                <w:szCs w:val="18"/>
              </w:rPr>
            </w:pPr>
            <w:r>
              <w:rPr>
                <w:rFonts w:hAnsi="宋体" w:hint="eastAsia"/>
                <w:sz w:val="18"/>
                <w:szCs w:val="18"/>
              </w:rPr>
              <w:t>status</w:t>
            </w:r>
          </w:p>
        </w:tc>
        <w:tc>
          <w:tcPr>
            <w:tcW w:w="781" w:type="pct"/>
          </w:tcPr>
          <w:p w14:paraId="0E8DF385" w14:textId="77777777" w:rsidR="00A8074A" w:rsidRDefault="00000000">
            <w:pPr>
              <w:rPr>
                <w:rFonts w:hAnsi="宋体"/>
                <w:sz w:val="18"/>
                <w:szCs w:val="18"/>
              </w:rPr>
            </w:pPr>
            <w:r>
              <w:rPr>
                <w:rFonts w:hAnsi="宋体" w:hint="eastAsia"/>
                <w:sz w:val="18"/>
                <w:szCs w:val="18"/>
              </w:rPr>
              <w:t>String</w:t>
            </w:r>
          </w:p>
        </w:tc>
        <w:tc>
          <w:tcPr>
            <w:tcW w:w="2699" w:type="pct"/>
          </w:tcPr>
          <w:p w14:paraId="06A5568C" w14:textId="77777777" w:rsidR="00A8074A" w:rsidRDefault="00000000">
            <w:pPr>
              <w:rPr>
                <w:rFonts w:hAnsi="宋体"/>
                <w:sz w:val="18"/>
                <w:szCs w:val="18"/>
              </w:rPr>
            </w:pPr>
            <w:r>
              <w:rPr>
                <w:rFonts w:hAnsi="宋体" w:hint="eastAsia"/>
                <w:sz w:val="18"/>
                <w:szCs w:val="18"/>
              </w:rPr>
              <w:t>训练作业状态值</w:t>
            </w:r>
          </w:p>
        </w:tc>
      </w:tr>
      <w:tr w:rsidR="00A8074A" w14:paraId="51F0B62F" w14:textId="77777777">
        <w:tc>
          <w:tcPr>
            <w:tcW w:w="717" w:type="pct"/>
          </w:tcPr>
          <w:p w14:paraId="17D41994" w14:textId="77777777" w:rsidR="00A8074A" w:rsidRDefault="00000000">
            <w:pPr>
              <w:rPr>
                <w:rFonts w:hAnsi="宋体"/>
                <w:sz w:val="18"/>
                <w:szCs w:val="18"/>
              </w:rPr>
            </w:pPr>
            <w:r>
              <w:rPr>
                <w:rFonts w:hAnsi="宋体" w:hint="eastAsia"/>
                <w:sz w:val="18"/>
                <w:szCs w:val="18"/>
              </w:rPr>
              <w:t>任务列表</w:t>
            </w:r>
          </w:p>
        </w:tc>
        <w:tc>
          <w:tcPr>
            <w:tcW w:w="802" w:type="pct"/>
          </w:tcPr>
          <w:p w14:paraId="0F380DFD" w14:textId="77777777" w:rsidR="00A8074A" w:rsidRDefault="00000000">
            <w:pPr>
              <w:rPr>
                <w:rFonts w:hAnsi="宋体"/>
                <w:sz w:val="18"/>
                <w:szCs w:val="18"/>
              </w:rPr>
            </w:pPr>
            <w:r>
              <w:rPr>
                <w:rFonts w:hAnsi="宋体" w:hint="eastAsia"/>
                <w:sz w:val="18"/>
                <w:szCs w:val="18"/>
              </w:rPr>
              <w:t>tasks</w:t>
            </w:r>
          </w:p>
        </w:tc>
        <w:tc>
          <w:tcPr>
            <w:tcW w:w="781" w:type="pct"/>
          </w:tcPr>
          <w:p w14:paraId="7FE3C631" w14:textId="77777777" w:rsidR="00A8074A" w:rsidRDefault="00000000">
            <w:pPr>
              <w:rPr>
                <w:rFonts w:hAnsi="宋体"/>
                <w:sz w:val="18"/>
                <w:szCs w:val="18"/>
              </w:rPr>
            </w:pPr>
            <w:r>
              <w:rPr>
                <w:rFonts w:hAnsi="宋体" w:hint="eastAsia"/>
                <w:sz w:val="18"/>
                <w:szCs w:val="18"/>
              </w:rPr>
              <w:t>task数组</w:t>
            </w:r>
          </w:p>
        </w:tc>
        <w:tc>
          <w:tcPr>
            <w:tcW w:w="2699" w:type="pct"/>
          </w:tcPr>
          <w:p w14:paraId="2DD7693A" w14:textId="77777777" w:rsidR="00A8074A" w:rsidRDefault="00000000">
            <w:pPr>
              <w:rPr>
                <w:rFonts w:hAnsi="宋体"/>
                <w:sz w:val="18"/>
                <w:szCs w:val="18"/>
              </w:rPr>
            </w:pPr>
            <w:r>
              <w:rPr>
                <w:rFonts w:hAnsi="宋体" w:hint="eastAsia"/>
                <w:sz w:val="18"/>
                <w:szCs w:val="18"/>
              </w:rPr>
              <w:t>训练作业的子任务列表</w:t>
            </w:r>
          </w:p>
        </w:tc>
      </w:tr>
    </w:tbl>
    <w:p w14:paraId="6C9D5506" w14:textId="61E7D94B" w:rsidR="00A8074A" w:rsidRDefault="00000000">
      <w:pPr>
        <w:pStyle w:val="afffffffa"/>
        <w:spacing w:before="156" w:after="156"/>
      </w:pPr>
      <w:r>
        <w:rPr>
          <w:rFonts w:hint="eastAsia"/>
        </w:rPr>
        <w:t>表A</w:t>
      </w:r>
      <w:r>
        <w:t>.</w:t>
      </w:r>
      <w:r>
        <w:rPr>
          <w:rFonts w:hint="eastAsia"/>
        </w:rPr>
        <w:t xml:space="preserve">43 </w:t>
      </w:r>
      <w:r>
        <w:t xml:space="preserve"> </w:t>
      </w:r>
      <w:r>
        <w:rPr>
          <w:rFonts w:hint="eastAsia"/>
        </w:rPr>
        <w:t>训练作业元数据</w:t>
      </w:r>
      <w:r>
        <w:t>m</w:t>
      </w:r>
      <w:r>
        <w:rPr>
          <w:rFonts w:hint="eastAsia"/>
        </w:rPr>
        <w:t>etadata参数</w:t>
      </w:r>
    </w:p>
    <w:tbl>
      <w:tblPr>
        <w:tblStyle w:val="afffc"/>
        <w:tblW w:w="4999" w:type="pct"/>
        <w:tblLook w:val="04A0" w:firstRow="1" w:lastRow="0" w:firstColumn="1" w:lastColumn="0" w:noHBand="0" w:noVBand="1"/>
      </w:tblPr>
      <w:tblGrid>
        <w:gridCol w:w="1184"/>
        <w:gridCol w:w="1366"/>
        <w:gridCol w:w="1292"/>
        <w:gridCol w:w="4452"/>
      </w:tblGrid>
      <w:tr w:rsidR="00A8074A" w14:paraId="7FEFE702" w14:textId="77777777" w:rsidTr="000F2AE3">
        <w:tc>
          <w:tcPr>
            <w:tcW w:w="713" w:type="pct"/>
          </w:tcPr>
          <w:p w14:paraId="4A2239A7" w14:textId="77777777" w:rsidR="00A8074A" w:rsidRDefault="00000000">
            <w:pPr>
              <w:rPr>
                <w:rFonts w:hAnsi="宋体"/>
                <w:sz w:val="18"/>
                <w:szCs w:val="18"/>
              </w:rPr>
            </w:pPr>
            <w:r>
              <w:rPr>
                <w:rFonts w:hAnsi="宋体" w:hint="eastAsia"/>
                <w:sz w:val="18"/>
                <w:szCs w:val="18"/>
              </w:rPr>
              <w:t>名称</w:t>
            </w:r>
          </w:p>
        </w:tc>
        <w:tc>
          <w:tcPr>
            <w:tcW w:w="823" w:type="pct"/>
          </w:tcPr>
          <w:p w14:paraId="71958A6F" w14:textId="77777777" w:rsidR="00A8074A" w:rsidRDefault="00000000">
            <w:pPr>
              <w:rPr>
                <w:rFonts w:hAnsi="宋体"/>
                <w:sz w:val="18"/>
                <w:szCs w:val="18"/>
              </w:rPr>
            </w:pPr>
            <w:r>
              <w:rPr>
                <w:rFonts w:hAnsi="宋体" w:hint="eastAsia"/>
                <w:sz w:val="18"/>
                <w:szCs w:val="18"/>
              </w:rPr>
              <w:t>标识符</w:t>
            </w:r>
          </w:p>
        </w:tc>
        <w:tc>
          <w:tcPr>
            <w:tcW w:w="779" w:type="pct"/>
          </w:tcPr>
          <w:p w14:paraId="03005354" w14:textId="77777777" w:rsidR="00A8074A" w:rsidRDefault="00000000">
            <w:pPr>
              <w:rPr>
                <w:rFonts w:hAnsi="宋体"/>
                <w:sz w:val="18"/>
                <w:szCs w:val="18"/>
              </w:rPr>
            </w:pPr>
            <w:r>
              <w:rPr>
                <w:rFonts w:hAnsi="宋体" w:hint="eastAsia"/>
                <w:sz w:val="18"/>
                <w:szCs w:val="18"/>
              </w:rPr>
              <w:t>参数类型</w:t>
            </w:r>
          </w:p>
        </w:tc>
        <w:tc>
          <w:tcPr>
            <w:tcW w:w="2683" w:type="pct"/>
          </w:tcPr>
          <w:p w14:paraId="2FF910DB" w14:textId="77777777" w:rsidR="00A8074A" w:rsidRDefault="00000000">
            <w:pPr>
              <w:rPr>
                <w:rFonts w:hAnsi="宋体"/>
                <w:sz w:val="18"/>
                <w:szCs w:val="18"/>
              </w:rPr>
            </w:pPr>
            <w:r>
              <w:rPr>
                <w:rFonts w:hAnsi="宋体" w:hint="eastAsia"/>
                <w:sz w:val="18"/>
                <w:szCs w:val="18"/>
              </w:rPr>
              <w:t>说明</w:t>
            </w:r>
          </w:p>
        </w:tc>
      </w:tr>
      <w:tr w:rsidR="00A8074A" w14:paraId="2A48DE19" w14:textId="77777777">
        <w:tc>
          <w:tcPr>
            <w:tcW w:w="713" w:type="pct"/>
          </w:tcPr>
          <w:p w14:paraId="198B16B6" w14:textId="77777777" w:rsidR="00A8074A" w:rsidRDefault="00000000">
            <w:pPr>
              <w:rPr>
                <w:rFonts w:hAnsi="宋体"/>
                <w:sz w:val="18"/>
                <w:szCs w:val="18"/>
              </w:rPr>
            </w:pPr>
            <w:r>
              <w:rPr>
                <w:rFonts w:hAnsi="宋体" w:hint="eastAsia"/>
                <w:sz w:val="18"/>
                <w:szCs w:val="18"/>
              </w:rPr>
              <w:t>作业标识</w:t>
            </w:r>
          </w:p>
        </w:tc>
        <w:tc>
          <w:tcPr>
            <w:tcW w:w="823" w:type="pct"/>
          </w:tcPr>
          <w:p w14:paraId="232DF5B3" w14:textId="77777777" w:rsidR="00A8074A" w:rsidRDefault="00000000">
            <w:pPr>
              <w:rPr>
                <w:rFonts w:hAnsi="宋体"/>
                <w:sz w:val="18"/>
                <w:szCs w:val="18"/>
              </w:rPr>
            </w:pPr>
            <w:r>
              <w:rPr>
                <w:rFonts w:hAnsi="宋体" w:hint="eastAsia"/>
                <w:sz w:val="18"/>
                <w:szCs w:val="18"/>
              </w:rPr>
              <w:t>id</w:t>
            </w:r>
          </w:p>
        </w:tc>
        <w:tc>
          <w:tcPr>
            <w:tcW w:w="779" w:type="pct"/>
          </w:tcPr>
          <w:p w14:paraId="7F572F82" w14:textId="77777777" w:rsidR="00A8074A" w:rsidRDefault="00000000">
            <w:pPr>
              <w:rPr>
                <w:rFonts w:hAnsi="宋体"/>
                <w:sz w:val="18"/>
                <w:szCs w:val="18"/>
              </w:rPr>
            </w:pPr>
            <w:r>
              <w:rPr>
                <w:rFonts w:hAnsi="宋体" w:hint="eastAsia"/>
                <w:sz w:val="18"/>
                <w:szCs w:val="18"/>
              </w:rPr>
              <w:t>String</w:t>
            </w:r>
          </w:p>
        </w:tc>
        <w:tc>
          <w:tcPr>
            <w:tcW w:w="2683" w:type="pct"/>
          </w:tcPr>
          <w:p w14:paraId="34869A7B" w14:textId="77777777" w:rsidR="00A8074A" w:rsidRDefault="00000000">
            <w:pPr>
              <w:rPr>
                <w:rFonts w:hAnsi="宋体"/>
                <w:sz w:val="18"/>
                <w:szCs w:val="18"/>
              </w:rPr>
            </w:pPr>
            <w:r>
              <w:rPr>
                <w:rFonts w:hAnsi="宋体" w:hint="eastAsia"/>
                <w:sz w:val="18"/>
                <w:szCs w:val="18"/>
              </w:rPr>
              <w:t>训练作业ID</w:t>
            </w:r>
          </w:p>
        </w:tc>
      </w:tr>
      <w:tr w:rsidR="00A8074A" w14:paraId="170153E1" w14:textId="77777777">
        <w:tc>
          <w:tcPr>
            <w:tcW w:w="713" w:type="pct"/>
          </w:tcPr>
          <w:p w14:paraId="1813D326" w14:textId="77777777" w:rsidR="00A8074A" w:rsidRDefault="00000000">
            <w:pPr>
              <w:rPr>
                <w:rFonts w:hAnsi="宋体"/>
                <w:sz w:val="18"/>
                <w:szCs w:val="18"/>
              </w:rPr>
            </w:pPr>
            <w:r>
              <w:rPr>
                <w:rFonts w:hAnsi="宋体" w:hint="eastAsia"/>
                <w:sz w:val="18"/>
                <w:szCs w:val="18"/>
              </w:rPr>
              <w:t>作业名称</w:t>
            </w:r>
          </w:p>
        </w:tc>
        <w:tc>
          <w:tcPr>
            <w:tcW w:w="823" w:type="pct"/>
          </w:tcPr>
          <w:p w14:paraId="2D6DF3FD" w14:textId="77777777" w:rsidR="00A8074A" w:rsidRDefault="00000000">
            <w:pPr>
              <w:rPr>
                <w:rFonts w:hAnsi="宋体"/>
                <w:sz w:val="18"/>
                <w:szCs w:val="18"/>
              </w:rPr>
            </w:pPr>
            <w:r>
              <w:rPr>
                <w:rFonts w:hAnsi="宋体" w:hint="eastAsia"/>
                <w:sz w:val="18"/>
                <w:szCs w:val="18"/>
              </w:rPr>
              <w:t>name</w:t>
            </w:r>
          </w:p>
        </w:tc>
        <w:tc>
          <w:tcPr>
            <w:tcW w:w="779" w:type="pct"/>
          </w:tcPr>
          <w:p w14:paraId="4D38D497" w14:textId="77777777" w:rsidR="00A8074A" w:rsidRDefault="00000000">
            <w:pPr>
              <w:rPr>
                <w:rFonts w:hAnsi="宋体"/>
                <w:sz w:val="18"/>
                <w:szCs w:val="18"/>
              </w:rPr>
            </w:pPr>
            <w:r>
              <w:rPr>
                <w:rFonts w:hAnsi="宋体" w:hint="eastAsia"/>
                <w:sz w:val="18"/>
                <w:szCs w:val="18"/>
              </w:rPr>
              <w:t>String</w:t>
            </w:r>
          </w:p>
        </w:tc>
        <w:tc>
          <w:tcPr>
            <w:tcW w:w="2683" w:type="pct"/>
          </w:tcPr>
          <w:p w14:paraId="694614E0" w14:textId="77777777" w:rsidR="00A8074A" w:rsidRDefault="00000000">
            <w:pPr>
              <w:rPr>
                <w:rFonts w:hAnsi="宋体"/>
                <w:sz w:val="18"/>
                <w:szCs w:val="18"/>
              </w:rPr>
            </w:pPr>
            <w:r>
              <w:rPr>
                <w:rFonts w:hAnsi="宋体" w:hint="eastAsia"/>
                <w:sz w:val="18"/>
                <w:szCs w:val="18"/>
              </w:rPr>
              <w:t>训练作业名称</w:t>
            </w:r>
          </w:p>
        </w:tc>
      </w:tr>
      <w:tr w:rsidR="00A8074A" w14:paraId="6C508CDD" w14:textId="77777777">
        <w:tc>
          <w:tcPr>
            <w:tcW w:w="713" w:type="pct"/>
          </w:tcPr>
          <w:p w14:paraId="56DFE0B4" w14:textId="77777777" w:rsidR="00A8074A" w:rsidRDefault="00000000">
            <w:pPr>
              <w:rPr>
                <w:rFonts w:hAnsi="宋体"/>
                <w:sz w:val="18"/>
                <w:szCs w:val="18"/>
              </w:rPr>
            </w:pPr>
            <w:r>
              <w:rPr>
                <w:rFonts w:hAnsi="宋体" w:hint="eastAsia"/>
                <w:sz w:val="18"/>
                <w:szCs w:val="18"/>
              </w:rPr>
              <w:t>作业描述</w:t>
            </w:r>
          </w:p>
        </w:tc>
        <w:tc>
          <w:tcPr>
            <w:tcW w:w="823" w:type="pct"/>
          </w:tcPr>
          <w:p w14:paraId="41B32B74" w14:textId="77777777" w:rsidR="00A8074A" w:rsidRDefault="00000000">
            <w:pPr>
              <w:rPr>
                <w:rFonts w:hAnsi="宋体"/>
                <w:sz w:val="18"/>
                <w:szCs w:val="18"/>
              </w:rPr>
            </w:pPr>
            <w:r>
              <w:rPr>
                <w:rFonts w:hAnsi="宋体" w:hint="eastAsia"/>
                <w:sz w:val="18"/>
                <w:szCs w:val="18"/>
              </w:rPr>
              <w:t>desc</w:t>
            </w:r>
          </w:p>
        </w:tc>
        <w:tc>
          <w:tcPr>
            <w:tcW w:w="779" w:type="pct"/>
          </w:tcPr>
          <w:p w14:paraId="60E80ED7" w14:textId="77777777" w:rsidR="00A8074A" w:rsidRDefault="00000000">
            <w:pPr>
              <w:rPr>
                <w:rFonts w:hAnsi="宋体"/>
                <w:sz w:val="18"/>
                <w:szCs w:val="18"/>
              </w:rPr>
            </w:pPr>
            <w:r>
              <w:rPr>
                <w:rFonts w:hAnsi="宋体" w:hint="eastAsia"/>
                <w:sz w:val="18"/>
                <w:szCs w:val="18"/>
              </w:rPr>
              <w:t>String</w:t>
            </w:r>
          </w:p>
        </w:tc>
        <w:tc>
          <w:tcPr>
            <w:tcW w:w="2683" w:type="pct"/>
          </w:tcPr>
          <w:p w14:paraId="1B9FF99F" w14:textId="77777777" w:rsidR="00A8074A" w:rsidRDefault="00000000">
            <w:pPr>
              <w:rPr>
                <w:rFonts w:hAnsi="宋体"/>
                <w:sz w:val="18"/>
                <w:szCs w:val="18"/>
              </w:rPr>
            </w:pPr>
            <w:r>
              <w:rPr>
                <w:rFonts w:hAnsi="宋体" w:hint="eastAsia"/>
                <w:sz w:val="18"/>
                <w:szCs w:val="18"/>
              </w:rPr>
              <w:t xml:space="preserve">训练作业的描述 </w:t>
            </w:r>
          </w:p>
        </w:tc>
      </w:tr>
      <w:tr w:rsidR="00A8074A" w14:paraId="716EB8FB" w14:textId="77777777">
        <w:tc>
          <w:tcPr>
            <w:tcW w:w="713" w:type="pct"/>
          </w:tcPr>
          <w:p w14:paraId="50CE7261" w14:textId="77777777" w:rsidR="00A8074A" w:rsidRDefault="00000000">
            <w:pPr>
              <w:rPr>
                <w:rFonts w:hAnsi="宋体"/>
                <w:sz w:val="18"/>
                <w:szCs w:val="18"/>
              </w:rPr>
            </w:pPr>
            <w:r>
              <w:rPr>
                <w:rFonts w:hAnsi="宋体" w:hint="eastAsia"/>
                <w:sz w:val="18"/>
                <w:szCs w:val="18"/>
              </w:rPr>
              <w:t>创建时间</w:t>
            </w:r>
          </w:p>
        </w:tc>
        <w:tc>
          <w:tcPr>
            <w:tcW w:w="823" w:type="pct"/>
          </w:tcPr>
          <w:p w14:paraId="49021CA9" w14:textId="77777777" w:rsidR="00A8074A" w:rsidRDefault="00000000">
            <w:pPr>
              <w:rPr>
                <w:rFonts w:hAnsi="宋体"/>
                <w:sz w:val="18"/>
                <w:szCs w:val="18"/>
              </w:rPr>
            </w:pPr>
            <w:r>
              <w:rPr>
                <w:rFonts w:hAnsi="宋体" w:hint="eastAsia"/>
                <w:sz w:val="18"/>
                <w:szCs w:val="18"/>
              </w:rPr>
              <w:t>createTime</w:t>
            </w:r>
          </w:p>
        </w:tc>
        <w:tc>
          <w:tcPr>
            <w:tcW w:w="779" w:type="pct"/>
          </w:tcPr>
          <w:p w14:paraId="429B7300" w14:textId="77777777" w:rsidR="00A8074A" w:rsidRDefault="00000000">
            <w:pPr>
              <w:rPr>
                <w:rFonts w:hAnsi="宋体"/>
                <w:sz w:val="18"/>
                <w:szCs w:val="18"/>
              </w:rPr>
            </w:pPr>
            <w:r>
              <w:rPr>
                <w:rFonts w:hAnsi="宋体" w:hint="eastAsia"/>
                <w:sz w:val="18"/>
                <w:szCs w:val="18"/>
              </w:rPr>
              <w:t>String</w:t>
            </w:r>
          </w:p>
        </w:tc>
        <w:tc>
          <w:tcPr>
            <w:tcW w:w="2683" w:type="pct"/>
          </w:tcPr>
          <w:p w14:paraId="6C3DE525" w14:textId="77777777" w:rsidR="00A8074A" w:rsidRDefault="00000000">
            <w:pPr>
              <w:rPr>
                <w:rFonts w:hAnsi="宋体"/>
                <w:sz w:val="18"/>
                <w:szCs w:val="18"/>
              </w:rPr>
            </w:pPr>
            <w:r>
              <w:rPr>
                <w:rFonts w:hAnsi="宋体" w:hint="eastAsia"/>
                <w:sz w:val="18"/>
                <w:szCs w:val="18"/>
              </w:rPr>
              <w:t xml:space="preserve">训练作业创建时间戳 </w:t>
            </w:r>
          </w:p>
        </w:tc>
      </w:tr>
      <w:tr w:rsidR="00A8074A" w14:paraId="058B13F8" w14:textId="77777777">
        <w:tc>
          <w:tcPr>
            <w:tcW w:w="713" w:type="pct"/>
          </w:tcPr>
          <w:p w14:paraId="0051C5B9" w14:textId="77777777" w:rsidR="00A8074A" w:rsidRDefault="00000000">
            <w:pPr>
              <w:rPr>
                <w:rFonts w:hAnsi="宋体"/>
                <w:sz w:val="18"/>
                <w:szCs w:val="18"/>
              </w:rPr>
            </w:pPr>
            <w:r>
              <w:rPr>
                <w:rFonts w:hAnsi="宋体" w:hint="eastAsia"/>
                <w:sz w:val="18"/>
                <w:szCs w:val="18"/>
              </w:rPr>
              <w:t>用户信息</w:t>
            </w:r>
          </w:p>
        </w:tc>
        <w:tc>
          <w:tcPr>
            <w:tcW w:w="823" w:type="pct"/>
          </w:tcPr>
          <w:p w14:paraId="37CC15E6" w14:textId="77777777" w:rsidR="00A8074A" w:rsidRDefault="00000000">
            <w:pPr>
              <w:rPr>
                <w:rFonts w:hAnsi="宋体"/>
                <w:sz w:val="18"/>
                <w:szCs w:val="18"/>
              </w:rPr>
            </w:pPr>
            <w:r>
              <w:rPr>
                <w:rFonts w:hAnsi="宋体" w:hint="eastAsia"/>
                <w:sz w:val="18"/>
                <w:szCs w:val="18"/>
              </w:rPr>
              <w:t>userId</w:t>
            </w:r>
          </w:p>
        </w:tc>
        <w:tc>
          <w:tcPr>
            <w:tcW w:w="779" w:type="pct"/>
          </w:tcPr>
          <w:p w14:paraId="12812ED0" w14:textId="77777777" w:rsidR="00A8074A" w:rsidRDefault="00000000">
            <w:pPr>
              <w:rPr>
                <w:rFonts w:hAnsi="宋体"/>
                <w:sz w:val="18"/>
                <w:szCs w:val="18"/>
              </w:rPr>
            </w:pPr>
            <w:r>
              <w:rPr>
                <w:rFonts w:hAnsi="宋体" w:hint="eastAsia"/>
                <w:sz w:val="18"/>
                <w:szCs w:val="18"/>
              </w:rPr>
              <w:t>String</w:t>
            </w:r>
          </w:p>
        </w:tc>
        <w:tc>
          <w:tcPr>
            <w:tcW w:w="2683" w:type="pct"/>
          </w:tcPr>
          <w:p w14:paraId="014313D8" w14:textId="77777777" w:rsidR="00A8074A" w:rsidRDefault="00000000">
            <w:pPr>
              <w:rPr>
                <w:rFonts w:hAnsi="宋体"/>
                <w:sz w:val="18"/>
                <w:szCs w:val="18"/>
              </w:rPr>
            </w:pPr>
            <w:r>
              <w:rPr>
                <w:rFonts w:hAnsi="宋体" w:hint="eastAsia"/>
                <w:sz w:val="18"/>
                <w:szCs w:val="18"/>
              </w:rPr>
              <w:t>创建训练作业的用户ID</w:t>
            </w:r>
          </w:p>
        </w:tc>
      </w:tr>
    </w:tbl>
    <w:p w14:paraId="4EBF3F49" w14:textId="1687FB86" w:rsidR="00A8074A" w:rsidRDefault="00000000">
      <w:pPr>
        <w:pStyle w:val="afffffffa"/>
        <w:spacing w:before="156" w:after="156"/>
      </w:pPr>
      <w:r>
        <w:rPr>
          <w:rFonts w:hint="eastAsia"/>
        </w:rPr>
        <w:t>表A</w:t>
      </w:r>
      <w:r>
        <w:t>.</w:t>
      </w:r>
      <w:r>
        <w:rPr>
          <w:rFonts w:hint="eastAsia"/>
        </w:rPr>
        <w:t>44</w:t>
      </w:r>
      <w:r>
        <w:t xml:space="preserve"> </w:t>
      </w:r>
      <w:r>
        <w:rPr>
          <w:rFonts w:hint="eastAsia"/>
        </w:rPr>
        <w:t>训练作业子任务task参数</w:t>
      </w:r>
    </w:p>
    <w:tbl>
      <w:tblPr>
        <w:tblStyle w:val="afffc"/>
        <w:tblW w:w="4998" w:type="pct"/>
        <w:tblLook w:val="04A0" w:firstRow="1" w:lastRow="0" w:firstColumn="1" w:lastColumn="0" w:noHBand="0" w:noVBand="1"/>
      </w:tblPr>
      <w:tblGrid>
        <w:gridCol w:w="1162"/>
        <w:gridCol w:w="1364"/>
        <w:gridCol w:w="1280"/>
        <w:gridCol w:w="4487"/>
      </w:tblGrid>
      <w:tr w:rsidR="00A8074A" w14:paraId="7C5EE94F" w14:textId="77777777" w:rsidTr="000F2AE3">
        <w:tc>
          <w:tcPr>
            <w:tcW w:w="700" w:type="pct"/>
          </w:tcPr>
          <w:p w14:paraId="1AE6D02E" w14:textId="77777777" w:rsidR="00A8074A" w:rsidRDefault="00000000">
            <w:pPr>
              <w:rPr>
                <w:rFonts w:hAnsi="宋体"/>
                <w:sz w:val="18"/>
                <w:szCs w:val="18"/>
              </w:rPr>
            </w:pPr>
            <w:r>
              <w:rPr>
                <w:rFonts w:hAnsi="宋体" w:hint="eastAsia"/>
                <w:sz w:val="18"/>
                <w:szCs w:val="18"/>
              </w:rPr>
              <w:t>名称</w:t>
            </w:r>
          </w:p>
        </w:tc>
        <w:tc>
          <w:tcPr>
            <w:tcW w:w="822" w:type="pct"/>
          </w:tcPr>
          <w:p w14:paraId="7F6C8267" w14:textId="77777777" w:rsidR="00A8074A" w:rsidRDefault="00000000">
            <w:pPr>
              <w:rPr>
                <w:rFonts w:hAnsi="宋体"/>
                <w:sz w:val="18"/>
                <w:szCs w:val="18"/>
              </w:rPr>
            </w:pPr>
            <w:r>
              <w:rPr>
                <w:rFonts w:hAnsi="宋体" w:hint="eastAsia"/>
                <w:sz w:val="18"/>
                <w:szCs w:val="18"/>
              </w:rPr>
              <w:t>标识符</w:t>
            </w:r>
          </w:p>
        </w:tc>
        <w:tc>
          <w:tcPr>
            <w:tcW w:w="772" w:type="pct"/>
          </w:tcPr>
          <w:p w14:paraId="70AAEAF1" w14:textId="77777777" w:rsidR="00A8074A" w:rsidRDefault="00000000">
            <w:pPr>
              <w:rPr>
                <w:rFonts w:hAnsi="宋体"/>
                <w:sz w:val="18"/>
                <w:szCs w:val="18"/>
              </w:rPr>
            </w:pPr>
            <w:r>
              <w:rPr>
                <w:rFonts w:hAnsi="宋体" w:hint="eastAsia"/>
                <w:sz w:val="18"/>
                <w:szCs w:val="18"/>
              </w:rPr>
              <w:t>参数类型</w:t>
            </w:r>
          </w:p>
        </w:tc>
        <w:tc>
          <w:tcPr>
            <w:tcW w:w="2704" w:type="pct"/>
          </w:tcPr>
          <w:p w14:paraId="54914957" w14:textId="77777777" w:rsidR="00A8074A" w:rsidRDefault="00000000">
            <w:pPr>
              <w:rPr>
                <w:rFonts w:hAnsi="宋体"/>
                <w:sz w:val="18"/>
                <w:szCs w:val="18"/>
              </w:rPr>
            </w:pPr>
            <w:r>
              <w:rPr>
                <w:rFonts w:hAnsi="宋体" w:hint="eastAsia"/>
                <w:sz w:val="18"/>
                <w:szCs w:val="18"/>
              </w:rPr>
              <w:t>说明</w:t>
            </w:r>
          </w:p>
        </w:tc>
      </w:tr>
      <w:tr w:rsidR="00A8074A" w14:paraId="77B8A533" w14:textId="77777777">
        <w:tc>
          <w:tcPr>
            <w:tcW w:w="700" w:type="pct"/>
          </w:tcPr>
          <w:p w14:paraId="2A78D6C9" w14:textId="77777777" w:rsidR="00A8074A" w:rsidRDefault="00000000">
            <w:pPr>
              <w:rPr>
                <w:rFonts w:hAnsi="宋体"/>
                <w:sz w:val="18"/>
                <w:szCs w:val="18"/>
              </w:rPr>
            </w:pPr>
            <w:r>
              <w:rPr>
                <w:rFonts w:hAnsi="宋体" w:hint="eastAsia"/>
                <w:sz w:val="18"/>
                <w:szCs w:val="18"/>
              </w:rPr>
              <w:t>中心标识</w:t>
            </w:r>
          </w:p>
        </w:tc>
        <w:tc>
          <w:tcPr>
            <w:tcW w:w="822" w:type="pct"/>
          </w:tcPr>
          <w:p w14:paraId="1F85F4F7" w14:textId="77777777" w:rsidR="00A8074A" w:rsidRDefault="00000000">
            <w:pPr>
              <w:rPr>
                <w:rFonts w:hAnsi="宋体"/>
                <w:sz w:val="18"/>
                <w:szCs w:val="18"/>
              </w:rPr>
            </w:pPr>
            <w:r>
              <w:rPr>
                <w:rFonts w:hAnsi="宋体" w:hint="eastAsia"/>
                <w:sz w:val="18"/>
                <w:szCs w:val="18"/>
              </w:rPr>
              <w:t>centerId</w:t>
            </w:r>
          </w:p>
        </w:tc>
        <w:tc>
          <w:tcPr>
            <w:tcW w:w="772" w:type="pct"/>
          </w:tcPr>
          <w:p w14:paraId="7C751302" w14:textId="77777777" w:rsidR="00A8074A" w:rsidRDefault="00000000">
            <w:pPr>
              <w:rPr>
                <w:rFonts w:hAnsi="宋体"/>
                <w:sz w:val="18"/>
                <w:szCs w:val="18"/>
              </w:rPr>
            </w:pPr>
            <w:r>
              <w:rPr>
                <w:rFonts w:hAnsi="宋体" w:hint="eastAsia"/>
                <w:sz w:val="18"/>
                <w:szCs w:val="18"/>
              </w:rPr>
              <w:t>String</w:t>
            </w:r>
          </w:p>
        </w:tc>
        <w:tc>
          <w:tcPr>
            <w:tcW w:w="2704" w:type="pct"/>
          </w:tcPr>
          <w:p w14:paraId="4A09FB3E" w14:textId="77777777" w:rsidR="00A8074A" w:rsidRDefault="00000000">
            <w:pPr>
              <w:rPr>
                <w:rFonts w:hAnsi="宋体"/>
                <w:sz w:val="18"/>
                <w:szCs w:val="18"/>
              </w:rPr>
            </w:pPr>
            <w:r>
              <w:rPr>
                <w:rFonts w:hAnsi="宋体" w:hint="eastAsia"/>
                <w:sz w:val="18"/>
                <w:szCs w:val="18"/>
              </w:rPr>
              <w:t>智算中心ID。</w:t>
            </w:r>
          </w:p>
        </w:tc>
      </w:tr>
      <w:tr w:rsidR="00A8074A" w14:paraId="5B1334DE" w14:textId="77777777">
        <w:tc>
          <w:tcPr>
            <w:tcW w:w="700" w:type="pct"/>
          </w:tcPr>
          <w:p w14:paraId="0B41B18C" w14:textId="77777777" w:rsidR="00A8074A" w:rsidRDefault="00000000">
            <w:pPr>
              <w:rPr>
                <w:rFonts w:hAnsi="宋体"/>
                <w:sz w:val="18"/>
                <w:szCs w:val="18"/>
              </w:rPr>
            </w:pPr>
            <w:r>
              <w:rPr>
                <w:rFonts w:hAnsi="宋体" w:hint="eastAsia"/>
                <w:sz w:val="18"/>
                <w:szCs w:val="18"/>
              </w:rPr>
              <w:t>中心名称</w:t>
            </w:r>
          </w:p>
        </w:tc>
        <w:tc>
          <w:tcPr>
            <w:tcW w:w="822" w:type="pct"/>
          </w:tcPr>
          <w:p w14:paraId="38D23529" w14:textId="77777777" w:rsidR="00A8074A" w:rsidRDefault="00000000">
            <w:pPr>
              <w:rPr>
                <w:rFonts w:hAnsi="宋体"/>
                <w:sz w:val="18"/>
                <w:szCs w:val="18"/>
              </w:rPr>
            </w:pPr>
            <w:r>
              <w:rPr>
                <w:rFonts w:hAnsi="宋体" w:hint="eastAsia"/>
                <w:sz w:val="18"/>
                <w:szCs w:val="18"/>
              </w:rPr>
              <w:t>centerName</w:t>
            </w:r>
          </w:p>
        </w:tc>
        <w:tc>
          <w:tcPr>
            <w:tcW w:w="772" w:type="pct"/>
          </w:tcPr>
          <w:p w14:paraId="5910D945" w14:textId="77777777" w:rsidR="00A8074A" w:rsidRDefault="00000000">
            <w:pPr>
              <w:rPr>
                <w:rFonts w:hAnsi="宋体"/>
                <w:sz w:val="18"/>
                <w:szCs w:val="18"/>
              </w:rPr>
            </w:pPr>
            <w:r>
              <w:rPr>
                <w:rFonts w:hAnsi="宋体" w:hint="eastAsia"/>
                <w:sz w:val="18"/>
                <w:szCs w:val="18"/>
              </w:rPr>
              <w:t>String</w:t>
            </w:r>
          </w:p>
        </w:tc>
        <w:tc>
          <w:tcPr>
            <w:tcW w:w="2704" w:type="pct"/>
          </w:tcPr>
          <w:p w14:paraId="496A263E" w14:textId="77777777" w:rsidR="00A8074A" w:rsidRDefault="00000000">
            <w:pPr>
              <w:rPr>
                <w:rFonts w:hAnsi="宋体"/>
                <w:sz w:val="18"/>
                <w:szCs w:val="18"/>
              </w:rPr>
            </w:pPr>
            <w:r>
              <w:rPr>
                <w:rFonts w:hAnsi="宋体" w:hint="eastAsia"/>
                <w:sz w:val="18"/>
                <w:szCs w:val="18"/>
              </w:rPr>
              <w:t>智算中心名称</w:t>
            </w:r>
          </w:p>
        </w:tc>
      </w:tr>
      <w:tr w:rsidR="00A8074A" w14:paraId="25B98184" w14:textId="77777777">
        <w:tc>
          <w:tcPr>
            <w:tcW w:w="700" w:type="pct"/>
          </w:tcPr>
          <w:p w14:paraId="54E89EA2" w14:textId="77777777" w:rsidR="00A8074A" w:rsidRDefault="00000000">
            <w:pPr>
              <w:rPr>
                <w:rFonts w:hAnsi="宋体"/>
                <w:sz w:val="18"/>
                <w:szCs w:val="18"/>
              </w:rPr>
            </w:pPr>
            <w:r>
              <w:rPr>
                <w:rFonts w:hAnsi="宋体" w:hint="eastAsia"/>
                <w:sz w:val="18"/>
                <w:szCs w:val="18"/>
              </w:rPr>
              <w:t>镜像ID</w:t>
            </w:r>
          </w:p>
        </w:tc>
        <w:tc>
          <w:tcPr>
            <w:tcW w:w="822" w:type="pct"/>
          </w:tcPr>
          <w:p w14:paraId="2FAB6A76" w14:textId="77777777" w:rsidR="00A8074A" w:rsidRDefault="00000000">
            <w:pPr>
              <w:rPr>
                <w:rFonts w:hAnsi="宋体"/>
                <w:sz w:val="18"/>
                <w:szCs w:val="18"/>
              </w:rPr>
            </w:pPr>
            <w:r>
              <w:rPr>
                <w:rFonts w:hAnsi="宋体" w:hint="eastAsia"/>
                <w:sz w:val="18"/>
                <w:szCs w:val="18"/>
              </w:rPr>
              <w:t>imageId</w:t>
            </w:r>
          </w:p>
        </w:tc>
        <w:tc>
          <w:tcPr>
            <w:tcW w:w="772" w:type="pct"/>
          </w:tcPr>
          <w:p w14:paraId="5E75B2DD" w14:textId="77777777" w:rsidR="00A8074A" w:rsidRDefault="00000000">
            <w:pPr>
              <w:rPr>
                <w:rFonts w:hAnsi="宋体"/>
                <w:sz w:val="18"/>
                <w:szCs w:val="18"/>
              </w:rPr>
            </w:pPr>
            <w:r>
              <w:rPr>
                <w:rFonts w:hAnsi="宋体" w:hint="eastAsia"/>
                <w:sz w:val="18"/>
                <w:szCs w:val="18"/>
              </w:rPr>
              <w:t>String</w:t>
            </w:r>
          </w:p>
        </w:tc>
        <w:tc>
          <w:tcPr>
            <w:tcW w:w="2704" w:type="pct"/>
          </w:tcPr>
          <w:p w14:paraId="447C3173" w14:textId="77777777" w:rsidR="00A8074A" w:rsidRDefault="00000000">
            <w:pPr>
              <w:rPr>
                <w:rFonts w:hAnsi="宋体"/>
                <w:sz w:val="18"/>
                <w:szCs w:val="18"/>
              </w:rPr>
            </w:pPr>
            <w:r>
              <w:rPr>
                <w:rFonts w:hAnsi="宋体" w:hint="eastAsia"/>
                <w:sz w:val="18"/>
                <w:szCs w:val="18"/>
              </w:rPr>
              <w:t>启动训练作业的镜像ID，和imageUrl二选一</w:t>
            </w:r>
          </w:p>
        </w:tc>
      </w:tr>
      <w:tr w:rsidR="00A8074A" w14:paraId="5417E532" w14:textId="77777777">
        <w:tc>
          <w:tcPr>
            <w:tcW w:w="700" w:type="pct"/>
          </w:tcPr>
          <w:p w14:paraId="183F9B3F" w14:textId="77777777" w:rsidR="00A8074A" w:rsidRDefault="00000000">
            <w:pPr>
              <w:rPr>
                <w:rFonts w:hAnsi="宋体"/>
                <w:sz w:val="18"/>
                <w:szCs w:val="18"/>
              </w:rPr>
            </w:pPr>
            <w:r>
              <w:rPr>
                <w:rFonts w:hAnsi="宋体" w:hint="eastAsia"/>
                <w:sz w:val="18"/>
                <w:szCs w:val="18"/>
              </w:rPr>
              <w:t>镜像URL</w:t>
            </w:r>
          </w:p>
        </w:tc>
        <w:tc>
          <w:tcPr>
            <w:tcW w:w="822" w:type="pct"/>
          </w:tcPr>
          <w:p w14:paraId="67877C75" w14:textId="77777777" w:rsidR="00A8074A" w:rsidRDefault="00000000">
            <w:pPr>
              <w:rPr>
                <w:rFonts w:hAnsi="宋体"/>
                <w:sz w:val="18"/>
                <w:szCs w:val="18"/>
              </w:rPr>
            </w:pPr>
            <w:r>
              <w:rPr>
                <w:rFonts w:hAnsi="宋体" w:hint="eastAsia"/>
                <w:sz w:val="18"/>
                <w:szCs w:val="18"/>
              </w:rPr>
              <w:t>imageUrl</w:t>
            </w:r>
          </w:p>
        </w:tc>
        <w:tc>
          <w:tcPr>
            <w:tcW w:w="772" w:type="pct"/>
          </w:tcPr>
          <w:p w14:paraId="3CADF320" w14:textId="77777777" w:rsidR="00A8074A" w:rsidRDefault="00000000">
            <w:pPr>
              <w:rPr>
                <w:rFonts w:hAnsi="宋体"/>
                <w:sz w:val="18"/>
                <w:szCs w:val="18"/>
              </w:rPr>
            </w:pPr>
            <w:r>
              <w:rPr>
                <w:rFonts w:hAnsi="宋体" w:hint="eastAsia"/>
                <w:sz w:val="18"/>
                <w:szCs w:val="18"/>
              </w:rPr>
              <w:t>String</w:t>
            </w:r>
          </w:p>
        </w:tc>
        <w:tc>
          <w:tcPr>
            <w:tcW w:w="2704" w:type="pct"/>
          </w:tcPr>
          <w:p w14:paraId="39A50DFA" w14:textId="77777777" w:rsidR="00A8074A" w:rsidRDefault="00000000">
            <w:pPr>
              <w:rPr>
                <w:rFonts w:hAnsi="宋体"/>
                <w:sz w:val="18"/>
                <w:szCs w:val="18"/>
              </w:rPr>
            </w:pPr>
            <w:r>
              <w:rPr>
                <w:rFonts w:hAnsi="宋体" w:hint="eastAsia"/>
                <w:sz w:val="18"/>
                <w:szCs w:val="18"/>
              </w:rPr>
              <w:t>启动训练作业的镜像URL，和imageId二选一</w:t>
            </w:r>
          </w:p>
        </w:tc>
      </w:tr>
      <w:tr w:rsidR="00A8074A" w14:paraId="34C27E75" w14:textId="77777777">
        <w:tc>
          <w:tcPr>
            <w:tcW w:w="700" w:type="pct"/>
          </w:tcPr>
          <w:p w14:paraId="47BCC663" w14:textId="77777777" w:rsidR="00A8074A" w:rsidRDefault="00000000">
            <w:pPr>
              <w:rPr>
                <w:rFonts w:hAnsi="宋体"/>
                <w:sz w:val="18"/>
                <w:szCs w:val="18"/>
              </w:rPr>
            </w:pPr>
            <w:r>
              <w:rPr>
                <w:rFonts w:hAnsi="宋体" w:hint="eastAsia"/>
                <w:sz w:val="18"/>
                <w:szCs w:val="18"/>
              </w:rPr>
              <w:t>子任务ID</w:t>
            </w:r>
          </w:p>
        </w:tc>
        <w:tc>
          <w:tcPr>
            <w:tcW w:w="822" w:type="pct"/>
          </w:tcPr>
          <w:p w14:paraId="13F33586" w14:textId="77777777" w:rsidR="00A8074A" w:rsidRDefault="00000000">
            <w:pPr>
              <w:rPr>
                <w:rFonts w:hAnsi="宋体"/>
                <w:sz w:val="18"/>
                <w:szCs w:val="18"/>
              </w:rPr>
            </w:pPr>
            <w:r>
              <w:rPr>
                <w:rFonts w:hAnsi="宋体" w:hint="eastAsia"/>
                <w:sz w:val="18"/>
                <w:szCs w:val="18"/>
              </w:rPr>
              <w:t>taskId</w:t>
            </w:r>
          </w:p>
        </w:tc>
        <w:tc>
          <w:tcPr>
            <w:tcW w:w="772" w:type="pct"/>
          </w:tcPr>
          <w:p w14:paraId="3FAEA7EA" w14:textId="77777777" w:rsidR="00A8074A" w:rsidRDefault="00000000">
            <w:pPr>
              <w:rPr>
                <w:rFonts w:hAnsi="宋体"/>
                <w:sz w:val="18"/>
                <w:szCs w:val="18"/>
              </w:rPr>
            </w:pPr>
            <w:r>
              <w:rPr>
                <w:rFonts w:hAnsi="宋体" w:hint="eastAsia"/>
                <w:sz w:val="18"/>
                <w:szCs w:val="18"/>
              </w:rPr>
              <w:t>String</w:t>
            </w:r>
          </w:p>
        </w:tc>
        <w:tc>
          <w:tcPr>
            <w:tcW w:w="2704" w:type="pct"/>
          </w:tcPr>
          <w:p w14:paraId="62D36B5F" w14:textId="77777777" w:rsidR="00A8074A" w:rsidRDefault="00000000">
            <w:pPr>
              <w:rPr>
                <w:rFonts w:hAnsi="宋体"/>
                <w:sz w:val="18"/>
                <w:szCs w:val="18"/>
              </w:rPr>
            </w:pPr>
            <w:r>
              <w:rPr>
                <w:rFonts w:hAnsi="宋体" w:hint="eastAsia"/>
                <w:sz w:val="18"/>
                <w:szCs w:val="18"/>
              </w:rPr>
              <w:t>子任务id</w:t>
            </w:r>
          </w:p>
        </w:tc>
      </w:tr>
      <w:tr w:rsidR="00A8074A" w14:paraId="52E8B928" w14:textId="77777777">
        <w:tc>
          <w:tcPr>
            <w:tcW w:w="700" w:type="pct"/>
          </w:tcPr>
          <w:p w14:paraId="44BA6D22" w14:textId="77777777" w:rsidR="00A8074A" w:rsidRDefault="00000000">
            <w:pPr>
              <w:rPr>
                <w:rFonts w:hAnsi="宋体"/>
                <w:sz w:val="18"/>
                <w:szCs w:val="18"/>
              </w:rPr>
            </w:pPr>
            <w:r>
              <w:rPr>
                <w:rFonts w:hAnsi="宋体" w:hint="eastAsia"/>
                <w:sz w:val="18"/>
                <w:szCs w:val="18"/>
              </w:rPr>
              <w:t>启动命令</w:t>
            </w:r>
          </w:p>
        </w:tc>
        <w:tc>
          <w:tcPr>
            <w:tcW w:w="822" w:type="pct"/>
          </w:tcPr>
          <w:p w14:paraId="5806466B" w14:textId="77777777" w:rsidR="00A8074A" w:rsidRDefault="00000000">
            <w:pPr>
              <w:rPr>
                <w:rFonts w:hAnsi="宋体"/>
                <w:sz w:val="18"/>
                <w:szCs w:val="18"/>
              </w:rPr>
            </w:pPr>
            <w:r>
              <w:rPr>
                <w:rFonts w:hAnsi="宋体" w:hint="eastAsia"/>
                <w:sz w:val="18"/>
                <w:szCs w:val="18"/>
              </w:rPr>
              <w:t>command</w:t>
            </w:r>
          </w:p>
        </w:tc>
        <w:tc>
          <w:tcPr>
            <w:tcW w:w="772" w:type="pct"/>
          </w:tcPr>
          <w:p w14:paraId="3FEFA0F2" w14:textId="77777777" w:rsidR="00A8074A" w:rsidRDefault="00000000">
            <w:pPr>
              <w:rPr>
                <w:rFonts w:hAnsi="宋体"/>
                <w:sz w:val="18"/>
                <w:szCs w:val="18"/>
              </w:rPr>
            </w:pPr>
            <w:r>
              <w:rPr>
                <w:rFonts w:hAnsi="宋体" w:hint="eastAsia"/>
                <w:sz w:val="18"/>
                <w:szCs w:val="18"/>
              </w:rPr>
              <w:t>String</w:t>
            </w:r>
          </w:p>
        </w:tc>
        <w:tc>
          <w:tcPr>
            <w:tcW w:w="2704" w:type="pct"/>
          </w:tcPr>
          <w:p w14:paraId="6D107785" w14:textId="77777777" w:rsidR="00A8074A" w:rsidRDefault="00000000">
            <w:pPr>
              <w:rPr>
                <w:rFonts w:hAnsi="宋体"/>
                <w:sz w:val="18"/>
                <w:szCs w:val="18"/>
              </w:rPr>
            </w:pPr>
            <w:r>
              <w:rPr>
                <w:rFonts w:hAnsi="宋体" w:hint="eastAsia"/>
                <w:sz w:val="18"/>
                <w:szCs w:val="18"/>
              </w:rPr>
              <w:t>启动命令</w:t>
            </w:r>
          </w:p>
        </w:tc>
      </w:tr>
      <w:tr w:rsidR="00A8074A" w14:paraId="67533DFB" w14:textId="77777777">
        <w:tc>
          <w:tcPr>
            <w:tcW w:w="700" w:type="pct"/>
          </w:tcPr>
          <w:p w14:paraId="0BF9F168" w14:textId="77777777" w:rsidR="00A8074A" w:rsidRDefault="00000000">
            <w:pPr>
              <w:rPr>
                <w:rFonts w:hAnsi="宋体"/>
                <w:sz w:val="18"/>
                <w:szCs w:val="18"/>
              </w:rPr>
            </w:pPr>
            <w:r>
              <w:rPr>
                <w:rFonts w:hAnsi="宋体" w:hint="eastAsia"/>
                <w:sz w:val="18"/>
                <w:szCs w:val="18"/>
              </w:rPr>
              <w:t>资源规格ID</w:t>
            </w:r>
          </w:p>
        </w:tc>
        <w:tc>
          <w:tcPr>
            <w:tcW w:w="822" w:type="pct"/>
          </w:tcPr>
          <w:p w14:paraId="30013C0F" w14:textId="77777777" w:rsidR="00A8074A" w:rsidRDefault="00000000">
            <w:pPr>
              <w:rPr>
                <w:rFonts w:hAnsi="宋体"/>
                <w:sz w:val="18"/>
                <w:szCs w:val="18"/>
              </w:rPr>
            </w:pPr>
            <w:r>
              <w:rPr>
                <w:rFonts w:hAnsi="宋体" w:hint="eastAsia"/>
                <w:sz w:val="18"/>
                <w:szCs w:val="18"/>
              </w:rPr>
              <w:t>specId</w:t>
            </w:r>
          </w:p>
        </w:tc>
        <w:tc>
          <w:tcPr>
            <w:tcW w:w="772" w:type="pct"/>
          </w:tcPr>
          <w:p w14:paraId="618AD50F" w14:textId="77777777" w:rsidR="00A8074A" w:rsidRDefault="00000000">
            <w:pPr>
              <w:rPr>
                <w:rFonts w:hAnsi="宋体"/>
                <w:sz w:val="18"/>
                <w:szCs w:val="18"/>
              </w:rPr>
            </w:pPr>
            <w:r>
              <w:rPr>
                <w:rFonts w:hAnsi="宋体" w:hint="eastAsia"/>
                <w:sz w:val="18"/>
                <w:szCs w:val="18"/>
              </w:rPr>
              <w:t>String</w:t>
            </w:r>
          </w:p>
        </w:tc>
        <w:tc>
          <w:tcPr>
            <w:tcW w:w="2704" w:type="pct"/>
          </w:tcPr>
          <w:p w14:paraId="5BB65292" w14:textId="77777777" w:rsidR="00A8074A" w:rsidRDefault="00000000">
            <w:pPr>
              <w:rPr>
                <w:rFonts w:hAnsi="宋体"/>
                <w:sz w:val="18"/>
                <w:szCs w:val="18"/>
              </w:rPr>
            </w:pPr>
            <w:r>
              <w:rPr>
                <w:rFonts w:hAnsi="宋体" w:hint="eastAsia"/>
                <w:sz w:val="18"/>
                <w:szCs w:val="18"/>
              </w:rPr>
              <w:t>资源规格ID</w:t>
            </w:r>
          </w:p>
        </w:tc>
      </w:tr>
      <w:tr w:rsidR="00A8074A" w14:paraId="5CBC1DDA" w14:textId="77777777">
        <w:tc>
          <w:tcPr>
            <w:tcW w:w="700" w:type="pct"/>
          </w:tcPr>
          <w:p w14:paraId="36CA5227" w14:textId="77777777" w:rsidR="00A8074A" w:rsidRDefault="00000000">
            <w:pPr>
              <w:rPr>
                <w:rFonts w:hAnsi="宋体"/>
                <w:sz w:val="18"/>
                <w:szCs w:val="18"/>
              </w:rPr>
            </w:pPr>
            <w:r>
              <w:rPr>
                <w:rFonts w:hAnsi="宋体" w:hint="eastAsia"/>
                <w:sz w:val="18"/>
                <w:szCs w:val="18"/>
              </w:rPr>
              <w:t>资源规格名</w:t>
            </w:r>
            <w:r>
              <w:rPr>
                <w:rFonts w:hAnsi="宋体" w:hint="eastAsia"/>
                <w:sz w:val="18"/>
                <w:szCs w:val="18"/>
              </w:rPr>
              <w:lastRenderedPageBreak/>
              <w:t>称</w:t>
            </w:r>
          </w:p>
        </w:tc>
        <w:tc>
          <w:tcPr>
            <w:tcW w:w="822" w:type="pct"/>
          </w:tcPr>
          <w:p w14:paraId="58827AAD" w14:textId="77777777" w:rsidR="00A8074A" w:rsidRDefault="00000000">
            <w:pPr>
              <w:rPr>
                <w:rFonts w:hAnsi="宋体"/>
                <w:sz w:val="18"/>
                <w:szCs w:val="18"/>
              </w:rPr>
            </w:pPr>
            <w:r>
              <w:rPr>
                <w:rFonts w:hAnsi="宋体" w:hint="eastAsia"/>
                <w:sz w:val="18"/>
                <w:szCs w:val="18"/>
              </w:rPr>
              <w:lastRenderedPageBreak/>
              <w:t>specName</w:t>
            </w:r>
          </w:p>
        </w:tc>
        <w:tc>
          <w:tcPr>
            <w:tcW w:w="772" w:type="pct"/>
          </w:tcPr>
          <w:p w14:paraId="30A33A99" w14:textId="77777777" w:rsidR="00A8074A" w:rsidRDefault="00000000">
            <w:pPr>
              <w:rPr>
                <w:rFonts w:hAnsi="宋体"/>
                <w:sz w:val="18"/>
                <w:szCs w:val="18"/>
              </w:rPr>
            </w:pPr>
            <w:r>
              <w:rPr>
                <w:rFonts w:hAnsi="宋体" w:hint="eastAsia"/>
                <w:sz w:val="18"/>
                <w:szCs w:val="18"/>
              </w:rPr>
              <w:t>String</w:t>
            </w:r>
          </w:p>
        </w:tc>
        <w:tc>
          <w:tcPr>
            <w:tcW w:w="2704" w:type="pct"/>
          </w:tcPr>
          <w:p w14:paraId="05BBADAC" w14:textId="77777777" w:rsidR="00A8074A" w:rsidRDefault="00000000">
            <w:pPr>
              <w:rPr>
                <w:rFonts w:hAnsi="宋体"/>
                <w:sz w:val="18"/>
                <w:szCs w:val="18"/>
              </w:rPr>
            </w:pPr>
            <w:r>
              <w:rPr>
                <w:rFonts w:hAnsi="宋体" w:hint="eastAsia"/>
                <w:sz w:val="18"/>
                <w:szCs w:val="18"/>
              </w:rPr>
              <w:t>资源规格名称</w:t>
            </w:r>
          </w:p>
        </w:tc>
      </w:tr>
      <w:tr w:rsidR="00A8074A" w14:paraId="75E72637" w14:textId="77777777">
        <w:tc>
          <w:tcPr>
            <w:tcW w:w="700" w:type="pct"/>
          </w:tcPr>
          <w:p w14:paraId="440B07DD" w14:textId="77777777" w:rsidR="00A8074A" w:rsidRDefault="00000000">
            <w:pPr>
              <w:rPr>
                <w:rFonts w:hAnsi="宋体"/>
                <w:sz w:val="18"/>
                <w:szCs w:val="18"/>
              </w:rPr>
            </w:pPr>
            <w:r>
              <w:rPr>
                <w:rFonts w:hAnsi="宋体" w:hint="eastAsia"/>
                <w:sz w:val="18"/>
                <w:szCs w:val="18"/>
              </w:rPr>
              <w:t>资源规格信息</w:t>
            </w:r>
          </w:p>
        </w:tc>
        <w:tc>
          <w:tcPr>
            <w:tcW w:w="822" w:type="pct"/>
          </w:tcPr>
          <w:p w14:paraId="6AE56307" w14:textId="77777777" w:rsidR="00A8074A" w:rsidRDefault="00000000">
            <w:pPr>
              <w:rPr>
                <w:rFonts w:hAnsi="宋体"/>
                <w:sz w:val="18"/>
                <w:szCs w:val="18"/>
              </w:rPr>
            </w:pPr>
            <w:r>
              <w:rPr>
                <w:rFonts w:hAnsi="宋体" w:hint="eastAsia"/>
                <w:sz w:val="18"/>
                <w:szCs w:val="18"/>
              </w:rPr>
              <w:t>specInfo</w:t>
            </w:r>
          </w:p>
        </w:tc>
        <w:tc>
          <w:tcPr>
            <w:tcW w:w="772" w:type="pct"/>
          </w:tcPr>
          <w:p w14:paraId="55A2F097" w14:textId="77777777" w:rsidR="00A8074A" w:rsidRDefault="00000000">
            <w:pPr>
              <w:rPr>
                <w:rFonts w:hAnsi="宋体"/>
                <w:sz w:val="18"/>
                <w:szCs w:val="18"/>
              </w:rPr>
            </w:pPr>
            <w:r>
              <w:rPr>
                <w:rFonts w:hAnsi="宋体" w:hint="eastAsia"/>
                <w:sz w:val="18"/>
                <w:szCs w:val="18"/>
              </w:rPr>
              <w:t>Object</w:t>
            </w:r>
          </w:p>
        </w:tc>
        <w:tc>
          <w:tcPr>
            <w:tcW w:w="2704" w:type="pct"/>
          </w:tcPr>
          <w:p w14:paraId="507B38F0" w14:textId="77777777" w:rsidR="00A8074A" w:rsidRDefault="00000000">
            <w:pPr>
              <w:rPr>
                <w:rFonts w:hAnsi="宋体"/>
                <w:sz w:val="18"/>
                <w:szCs w:val="18"/>
              </w:rPr>
            </w:pPr>
            <w:r>
              <w:rPr>
                <w:rFonts w:hAnsi="宋体" w:hint="eastAsia"/>
                <w:sz w:val="18"/>
                <w:szCs w:val="18"/>
              </w:rPr>
              <w:t>资源规格详细信息</w:t>
            </w:r>
          </w:p>
        </w:tc>
      </w:tr>
    </w:tbl>
    <w:p w14:paraId="7F048D85" w14:textId="79C8FF05" w:rsidR="00A8074A" w:rsidRDefault="00000000">
      <w:pPr>
        <w:pStyle w:val="afffffffa"/>
        <w:spacing w:before="156" w:after="156"/>
      </w:pPr>
      <w:r>
        <w:rPr>
          <w:rFonts w:hint="eastAsia"/>
        </w:rPr>
        <w:t>表A</w:t>
      </w:r>
      <w:r>
        <w:t>.</w:t>
      </w:r>
      <w:r>
        <w:rPr>
          <w:rFonts w:hint="eastAsia"/>
        </w:rPr>
        <w:t>45</w:t>
      </w:r>
      <w:r>
        <w:t xml:space="preserve"> </w:t>
      </w:r>
      <w:r>
        <w:rPr>
          <w:rFonts w:hint="eastAsia"/>
        </w:rPr>
        <w:t>资源规格s</w:t>
      </w:r>
      <w:r>
        <w:t>pec</w:t>
      </w:r>
      <w:r>
        <w:rPr>
          <w:rFonts w:hint="eastAsia"/>
        </w:rPr>
        <w:t>I</w:t>
      </w:r>
      <w:r>
        <w:t>nfo</w:t>
      </w:r>
      <w:r>
        <w:rPr>
          <w:rFonts w:hint="eastAsia"/>
        </w:rPr>
        <w:t>参数</w:t>
      </w:r>
    </w:p>
    <w:tbl>
      <w:tblPr>
        <w:tblStyle w:val="afffc"/>
        <w:tblW w:w="4998" w:type="pct"/>
        <w:tblLook w:val="04A0" w:firstRow="1" w:lastRow="0" w:firstColumn="1" w:lastColumn="0" w:noHBand="0" w:noVBand="1"/>
      </w:tblPr>
      <w:tblGrid>
        <w:gridCol w:w="1190"/>
        <w:gridCol w:w="1295"/>
        <w:gridCol w:w="1295"/>
        <w:gridCol w:w="4513"/>
      </w:tblGrid>
      <w:tr w:rsidR="00A8074A" w14:paraId="68A8A4FC" w14:textId="77777777" w:rsidTr="000F2AE3">
        <w:tc>
          <w:tcPr>
            <w:tcW w:w="717" w:type="pct"/>
          </w:tcPr>
          <w:p w14:paraId="5A87AD4C" w14:textId="77777777" w:rsidR="00A8074A" w:rsidRDefault="00000000">
            <w:pPr>
              <w:rPr>
                <w:rFonts w:hAnsi="宋体"/>
                <w:sz w:val="18"/>
                <w:szCs w:val="18"/>
              </w:rPr>
            </w:pPr>
            <w:r>
              <w:rPr>
                <w:rFonts w:hAnsi="宋体" w:hint="eastAsia"/>
                <w:sz w:val="18"/>
                <w:szCs w:val="18"/>
              </w:rPr>
              <w:t>名称</w:t>
            </w:r>
          </w:p>
        </w:tc>
        <w:tc>
          <w:tcPr>
            <w:tcW w:w="781" w:type="pct"/>
          </w:tcPr>
          <w:p w14:paraId="47078C09" w14:textId="77777777" w:rsidR="00A8074A" w:rsidRDefault="00000000">
            <w:pPr>
              <w:rPr>
                <w:rFonts w:hAnsi="宋体"/>
                <w:sz w:val="18"/>
                <w:szCs w:val="18"/>
              </w:rPr>
            </w:pPr>
            <w:r>
              <w:rPr>
                <w:rFonts w:hAnsi="宋体" w:hint="eastAsia"/>
                <w:sz w:val="18"/>
                <w:szCs w:val="18"/>
              </w:rPr>
              <w:t>标识符</w:t>
            </w:r>
          </w:p>
        </w:tc>
        <w:tc>
          <w:tcPr>
            <w:tcW w:w="781" w:type="pct"/>
          </w:tcPr>
          <w:p w14:paraId="41FA91FD" w14:textId="77777777" w:rsidR="00A8074A" w:rsidRDefault="00000000">
            <w:pPr>
              <w:rPr>
                <w:rFonts w:hAnsi="宋体"/>
                <w:sz w:val="18"/>
                <w:szCs w:val="18"/>
              </w:rPr>
            </w:pPr>
            <w:r>
              <w:rPr>
                <w:rFonts w:hAnsi="宋体" w:hint="eastAsia"/>
                <w:sz w:val="18"/>
                <w:szCs w:val="18"/>
              </w:rPr>
              <w:t>参数类型</w:t>
            </w:r>
          </w:p>
        </w:tc>
        <w:tc>
          <w:tcPr>
            <w:tcW w:w="2720" w:type="pct"/>
          </w:tcPr>
          <w:p w14:paraId="25B8D2AF" w14:textId="77777777" w:rsidR="00A8074A" w:rsidRDefault="00000000">
            <w:pPr>
              <w:rPr>
                <w:rFonts w:hAnsi="宋体"/>
                <w:sz w:val="18"/>
                <w:szCs w:val="18"/>
              </w:rPr>
            </w:pPr>
            <w:r>
              <w:rPr>
                <w:rFonts w:hAnsi="宋体" w:hint="eastAsia"/>
                <w:sz w:val="18"/>
                <w:szCs w:val="18"/>
              </w:rPr>
              <w:t>说明</w:t>
            </w:r>
          </w:p>
        </w:tc>
      </w:tr>
      <w:tr w:rsidR="00A8074A" w14:paraId="1827AE08" w14:textId="77777777">
        <w:tc>
          <w:tcPr>
            <w:tcW w:w="717" w:type="pct"/>
          </w:tcPr>
          <w:p w14:paraId="04C33326" w14:textId="77777777" w:rsidR="00A8074A" w:rsidRDefault="00000000">
            <w:pPr>
              <w:rPr>
                <w:rFonts w:hAnsi="宋体"/>
                <w:sz w:val="18"/>
                <w:szCs w:val="18"/>
              </w:rPr>
            </w:pPr>
            <w:r>
              <w:rPr>
                <w:rFonts w:hAnsi="宋体" w:hint="eastAsia"/>
                <w:sz w:val="18"/>
                <w:szCs w:val="18"/>
              </w:rPr>
              <w:t>CPU信息</w:t>
            </w:r>
          </w:p>
        </w:tc>
        <w:tc>
          <w:tcPr>
            <w:tcW w:w="781" w:type="pct"/>
          </w:tcPr>
          <w:p w14:paraId="21041F78" w14:textId="77777777" w:rsidR="00A8074A" w:rsidRDefault="00000000">
            <w:pPr>
              <w:rPr>
                <w:rFonts w:hAnsi="宋体"/>
                <w:sz w:val="18"/>
                <w:szCs w:val="18"/>
              </w:rPr>
            </w:pPr>
            <w:r>
              <w:rPr>
                <w:rFonts w:hAnsi="宋体" w:hint="eastAsia"/>
                <w:sz w:val="18"/>
                <w:szCs w:val="18"/>
              </w:rPr>
              <w:t>cpu</w:t>
            </w:r>
          </w:p>
        </w:tc>
        <w:tc>
          <w:tcPr>
            <w:tcW w:w="781" w:type="pct"/>
          </w:tcPr>
          <w:p w14:paraId="697FED24" w14:textId="77777777" w:rsidR="00A8074A" w:rsidRDefault="00000000">
            <w:pPr>
              <w:rPr>
                <w:rFonts w:hAnsi="宋体"/>
                <w:sz w:val="18"/>
                <w:szCs w:val="18"/>
              </w:rPr>
            </w:pPr>
            <w:r>
              <w:rPr>
                <w:rFonts w:hAnsi="宋体" w:hint="eastAsia"/>
                <w:sz w:val="18"/>
                <w:szCs w:val="18"/>
              </w:rPr>
              <w:t>Object</w:t>
            </w:r>
          </w:p>
        </w:tc>
        <w:tc>
          <w:tcPr>
            <w:tcW w:w="2720" w:type="pct"/>
          </w:tcPr>
          <w:p w14:paraId="100D4116" w14:textId="77777777" w:rsidR="00A8074A" w:rsidRDefault="00000000">
            <w:pPr>
              <w:rPr>
                <w:rFonts w:hAnsi="宋体"/>
                <w:sz w:val="18"/>
                <w:szCs w:val="18"/>
              </w:rPr>
            </w:pPr>
            <w:r>
              <w:rPr>
                <w:rFonts w:hAnsi="宋体" w:hint="eastAsia"/>
                <w:sz w:val="18"/>
                <w:szCs w:val="18"/>
              </w:rPr>
              <w:t>cpu信息,包括cpu架构和核数，参见</w:t>
            </w:r>
            <w:r>
              <w:rPr>
                <w:rFonts w:hAnsi="宋体" w:hint="eastAsia"/>
                <w:sz w:val="18"/>
                <w:szCs w:val="18"/>
              </w:rPr>
              <w:fldChar w:fldCharType="begin"/>
            </w:r>
            <w:r>
              <w:rPr>
                <w:rFonts w:hAnsi="宋体" w:hint="eastAsia"/>
                <w:sz w:val="18"/>
                <w:szCs w:val="18"/>
              </w:rPr>
              <w:instrText xml:space="preserve"> REF _Ref124773904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6.3.1　</w:t>
            </w:r>
            <w:r>
              <w:rPr>
                <w:rFonts w:hAnsi="宋体" w:hint="eastAsia"/>
                <w:sz w:val="18"/>
                <w:szCs w:val="18"/>
              </w:rPr>
              <w:fldChar w:fldCharType="end"/>
            </w:r>
          </w:p>
        </w:tc>
      </w:tr>
      <w:tr w:rsidR="00A8074A" w14:paraId="485AA51F" w14:textId="77777777">
        <w:tc>
          <w:tcPr>
            <w:tcW w:w="717" w:type="pct"/>
          </w:tcPr>
          <w:p w14:paraId="21D3A196" w14:textId="77777777" w:rsidR="00A8074A" w:rsidRDefault="00000000">
            <w:pPr>
              <w:rPr>
                <w:rFonts w:hAnsi="宋体"/>
                <w:sz w:val="18"/>
                <w:szCs w:val="18"/>
              </w:rPr>
            </w:pPr>
            <w:r>
              <w:rPr>
                <w:rFonts w:hAnsi="宋体" w:hint="eastAsia"/>
                <w:sz w:val="18"/>
                <w:szCs w:val="18"/>
              </w:rPr>
              <w:t>处理器信息</w:t>
            </w:r>
          </w:p>
        </w:tc>
        <w:tc>
          <w:tcPr>
            <w:tcW w:w="781" w:type="pct"/>
          </w:tcPr>
          <w:p w14:paraId="1325C821" w14:textId="77777777" w:rsidR="00A8074A" w:rsidRDefault="00000000">
            <w:pPr>
              <w:rPr>
                <w:rFonts w:hAnsi="宋体"/>
                <w:sz w:val="18"/>
                <w:szCs w:val="18"/>
              </w:rPr>
            </w:pPr>
            <w:r>
              <w:rPr>
                <w:rFonts w:hAnsi="宋体" w:hint="eastAsia"/>
                <w:sz w:val="18"/>
                <w:szCs w:val="18"/>
              </w:rPr>
              <w:t>processor</w:t>
            </w:r>
          </w:p>
        </w:tc>
        <w:tc>
          <w:tcPr>
            <w:tcW w:w="781" w:type="pct"/>
          </w:tcPr>
          <w:p w14:paraId="17991B45" w14:textId="77777777" w:rsidR="00A8074A" w:rsidRDefault="00000000">
            <w:pPr>
              <w:rPr>
                <w:rFonts w:hAnsi="宋体"/>
                <w:sz w:val="18"/>
                <w:szCs w:val="18"/>
              </w:rPr>
            </w:pPr>
            <w:r>
              <w:rPr>
                <w:rFonts w:hAnsi="宋体" w:hint="eastAsia"/>
                <w:sz w:val="18"/>
                <w:szCs w:val="18"/>
              </w:rPr>
              <w:t>Object</w:t>
            </w:r>
          </w:p>
        </w:tc>
        <w:tc>
          <w:tcPr>
            <w:tcW w:w="2720" w:type="pct"/>
          </w:tcPr>
          <w:p w14:paraId="30381107" w14:textId="77777777" w:rsidR="00A8074A" w:rsidRDefault="00000000">
            <w:pPr>
              <w:rPr>
                <w:rFonts w:hAnsi="宋体"/>
                <w:sz w:val="18"/>
                <w:szCs w:val="18"/>
              </w:rPr>
            </w:pPr>
            <w:r>
              <w:rPr>
                <w:rFonts w:hAnsi="宋体" w:hint="eastAsia"/>
                <w:sz w:val="18"/>
                <w:szCs w:val="18"/>
              </w:rPr>
              <w:t>加速处理器信息，参见</w:t>
            </w:r>
            <w:r>
              <w:rPr>
                <w:rFonts w:hAnsi="宋体" w:hint="eastAsia"/>
                <w:sz w:val="18"/>
                <w:szCs w:val="18"/>
              </w:rPr>
              <w:fldChar w:fldCharType="begin"/>
            </w:r>
            <w:r>
              <w:rPr>
                <w:rFonts w:hAnsi="宋体" w:hint="eastAsia"/>
                <w:sz w:val="18"/>
                <w:szCs w:val="18"/>
              </w:rPr>
              <w:instrText xml:space="preserve"> REF _Ref124773942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6.3.2　</w:t>
            </w:r>
            <w:r>
              <w:rPr>
                <w:rFonts w:hAnsi="宋体" w:hint="eastAsia"/>
                <w:sz w:val="18"/>
                <w:szCs w:val="18"/>
              </w:rPr>
              <w:fldChar w:fldCharType="end"/>
            </w:r>
          </w:p>
        </w:tc>
      </w:tr>
      <w:tr w:rsidR="00A8074A" w14:paraId="72C76DCA" w14:textId="77777777">
        <w:tc>
          <w:tcPr>
            <w:tcW w:w="717" w:type="pct"/>
          </w:tcPr>
          <w:p w14:paraId="505F6436" w14:textId="77777777" w:rsidR="00A8074A" w:rsidRDefault="00000000">
            <w:pPr>
              <w:rPr>
                <w:rFonts w:hAnsi="宋体"/>
                <w:sz w:val="18"/>
                <w:szCs w:val="18"/>
              </w:rPr>
            </w:pPr>
            <w:r>
              <w:rPr>
                <w:rFonts w:hAnsi="宋体" w:hint="eastAsia"/>
                <w:sz w:val="18"/>
                <w:szCs w:val="18"/>
              </w:rPr>
              <w:t>内存信息</w:t>
            </w:r>
          </w:p>
        </w:tc>
        <w:tc>
          <w:tcPr>
            <w:tcW w:w="781" w:type="pct"/>
          </w:tcPr>
          <w:p w14:paraId="4876AC44" w14:textId="77777777" w:rsidR="00A8074A" w:rsidRDefault="00000000">
            <w:pPr>
              <w:rPr>
                <w:rFonts w:hAnsi="宋体"/>
                <w:sz w:val="18"/>
                <w:szCs w:val="18"/>
              </w:rPr>
            </w:pPr>
            <w:r>
              <w:rPr>
                <w:rFonts w:hAnsi="宋体" w:hint="eastAsia"/>
                <w:sz w:val="18"/>
                <w:szCs w:val="18"/>
              </w:rPr>
              <w:t>memory</w:t>
            </w:r>
          </w:p>
        </w:tc>
        <w:tc>
          <w:tcPr>
            <w:tcW w:w="781" w:type="pct"/>
          </w:tcPr>
          <w:p w14:paraId="2539B244" w14:textId="77777777" w:rsidR="00A8074A" w:rsidRDefault="00000000">
            <w:pPr>
              <w:rPr>
                <w:rFonts w:hAnsi="宋体"/>
                <w:sz w:val="18"/>
                <w:szCs w:val="18"/>
              </w:rPr>
            </w:pPr>
            <w:r>
              <w:rPr>
                <w:rFonts w:hAnsi="宋体" w:hint="eastAsia"/>
                <w:sz w:val="18"/>
                <w:szCs w:val="18"/>
              </w:rPr>
              <w:t>Object</w:t>
            </w:r>
          </w:p>
        </w:tc>
        <w:tc>
          <w:tcPr>
            <w:tcW w:w="2720" w:type="pct"/>
          </w:tcPr>
          <w:p w14:paraId="7AF90BFE" w14:textId="77777777" w:rsidR="00A8074A" w:rsidRDefault="00000000">
            <w:pPr>
              <w:rPr>
                <w:rFonts w:hAnsi="宋体"/>
                <w:sz w:val="18"/>
                <w:szCs w:val="18"/>
              </w:rPr>
            </w:pPr>
            <w:r>
              <w:rPr>
                <w:rFonts w:hAnsi="宋体" w:hint="eastAsia"/>
                <w:sz w:val="18"/>
                <w:szCs w:val="18"/>
              </w:rPr>
              <w:t>内存信息，参见</w:t>
            </w:r>
            <w:r>
              <w:rPr>
                <w:rFonts w:hAnsi="宋体" w:hint="eastAsia"/>
                <w:sz w:val="18"/>
                <w:szCs w:val="18"/>
              </w:rPr>
              <w:fldChar w:fldCharType="begin"/>
            </w:r>
            <w:r>
              <w:rPr>
                <w:rFonts w:hAnsi="宋体" w:hint="eastAsia"/>
                <w:sz w:val="18"/>
                <w:szCs w:val="18"/>
              </w:rPr>
              <w:instrText xml:space="preserve"> REF _Ref124773928 \r \h </w:instrText>
            </w:r>
            <w:r>
              <w:rPr>
                <w:rFonts w:hAnsi="宋体" w:hint="eastAsia"/>
                <w:sz w:val="18"/>
                <w:szCs w:val="18"/>
              </w:rPr>
            </w:r>
            <w:r>
              <w:rPr>
                <w:rFonts w:hAnsi="宋体" w:hint="eastAsia"/>
                <w:sz w:val="18"/>
                <w:szCs w:val="18"/>
              </w:rPr>
              <w:fldChar w:fldCharType="separate"/>
            </w:r>
            <w:r>
              <w:rPr>
                <w:rFonts w:hAnsi="宋体" w:hint="eastAsia"/>
                <w:sz w:val="18"/>
                <w:szCs w:val="18"/>
              </w:rPr>
              <w:t xml:space="preserve">6.3.3　</w:t>
            </w:r>
            <w:r>
              <w:rPr>
                <w:rFonts w:hAnsi="宋体" w:hint="eastAsia"/>
                <w:sz w:val="18"/>
                <w:szCs w:val="18"/>
              </w:rPr>
              <w:fldChar w:fldCharType="end"/>
            </w:r>
          </w:p>
        </w:tc>
      </w:tr>
    </w:tbl>
    <w:p w14:paraId="01A26CF3"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30" w:name="_Toc136013973"/>
      <w:bookmarkStart w:id="231" w:name="_Toc10567"/>
      <w:bookmarkStart w:id="232" w:name="_Toc136014835"/>
      <w:bookmarkStart w:id="233" w:name="_Toc2936"/>
      <w:r>
        <w:rPr>
          <w:rFonts w:ascii="黑体" w:eastAsia="黑体" w:hAnsi="黑体" w:hint="eastAsia"/>
          <w:kern w:val="21"/>
          <w:szCs w:val="20"/>
        </w:rPr>
        <w:t>查询训练作业日志</w:t>
      </w:r>
      <w:bookmarkEnd w:id="230"/>
      <w:bookmarkEnd w:id="231"/>
      <w:bookmarkEnd w:id="232"/>
      <w:bookmarkEnd w:id="233"/>
    </w:p>
    <w:p w14:paraId="1B67FD39" w14:textId="2EEC5DA0" w:rsidR="00A8074A" w:rsidRDefault="00000000">
      <w:pPr>
        <w:pStyle w:val="afffffffa"/>
        <w:spacing w:before="156" w:after="156"/>
      </w:pPr>
      <w:r>
        <w:rPr>
          <w:rFonts w:hint="eastAsia"/>
        </w:rPr>
        <w:t>表A</w:t>
      </w:r>
      <w:r>
        <w:t>.</w:t>
      </w:r>
      <w:r>
        <w:rPr>
          <w:rFonts w:hint="eastAsia"/>
        </w:rPr>
        <w:t xml:space="preserve">46 </w:t>
      </w:r>
      <w:r>
        <w:rPr>
          <w:rFonts w:ascii="宋体" w:hAnsi="宋体" w:cs="Arial" w:hint="eastAsia"/>
        </w:rPr>
        <w:t>查询训练作业日志</w:t>
      </w:r>
      <w:r>
        <w:rPr>
          <w:rFonts w:hint="eastAsia"/>
        </w:rPr>
        <w:t>基本信息</w:t>
      </w:r>
    </w:p>
    <w:tbl>
      <w:tblPr>
        <w:tblStyle w:val="afffc"/>
        <w:tblW w:w="5000" w:type="pct"/>
        <w:tblLook w:val="04A0" w:firstRow="1" w:lastRow="0" w:firstColumn="1" w:lastColumn="0" w:noHBand="0" w:noVBand="1"/>
      </w:tblPr>
      <w:tblGrid>
        <w:gridCol w:w="1075"/>
        <w:gridCol w:w="7221"/>
      </w:tblGrid>
      <w:tr w:rsidR="00A8074A" w14:paraId="400C8A9A" w14:textId="77777777" w:rsidTr="000F2AE3">
        <w:tc>
          <w:tcPr>
            <w:tcW w:w="648" w:type="pct"/>
          </w:tcPr>
          <w:p w14:paraId="7719999F" w14:textId="77777777" w:rsidR="00A8074A" w:rsidRDefault="00000000">
            <w:pPr>
              <w:rPr>
                <w:rFonts w:hAnsi="宋体"/>
                <w:sz w:val="18"/>
                <w:szCs w:val="18"/>
              </w:rPr>
            </w:pPr>
            <w:r>
              <w:rPr>
                <w:rFonts w:hAnsi="宋体" w:hint="eastAsia"/>
                <w:sz w:val="18"/>
                <w:szCs w:val="18"/>
              </w:rPr>
              <w:t>URI</w:t>
            </w:r>
          </w:p>
        </w:tc>
        <w:tc>
          <w:tcPr>
            <w:tcW w:w="4351" w:type="pct"/>
          </w:tcPr>
          <w:p w14:paraId="317C3F45" w14:textId="77777777" w:rsidR="00A8074A" w:rsidRDefault="00000000">
            <w:pPr>
              <w:rPr>
                <w:rFonts w:hAnsi="宋体"/>
                <w:sz w:val="18"/>
                <w:szCs w:val="18"/>
              </w:rPr>
            </w:pPr>
            <w:r>
              <w:rPr>
                <w:rFonts w:hAnsi="宋体" w:hint="eastAsia"/>
                <w:sz w:val="18"/>
                <w:szCs w:val="18"/>
              </w:rPr>
              <w:t>/trainjob/{id}/tasks/{taskId}/logs/url</w:t>
            </w:r>
          </w:p>
        </w:tc>
      </w:tr>
      <w:tr w:rsidR="00A8074A" w14:paraId="1F44F3F3" w14:textId="77777777" w:rsidTr="000F2AE3">
        <w:tc>
          <w:tcPr>
            <w:tcW w:w="648" w:type="pct"/>
          </w:tcPr>
          <w:p w14:paraId="6BE1CEB3" w14:textId="77777777" w:rsidR="00A8074A" w:rsidRDefault="00000000">
            <w:pPr>
              <w:rPr>
                <w:rFonts w:hAnsi="宋体"/>
                <w:sz w:val="18"/>
                <w:szCs w:val="18"/>
              </w:rPr>
            </w:pPr>
            <w:r>
              <w:rPr>
                <w:rFonts w:hAnsi="宋体" w:hint="eastAsia"/>
                <w:sz w:val="18"/>
                <w:szCs w:val="18"/>
              </w:rPr>
              <w:t>HTTP方法</w:t>
            </w:r>
          </w:p>
        </w:tc>
        <w:tc>
          <w:tcPr>
            <w:tcW w:w="4351" w:type="pct"/>
          </w:tcPr>
          <w:p w14:paraId="55473184" w14:textId="77777777" w:rsidR="00A8074A" w:rsidRDefault="00000000">
            <w:pPr>
              <w:rPr>
                <w:rFonts w:hAnsi="宋体"/>
                <w:sz w:val="18"/>
                <w:szCs w:val="18"/>
              </w:rPr>
            </w:pPr>
            <w:r>
              <w:rPr>
                <w:rFonts w:hAnsi="宋体" w:hint="eastAsia"/>
                <w:sz w:val="18"/>
                <w:szCs w:val="18"/>
              </w:rPr>
              <w:t>GET</w:t>
            </w:r>
          </w:p>
        </w:tc>
      </w:tr>
      <w:tr w:rsidR="00A8074A" w14:paraId="728A9477" w14:textId="77777777" w:rsidTr="000F2AE3">
        <w:tc>
          <w:tcPr>
            <w:tcW w:w="648" w:type="pct"/>
          </w:tcPr>
          <w:p w14:paraId="37BDAE83" w14:textId="77777777" w:rsidR="00A8074A" w:rsidRDefault="00000000">
            <w:pPr>
              <w:rPr>
                <w:rFonts w:hAnsi="宋体"/>
                <w:sz w:val="18"/>
                <w:szCs w:val="18"/>
              </w:rPr>
            </w:pPr>
            <w:r>
              <w:rPr>
                <w:rFonts w:hAnsi="宋体" w:hint="eastAsia"/>
                <w:sz w:val="18"/>
                <w:szCs w:val="18"/>
              </w:rPr>
              <w:t>功能</w:t>
            </w:r>
          </w:p>
        </w:tc>
        <w:tc>
          <w:tcPr>
            <w:tcW w:w="4351" w:type="pct"/>
          </w:tcPr>
          <w:p w14:paraId="7FEBE290" w14:textId="77777777" w:rsidR="00A8074A" w:rsidRDefault="00000000">
            <w:pPr>
              <w:rPr>
                <w:rFonts w:hAnsi="宋体"/>
                <w:sz w:val="18"/>
                <w:szCs w:val="18"/>
              </w:rPr>
            </w:pPr>
            <w:r>
              <w:rPr>
                <w:rFonts w:hAnsi="宋体" w:hint="eastAsia"/>
                <w:sz w:val="18"/>
                <w:szCs w:val="18"/>
              </w:rPr>
              <w:t>查询单个训练任务日志</w:t>
            </w:r>
          </w:p>
        </w:tc>
      </w:tr>
      <w:tr w:rsidR="00A8074A" w14:paraId="2D3EA2BC" w14:textId="77777777" w:rsidTr="000F2AE3">
        <w:tc>
          <w:tcPr>
            <w:tcW w:w="648" w:type="pct"/>
          </w:tcPr>
          <w:p w14:paraId="292F9319" w14:textId="77777777" w:rsidR="00A8074A" w:rsidRDefault="00000000">
            <w:pPr>
              <w:rPr>
                <w:rFonts w:hAnsi="宋体"/>
                <w:sz w:val="18"/>
                <w:szCs w:val="18"/>
              </w:rPr>
            </w:pPr>
            <w:r>
              <w:rPr>
                <w:rFonts w:hAnsi="宋体" w:hint="eastAsia"/>
                <w:sz w:val="18"/>
                <w:szCs w:val="18"/>
              </w:rPr>
              <w:t>请求参数</w:t>
            </w:r>
          </w:p>
        </w:tc>
        <w:tc>
          <w:tcPr>
            <w:tcW w:w="4351" w:type="pct"/>
          </w:tcPr>
          <w:p w14:paraId="6295AC90" w14:textId="3CD091E0" w:rsidR="00A8074A" w:rsidRDefault="00000000">
            <w:pPr>
              <w:rPr>
                <w:rFonts w:hAnsi="宋体"/>
                <w:sz w:val="18"/>
                <w:szCs w:val="18"/>
              </w:rPr>
            </w:pPr>
            <w:r>
              <w:rPr>
                <w:rFonts w:hAnsi="宋体" w:hint="eastAsia"/>
                <w:sz w:val="18"/>
                <w:szCs w:val="18"/>
              </w:rPr>
              <w:t>见表A.47</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6209152D" w14:textId="77777777" w:rsidTr="000F2AE3">
        <w:tc>
          <w:tcPr>
            <w:tcW w:w="648" w:type="pct"/>
          </w:tcPr>
          <w:p w14:paraId="47FD7AAA" w14:textId="77777777" w:rsidR="00A8074A" w:rsidRDefault="00000000">
            <w:pPr>
              <w:rPr>
                <w:rFonts w:hAnsi="宋体"/>
                <w:sz w:val="18"/>
                <w:szCs w:val="18"/>
              </w:rPr>
            </w:pPr>
            <w:r>
              <w:rPr>
                <w:rFonts w:hAnsi="宋体" w:hint="eastAsia"/>
                <w:sz w:val="18"/>
                <w:szCs w:val="18"/>
              </w:rPr>
              <w:t>响应参数</w:t>
            </w:r>
          </w:p>
        </w:tc>
        <w:tc>
          <w:tcPr>
            <w:tcW w:w="4351" w:type="pct"/>
          </w:tcPr>
          <w:p w14:paraId="2AF474B6" w14:textId="2879148B" w:rsidR="00A8074A" w:rsidRDefault="00000000">
            <w:pPr>
              <w:rPr>
                <w:rFonts w:hAnsi="宋体"/>
                <w:sz w:val="18"/>
                <w:szCs w:val="18"/>
              </w:rPr>
            </w:pPr>
            <w:r>
              <w:rPr>
                <w:rFonts w:hAnsi="宋体" w:hint="eastAsia"/>
                <w:sz w:val="18"/>
                <w:szCs w:val="18"/>
              </w:rPr>
              <w:t>见表A.48</w:t>
            </w:r>
          </w:p>
        </w:tc>
      </w:tr>
    </w:tbl>
    <w:p w14:paraId="5E249A85" w14:textId="4815EDFD" w:rsidR="00A8074A" w:rsidRDefault="00000000">
      <w:pPr>
        <w:pStyle w:val="afffffffa"/>
        <w:spacing w:before="156" w:after="156"/>
      </w:pPr>
      <w:bookmarkStart w:id="234" w:name="_Ref105658106"/>
      <w:r>
        <w:rPr>
          <w:rFonts w:hint="eastAsia"/>
        </w:rPr>
        <w:t>表A</w:t>
      </w:r>
      <w:r>
        <w:t>.</w:t>
      </w:r>
      <w:r>
        <w:rPr>
          <w:rFonts w:hint="eastAsia"/>
        </w:rPr>
        <w:t xml:space="preserve">47 </w:t>
      </w:r>
      <w:r>
        <w:rPr>
          <w:rFonts w:ascii="宋体" w:hAnsi="宋体" w:cs="Arial" w:hint="eastAsia"/>
        </w:rPr>
        <w:t>查询训练作业日志</w:t>
      </w:r>
      <w:r>
        <w:rPr>
          <w:rFonts w:hint="eastAsia"/>
        </w:rPr>
        <w:t>请求参数</w:t>
      </w:r>
      <w:bookmarkEnd w:id="234"/>
    </w:p>
    <w:tbl>
      <w:tblPr>
        <w:tblStyle w:val="afffc"/>
        <w:tblW w:w="4998" w:type="pct"/>
        <w:tblLook w:val="04A0" w:firstRow="1" w:lastRow="0" w:firstColumn="1" w:lastColumn="0" w:noHBand="0" w:noVBand="1"/>
      </w:tblPr>
      <w:tblGrid>
        <w:gridCol w:w="996"/>
        <w:gridCol w:w="1206"/>
        <w:gridCol w:w="1096"/>
        <w:gridCol w:w="1160"/>
        <w:gridCol w:w="3835"/>
      </w:tblGrid>
      <w:tr w:rsidR="00A8074A" w14:paraId="44273E1F" w14:textId="77777777" w:rsidTr="000F2AE3">
        <w:tc>
          <w:tcPr>
            <w:tcW w:w="603" w:type="pct"/>
          </w:tcPr>
          <w:p w14:paraId="40236C6A" w14:textId="77777777" w:rsidR="00A8074A" w:rsidRDefault="00000000">
            <w:pPr>
              <w:rPr>
                <w:rFonts w:hAnsi="宋体"/>
                <w:sz w:val="18"/>
                <w:szCs w:val="18"/>
              </w:rPr>
            </w:pPr>
            <w:r>
              <w:rPr>
                <w:rFonts w:hAnsi="宋体" w:hint="eastAsia"/>
                <w:sz w:val="18"/>
                <w:szCs w:val="18"/>
              </w:rPr>
              <w:t>名称</w:t>
            </w:r>
          </w:p>
        </w:tc>
        <w:tc>
          <w:tcPr>
            <w:tcW w:w="718" w:type="pct"/>
          </w:tcPr>
          <w:p w14:paraId="4905D53C" w14:textId="77777777" w:rsidR="00A8074A" w:rsidRDefault="00000000">
            <w:pPr>
              <w:rPr>
                <w:rFonts w:hAnsi="宋体"/>
                <w:sz w:val="18"/>
                <w:szCs w:val="18"/>
              </w:rPr>
            </w:pPr>
            <w:r>
              <w:rPr>
                <w:rFonts w:hAnsi="宋体" w:hint="eastAsia"/>
                <w:sz w:val="18"/>
                <w:szCs w:val="18"/>
              </w:rPr>
              <w:t>标识符</w:t>
            </w:r>
          </w:p>
        </w:tc>
        <w:tc>
          <w:tcPr>
            <w:tcW w:w="663" w:type="pct"/>
          </w:tcPr>
          <w:p w14:paraId="6BF711A7" w14:textId="77777777" w:rsidR="00A8074A" w:rsidRDefault="00000000">
            <w:pPr>
              <w:rPr>
                <w:rFonts w:hAnsi="宋体"/>
                <w:sz w:val="18"/>
                <w:szCs w:val="18"/>
              </w:rPr>
            </w:pPr>
            <w:r>
              <w:rPr>
                <w:rFonts w:hAnsi="宋体" w:hint="eastAsia"/>
                <w:sz w:val="18"/>
                <w:szCs w:val="18"/>
              </w:rPr>
              <w:t>是否必选</w:t>
            </w:r>
          </w:p>
        </w:tc>
        <w:tc>
          <w:tcPr>
            <w:tcW w:w="701" w:type="pct"/>
          </w:tcPr>
          <w:p w14:paraId="67FDE2C9" w14:textId="77777777" w:rsidR="00A8074A" w:rsidRDefault="00000000">
            <w:pPr>
              <w:rPr>
                <w:rFonts w:hAnsi="宋体"/>
                <w:sz w:val="18"/>
                <w:szCs w:val="18"/>
              </w:rPr>
            </w:pPr>
            <w:r>
              <w:rPr>
                <w:rFonts w:hAnsi="宋体" w:hint="eastAsia"/>
                <w:sz w:val="18"/>
                <w:szCs w:val="18"/>
              </w:rPr>
              <w:t>参数类型</w:t>
            </w:r>
          </w:p>
        </w:tc>
        <w:tc>
          <w:tcPr>
            <w:tcW w:w="2313" w:type="pct"/>
          </w:tcPr>
          <w:p w14:paraId="2504902C" w14:textId="77777777" w:rsidR="00A8074A" w:rsidRDefault="00000000">
            <w:pPr>
              <w:rPr>
                <w:rFonts w:hAnsi="宋体"/>
                <w:sz w:val="18"/>
                <w:szCs w:val="18"/>
              </w:rPr>
            </w:pPr>
            <w:r>
              <w:rPr>
                <w:rFonts w:hAnsi="宋体" w:hint="eastAsia"/>
                <w:sz w:val="18"/>
                <w:szCs w:val="18"/>
              </w:rPr>
              <w:t>说明</w:t>
            </w:r>
          </w:p>
        </w:tc>
      </w:tr>
      <w:tr w:rsidR="00A8074A" w14:paraId="582C0A05" w14:textId="77777777" w:rsidTr="000F2AE3">
        <w:tc>
          <w:tcPr>
            <w:tcW w:w="603" w:type="pct"/>
          </w:tcPr>
          <w:p w14:paraId="076523EC" w14:textId="77777777" w:rsidR="00A8074A" w:rsidRDefault="00000000">
            <w:pPr>
              <w:rPr>
                <w:rFonts w:hAnsi="宋体"/>
                <w:sz w:val="18"/>
                <w:szCs w:val="18"/>
              </w:rPr>
            </w:pPr>
            <w:r>
              <w:rPr>
                <w:rFonts w:hAnsi="宋体" w:hint="eastAsia"/>
                <w:sz w:val="18"/>
                <w:szCs w:val="18"/>
              </w:rPr>
              <w:t>作业ID</w:t>
            </w:r>
          </w:p>
        </w:tc>
        <w:tc>
          <w:tcPr>
            <w:tcW w:w="718" w:type="pct"/>
          </w:tcPr>
          <w:p w14:paraId="04778177" w14:textId="77777777" w:rsidR="00A8074A" w:rsidRDefault="00000000">
            <w:pPr>
              <w:rPr>
                <w:rFonts w:hAnsi="宋体"/>
                <w:sz w:val="18"/>
                <w:szCs w:val="18"/>
              </w:rPr>
            </w:pPr>
            <w:r>
              <w:rPr>
                <w:rFonts w:hAnsi="宋体" w:hint="eastAsia"/>
                <w:sz w:val="18"/>
                <w:szCs w:val="18"/>
              </w:rPr>
              <w:t>id</w:t>
            </w:r>
          </w:p>
        </w:tc>
        <w:tc>
          <w:tcPr>
            <w:tcW w:w="663" w:type="pct"/>
          </w:tcPr>
          <w:p w14:paraId="7F88BEBA" w14:textId="77777777" w:rsidR="00A8074A" w:rsidRDefault="00000000">
            <w:pPr>
              <w:rPr>
                <w:rFonts w:hAnsi="宋体"/>
                <w:sz w:val="18"/>
                <w:szCs w:val="18"/>
              </w:rPr>
            </w:pPr>
            <w:r>
              <w:rPr>
                <w:rFonts w:hAnsi="宋体" w:hint="eastAsia"/>
                <w:sz w:val="18"/>
                <w:szCs w:val="18"/>
              </w:rPr>
              <w:t>是</w:t>
            </w:r>
          </w:p>
        </w:tc>
        <w:tc>
          <w:tcPr>
            <w:tcW w:w="701" w:type="pct"/>
          </w:tcPr>
          <w:p w14:paraId="447B51A6" w14:textId="77777777" w:rsidR="00A8074A" w:rsidRDefault="00000000">
            <w:pPr>
              <w:rPr>
                <w:rFonts w:hAnsi="宋体"/>
                <w:sz w:val="18"/>
                <w:szCs w:val="18"/>
              </w:rPr>
            </w:pPr>
            <w:r>
              <w:rPr>
                <w:rFonts w:hAnsi="宋体" w:hint="eastAsia"/>
                <w:sz w:val="18"/>
                <w:szCs w:val="18"/>
              </w:rPr>
              <w:t>String</w:t>
            </w:r>
          </w:p>
        </w:tc>
        <w:tc>
          <w:tcPr>
            <w:tcW w:w="2313" w:type="pct"/>
          </w:tcPr>
          <w:p w14:paraId="33063108" w14:textId="77777777" w:rsidR="00A8074A" w:rsidRDefault="00000000">
            <w:pPr>
              <w:rPr>
                <w:rFonts w:hAnsi="宋体"/>
                <w:sz w:val="18"/>
                <w:szCs w:val="18"/>
              </w:rPr>
            </w:pPr>
            <w:r>
              <w:rPr>
                <w:rFonts w:hAnsi="宋体" w:hint="eastAsia"/>
                <w:sz w:val="18"/>
                <w:szCs w:val="18"/>
              </w:rPr>
              <w:t>请求路径参数，训练作业ID</w:t>
            </w:r>
          </w:p>
        </w:tc>
      </w:tr>
      <w:tr w:rsidR="00A8074A" w14:paraId="73E018CB" w14:textId="77777777" w:rsidTr="000F2AE3">
        <w:tc>
          <w:tcPr>
            <w:tcW w:w="603" w:type="pct"/>
          </w:tcPr>
          <w:p w14:paraId="2A59995E" w14:textId="77777777" w:rsidR="00A8074A" w:rsidRDefault="00000000">
            <w:pPr>
              <w:rPr>
                <w:rFonts w:hAnsi="宋体"/>
                <w:sz w:val="18"/>
                <w:szCs w:val="18"/>
              </w:rPr>
            </w:pPr>
            <w:r>
              <w:rPr>
                <w:rFonts w:hAnsi="宋体" w:hint="eastAsia"/>
                <w:sz w:val="18"/>
                <w:szCs w:val="18"/>
              </w:rPr>
              <w:t>子任务ID</w:t>
            </w:r>
          </w:p>
        </w:tc>
        <w:tc>
          <w:tcPr>
            <w:tcW w:w="718" w:type="pct"/>
          </w:tcPr>
          <w:p w14:paraId="77FA6036" w14:textId="77777777" w:rsidR="00A8074A" w:rsidRDefault="00000000">
            <w:pPr>
              <w:rPr>
                <w:rFonts w:hAnsi="宋体"/>
                <w:sz w:val="18"/>
                <w:szCs w:val="18"/>
              </w:rPr>
            </w:pPr>
            <w:r>
              <w:rPr>
                <w:rFonts w:hAnsi="宋体" w:hint="eastAsia"/>
                <w:sz w:val="18"/>
                <w:szCs w:val="18"/>
              </w:rPr>
              <w:t>taskId</w:t>
            </w:r>
          </w:p>
        </w:tc>
        <w:tc>
          <w:tcPr>
            <w:tcW w:w="663" w:type="pct"/>
          </w:tcPr>
          <w:p w14:paraId="5B146FA1" w14:textId="77777777" w:rsidR="00A8074A" w:rsidRDefault="00000000">
            <w:pPr>
              <w:rPr>
                <w:rFonts w:hAnsi="宋体"/>
                <w:sz w:val="18"/>
                <w:szCs w:val="18"/>
              </w:rPr>
            </w:pPr>
            <w:r>
              <w:rPr>
                <w:rFonts w:hAnsi="宋体" w:hint="eastAsia"/>
                <w:sz w:val="18"/>
                <w:szCs w:val="18"/>
              </w:rPr>
              <w:t>是</w:t>
            </w:r>
          </w:p>
        </w:tc>
        <w:tc>
          <w:tcPr>
            <w:tcW w:w="701" w:type="pct"/>
          </w:tcPr>
          <w:p w14:paraId="6EBDA724" w14:textId="77777777" w:rsidR="00A8074A" w:rsidRDefault="00000000">
            <w:pPr>
              <w:rPr>
                <w:rFonts w:hAnsi="宋体"/>
                <w:sz w:val="18"/>
                <w:szCs w:val="18"/>
              </w:rPr>
            </w:pPr>
            <w:r>
              <w:rPr>
                <w:rFonts w:hAnsi="宋体" w:hint="eastAsia"/>
                <w:sz w:val="18"/>
                <w:szCs w:val="18"/>
              </w:rPr>
              <w:t>String</w:t>
            </w:r>
          </w:p>
        </w:tc>
        <w:tc>
          <w:tcPr>
            <w:tcW w:w="2313" w:type="pct"/>
          </w:tcPr>
          <w:p w14:paraId="335BC1F4" w14:textId="77777777" w:rsidR="00A8074A" w:rsidRDefault="00000000">
            <w:pPr>
              <w:rPr>
                <w:rFonts w:hAnsi="宋体"/>
                <w:sz w:val="18"/>
                <w:szCs w:val="18"/>
              </w:rPr>
            </w:pPr>
            <w:r>
              <w:rPr>
                <w:rFonts w:hAnsi="宋体" w:hint="eastAsia"/>
                <w:sz w:val="18"/>
                <w:szCs w:val="18"/>
              </w:rPr>
              <w:t>训练作业下的训练任务ID</w:t>
            </w:r>
          </w:p>
        </w:tc>
      </w:tr>
      <w:tr w:rsidR="00A8074A" w14:paraId="6025DBD7" w14:textId="77777777">
        <w:tc>
          <w:tcPr>
            <w:tcW w:w="603" w:type="pct"/>
          </w:tcPr>
          <w:p w14:paraId="1ED95999" w14:textId="77777777" w:rsidR="00A8074A" w:rsidRDefault="00000000">
            <w:pPr>
              <w:rPr>
                <w:rFonts w:hAnsi="宋体"/>
                <w:sz w:val="18"/>
                <w:szCs w:val="18"/>
              </w:rPr>
            </w:pPr>
            <w:r>
              <w:rPr>
                <w:rFonts w:hAnsi="宋体" w:hint="eastAsia"/>
                <w:sz w:val="18"/>
                <w:szCs w:val="18"/>
              </w:rPr>
              <w:t>内容类型</w:t>
            </w:r>
          </w:p>
        </w:tc>
        <w:tc>
          <w:tcPr>
            <w:tcW w:w="718" w:type="pct"/>
          </w:tcPr>
          <w:p w14:paraId="692F8B00" w14:textId="77777777" w:rsidR="00A8074A" w:rsidRDefault="00000000">
            <w:pPr>
              <w:rPr>
                <w:rFonts w:hAnsi="宋体"/>
                <w:sz w:val="18"/>
                <w:szCs w:val="18"/>
              </w:rPr>
            </w:pPr>
            <w:r>
              <w:rPr>
                <w:rFonts w:hAnsi="宋体" w:hint="eastAsia"/>
                <w:sz w:val="18"/>
                <w:szCs w:val="18"/>
              </w:rPr>
              <w:t>contentType</w:t>
            </w:r>
          </w:p>
        </w:tc>
        <w:tc>
          <w:tcPr>
            <w:tcW w:w="663" w:type="pct"/>
          </w:tcPr>
          <w:p w14:paraId="1C49CDCC" w14:textId="77777777" w:rsidR="00A8074A" w:rsidRDefault="00000000">
            <w:pPr>
              <w:rPr>
                <w:rFonts w:hAnsi="宋体"/>
                <w:sz w:val="18"/>
                <w:szCs w:val="18"/>
              </w:rPr>
            </w:pPr>
            <w:r>
              <w:rPr>
                <w:rFonts w:hAnsi="宋体" w:hint="eastAsia"/>
                <w:sz w:val="18"/>
                <w:szCs w:val="18"/>
              </w:rPr>
              <w:t>是</w:t>
            </w:r>
          </w:p>
        </w:tc>
        <w:tc>
          <w:tcPr>
            <w:tcW w:w="701" w:type="pct"/>
          </w:tcPr>
          <w:p w14:paraId="09E9B027" w14:textId="77777777" w:rsidR="00A8074A" w:rsidRDefault="00000000">
            <w:pPr>
              <w:rPr>
                <w:rFonts w:hAnsi="宋体"/>
                <w:sz w:val="18"/>
                <w:szCs w:val="18"/>
              </w:rPr>
            </w:pPr>
            <w:r>
              <w:rPr>
                <w:rFonts w:hAnsi="宋体" w:hint="eastAsia"/>
                <w:sz w:val="18"/>
                <w:szCs w:val="18"/>
              </w:rPr>
              <w:t>String</w:t>
            </w:r>
          </w:p>
        </w:tc>
        <w:tc>
          <w:tcPr>
            <w:tcW w:w="2313" w:type="pct"/>
          </w:tcPr>
          <w:p w14:paraId="111FFB59" w14:textId="77777777" w:rsidR="00A8074A" w:rsidRDefault="00000000">
            <w:pPr>
              <w:rPr>
                <w:rFonts w:hAnsi="宋体"/>
                <w:sz w:val="18"/>
                <w:szCs w:val="18"/>
              </w:rPr>
            </w:pPr>
            <w:r>
              <w:rPr>
                <w:rFonts w:hAnsi="宋体" w:hint="eastAsia"/>
                <w:sz w:val="18"/>
                <w:szCs w:val="18"/>
              </w:rPr>
              <w:t>text/plain，返回临时预览链接；</w:t>
            </w:r>
          </w:p>
          <w:p w14:paraId="48E8D632" w14:textId="77777777" w:rsidR="00A8074A" w:rsidRDefault="00000000">
            <w:pPr>
              <w:rPr>
                <w:rFonts w:hAnsi="宋体"/>
                <w:sz w:val="18"/>
                <w:szCs w:val="18"/>
              </w:rPr>
            </w:pPr>
            <w:r>
              <w:rPr>
                <w:rFonts w:hAnsi="宋体" w:hint="eastAsia"/>
                <w:sz w:val="18"/>
                <w:szCs w:val="18"/>
              </w:rPr>
              <w:t>application/octet-stream，返回临时下载链接。</w:t>
            </w:r>
          </w:p>
        </w:tc>
      </w:tr>
    </w:tbl>
    <w:p w14:paraId="040D60E9" w14:textId="0C57E66B" w:rsidR="00A8074A" w:rsidRDefault="00000000">
      <w:pPr>
        <w:pStyle w:val="afffffffa"/>
        <w:spacing w:before="156" w:after="156"/>
      </w:pPr>
      <w:r>
        <w:rPr>
          <w:rFonts w:hint="eastAsia"/>
        </w:rPr>
        <w:t>表A</w:t>
      </w:r>
      <w:r>
        <w:t>.</w:t>
      </w:r>
      <w:r>
        <w:rPr>
          <w:rFonts w:hint="eastAsia"/>
        </w:rPr>
        <w:t>48 查询训练作业日志响应参数</w:t>
      </w:r>
    </w:p>
    <w:tbl>
      <w:tblPr>
        <w:tblStyle w:val="afffc"/>
        <w:tblW w:w="4999" w:type="pct"/>
        <w:tblLook w:val="04A0" w:firstRow="1" w:lastRow="0" w:firstColumn="1" w:lastColumn="0" w:noHBand="0" w:noVBand="1"/>
      </w:tblPr>
      <w:tblGrid>
        <w:gridCol w:w="1121"/>
        <w:gridCol w:w="984"/>
        <w:gridCol w:w="1125"/>
        <w:gridCol w:w="5064"/>
      </w:tblGrid>
      <w:tr w:rsidR="00A8074A" w14:paraId="7D3341D1" w14:textId="77777777" w:rsidTr="000F2AE3">
        <w:tc>
          <w:tcPr>
            <w:tcW w:w="675" w:type="pct"/>
          </w:tcPr>
          <w:p w14:paraId="327703A8" w14:textId="77777777" w:rsidR="00A8074A" w:rsidRDefault="00000000">
            <w:pPr>
              <w:rPr>
                <w:rFonts w:hAnsi="宋体"/>
                <w:sz w:val="18"/>
                <w:szCs w:val="18"/>
              </w:rPr>
            </w:pPr>
            <w:r>
              <w:rPr>
                <w:rFonts w:hAnsi="宋体" w:hint="eastAsia"/>
                <w:sz w:val="18"/>
                <w:szCs w:val="18"/>
              </w:rPr>
              <w:t>名称</w:t>
            </w:r>
          </w:p>
        </w:tc>
        <w:tc>
          <w:tcPr>
            <w:tcW w:w="593" w:type="pct"/>
          </w:tcPr>
          <w:p w14:paraId="1E53E66A" w14:textId="77777777" w:rsidR="00A8074A" w:rsidRDefault="00000000">
            <w:pPr>
              <w:rPr>
                <w:rFonts w:hAnsi="宋体"/>
                <w:sz w:val="18"/>
                <w:szCs w:val="18"/>
              </w:rPr>
            </w:pPr>
            <w:r>
              <w:rPr>
                <w:rFonts w:hAnsi="宋体" w:hint="eastAsia"/>
                <w:sz w:val="18"/>
                <w:szCs w:val="18"/>
              </w:rPr>
              <w:t>标识符</w:t>
            </w:r>
          </w:p>
        </w:tc>
        <w:tc>
          <w:tcPr>
            <w:tcW w:w="678" w:type="pct"/>
          </w:tcPr>
          <w:p w14:paraId="6B0D64DC" w14:textId="77777777" w:rsidR="00A8074A" w:rsidRDefault="00000000">
            <w:pPr>
              <w:rPr>
                <w:rFonts w:hAnsi="宋体"/>
                <w:sz w:val="18"/>
                <w:szCs w:val="18"/>
              </w:rPr>
            </w:pPr>
            <w:r>
              <w:rPr>
                <w:rFonts w:hAnsi="宋体" w:hint="eastAsia"/>
                <w:sz w:val="18"/>
                <w:szCs w:val="18"/>
              </w:rPr>
              <w:t>参数类型</w:t>
            </w:r>
          </w:p>
        </w:tc>
        <w:tc>
          <w:tcPr>
            <w:tcW w:w="3052" w:type="pct"/>
          </w:tcPr>
          <w:p w14:paraId="5BE352C8" w14:textId="77777777" w:rsidR="00A8074A" w:rsidRDefault="00000000">
            <w:pPr>
              <w:rPr>
                <w:rFonts w:hAnsi="宋体"/>
                <w:sz w:val="18"/>
                <w:szCs w:val="18"/>
              </w:rPr>
            </w:pPr>
            <w:r>
              <w:rPr>
                <w:rFonts w:hAnsi="宋体" w:hint="eastAsia"/>
                <w:sz w:val="18"/>
                <w:szCs w:val="18"/>
              </w:rPr>
              <w:t>说明</w:t>
            </w:r>
          </w:p>
        </w:tc>
      </w:tr>
      <w:tr w:rsidR="00A8074A" w14:paraId="1EC0A74C" w14:textId="77777777" w:rsidTr="000F2AE3">
        <w:tc>
          <w:tcPr>
            <w:tcW w:w="675" w:type="pct"/>
          </w:tcPr>
          <w:p w14:paraId="74A284CB" w14:textId="77777777" w:rsidR="00A8074A" w:rsidRDefault="00000000">
            <w:pPr>
              <w:rPr>
                <w:rFonts w:hAnsi="宋体"/>
                <w:sz w:val="18"/>
                <w:szCs w:val="18"/>
              </w:rPr>
            </w:pPr>
            <w:r>
              <w:rPr>
                <w:rFonts w:hAnsi="宋体" w:hint="eastAsia"/>
                <w:sz w:val="18"/>
                <w:szCs w:val="18"/>
              </w:rPr>
              <w:t>日志链接</w:t>
            </w:r>
          </w:p>
        </w:tc>
        <w:tc>
          <w:tcPr>
            <w:tcW w:w="593" w:type="pct"/>
          </w:tcPr>
          <w:p w14:paraId="749BA759" w14:textId="77777777" w:rsidR="00A8074A" w:rsidRDefault="00000000">
            <w:pPr>
              <w:rPr>
                <w:rFonts w:hAnsi="宋体"/>
                <w:sz w:val="18"/>
                <w:szCs w:val="18"/>
              </w:rPr>
            </w:pPr>
            <w:r>
              <w:rPr>
                <w:rFonts w:hAnsi="宋体" w:hint="eastAsia"/>
                <w:sz w:val="18"/>
                <w:szCs w:val="18"/>
              </w:rPr>
              <w:t>logUrl</w:t>
            </w:r>
          </w:p>
        </w:tc>
        <w:tc>
          <w:tcPr>
            <w:tcW w:w="678" w:type="pct"/>
          </w:tcPr>
          <w:p w14:paraId="7DD3E620" w14:textId="77777777" w:rsidR="00A8074A" w:rsidRDefault="00000000">
            <w:pPr>
              <w:rPr>
                <w:rFonts w:hAnsi="宋体"/>
                <w:sz w:val="18"/>
                <w:szCs w:val="18"/>
              </w:rPr>
            </w:pPr>
            <w:r>
              <w:rPr>
                <w:rFonts w:hAnsi="宋体" w:hint="eastAsia"/>
                <w:sz w:val="18"/>
                <w:szCs w:val="18"/>
              </w:rPr>
              <w:t>String</w:t>
            </w:r>
          </w:p>
        </w:tc>
        <w:tc>
          <w:tcPr>
            <w:tcW w:w="3052" w:type="pct"/>
          </w:tcPr>
          <w:p w14:paraId="5310FA5B" w14:textId="77777777" w:rsidR="00A8074A" w:rsidRDefault="00000000">
            <w:pPr>
              <w:rPr>
                <w:rFonts w:hAnsi="宋体"/>
                <w:sz w:val="18"/>
                <w:szCs w:val="18"/>
              </w:rPr>
            </w:pPr>
            <w:r>
              <w:rPr>
                <w:rFonts w:hAnsi="宋体" w:hint="eastAsia"/>
                <w:sz w:val="18"/>
                <w:szCs w:val="18"/>
              </w:rPr>
              <w:t>日志访问临时链接（复制到浏览器可查看当前全量日志）。</w:t>
            </w:r>
          </w:p>
        </w:tc>
      </w:tr>
    </w:tbl>
    <w:p w14:paraId="0A71B5E8"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35" w:name="_Toc10151"/>
      <w:bookmarkStart w:id="236" w:name="_Toc136013974"/>
      <w:bookmarkStart w:id="237" w:name="_Toc10232"/>
      <w:bookmarkStart w:id="238" w:name="_Toc136014836"/>
      <w:r>
        <w:rPr>
          <w:rFonts w:ascii="黑体" w:eastAsia="黑体" w:hAnsi="黑体" w:hint="eastAsia"/>
          <w:kern w:val="21"/>
          <w:szCs w:val="20"/>
        </w:rPr>
        <w:t>终止训练作业</w:t>
      </w:r>
      <w:bookmarkEnd w:id="235"/>
      <w:bookmarkEnd w:id="236"/>
      <w:bookmarkEnd w:id="237"/>
      <w:bookmarkEnd w:id="238"/>
    </w:p>
    <w:p w14:paraId="5CAFF612" w14:textId="232F52BE" w:rsidR="00A8074A" w:rsidRDefault="00000000">
      <w:pPr>
        <w:pStyle w:val="afffffffa"/>
        <w:spacing w:before="156" w:after="156"/>
      </w:pPr>
      <w:r>
        <w:rPr>
          <w:rFonts w:hint="eastAsia"/>
        </w:rPr>
        <w:t>表A</w:t>
      </w:r>
      <w:r>
        <w:t>.</w:t>
      </w:r>
      <w:r>
        <w:rPr>
          <w:rFonts w:hint="eastAsia"/>
        </w:rPr>
        <w:t xml:space="preserve">49 </w:t>
      </w:r>
      <w:r>
        <w:rPr>
          <w:rFonts w:ascii="宋体" w:hAnsi="宋体" w:cs="Arial" w:hint="eastAsia"/>
          <w:szCs w:val="21"/>
        </w:rPr>
        <w:t>终止训练作业基本信息</w:t>
      </w:r>
    </w:p>
    <w:tbl>
      <w:tblPr>
        <w:tblStyle w:val="afffc"/>
        <w:tblW w:w="5000" w:type="pct"/>
        <w:tblLook w:val="04A0" w:firstRow="1" w:lastRow="0" w:firstColumn="1" w:lastColumn="0" w:noHBand="0" w:noVBand="1"/>
      </w:tblPr>
      <w:tblGrid>
        <w:gridCol w:w="1075"/>
        <w:gridCol w:w="7221"/>
      </w:tblGrid>
      <w:tr w:rsidR="00A8074A" w14:paraId="2B6E2A37" w14:textId="77777777" w:rsidTr="000F2AE3">
        <w:tc>
          <w:tcPr>
            <w:tcW w:w="648" w:type="pct"/>
          </w:tcPr>
          <w:p w14:paraId="0901497E" w14:textId="77777777" w:rsidR="00A8074A" w:rsidRDefault="00000000">
            <w:pPr>
              <w:rPr>
                <w:rFonts w:hAnsi="宋体"/>
                <w:sz w:val="18"/>
                <w:szCs w:val="18"/>
              </w:rPr>
            </w:pPr>
            <w:r>
              <w:rPr>
                <w:rFonts w:hAnsi="宋体" w:hint="eastAsia"/>
                <w:sz w:val="18"/>
                <w:szCs w:val="18"/>
              </w:rPr>
              <w:t>URI</w:t>
            </w:r>
          </w:p>
        </w:tc>
        <w:tc>
          <w:tcPr>
            <w:tcW w:w="4351" w:type="pct"/>
          </w:tcPr>
          <w:p w14:paraId="4DEFB11C" w14:textId="77777777" w:rsidR="00A8074A" w:rsidRDefault="00000000">
            <w:pPr>
              <w:rPr>
                <w:rFonts w:hAnsi="宋体"/>
                <w:sz w:val="18"/>
                <w:szCs w:val="18"/>
              </w:rPr>
            </w:pPr>
            <w:r>
              <w:rPr>
                <w:rFonts w:hAnsi="宋体" w:hint="eastAsia"/>
                <w:sz w:val="18"/>
                <w:szCs w:val="18"/>
              </w:rPr>
              <w:t>/trainjob/{id}/stop</w:t>
            </w:r>
          </w:p>
        </w:tc>
      </w:tr>
      <w:tr w:rsidR="00A8074A" w14:paraId="05056F2D" w14:textId="77777777" w:rsidTr="000F2AE3">
        <w:tc>
          <w:tcPr>
            <w:tcW w:w="648" w:type="pct"/>
          </w:tcPr>
          <w:p w14:paraId="2A402D23" w14:textId="77777777" w:rsidR="00A8074A" w:rsidRDefault="00000000">
            <w:pPr>
              <w:rPr>
                <w:rFonts w:hAnsi="宋体"/>
                <w:sz w:val="18"/>
                <w:szCs w:val="18"/>
              </w:rPr>
            </w:pPr>
            <w:r>
              <w:rPr>
                <w:rFonts w:hAnsi="宋体" w:hint="eastAsia"/>
                <w:sz w:val="18"/>
                <w:szCs w:val="18"/>
              </w:rPr>
              <w:t>HTTP方法</w:t>
            </w:r>
          </w:p>
        </w:tc>
        <w:tc>
          <w:tcPr>
            <w:tcW w:w="4351" w:type="pct"/>
          </w:tcPr>
          <w:p w14:paraId="48D0EE78" w14:textId="77777777" w:rsidR="00A8074A" w:rsidRDefault="00000000">
            <w:pPr>
              <w:rPr>
                <w:rFonts w:hAnsi="宋体"/>
                <w:sz w:val="18"/>
                <w:szCs w:val="18"/>
              </w:rPr>
            </w:pPr>
            <w:r>
              <w:rPr>
                <w:rFonts w:hAnsi="宋体" w:hint="eastAsia"/>
                <w:sz w:val="18"/>
                <w:szCs w:val="18"/>
              </w:rPr>
              <w:t>POST</w:t>
            </w:r>
          </w:p>
        </w:tc>
      </w:tr>
      <w:tr w:rsidR="00A8074A" w14:paraId="7198467C" w14:textId="77777777" w:rsidTr="000F2AE3">
        <w:tc>
          <w:tcPr>
            <w:tcW w:w="648" w:type="pct"/>
          </w:tcPr>
          <w:p w14:paraId="14EE7FB0" w14:textId="77777777" w:rsidR="00A8074A" w:rsidRDefault="00000000">
            <w:pPr>
              <w:rPr>
                <w:rFonts w:hAnsi="宋体"/>
                <w:sz w:val="18"/>
                <w:szCs w:val="18"/>
              </w:rPr>
            </w:pPr>
            <w:r>
              <w:rPr>
                <w:rFonts w:hAnsi="宋体" w:hint="eastAsia"/>
                <w:sz w:val="18"/>
                <w:szCs w:val="18"/>
              </w:rPr>
              <w:t>功能</w:t>
            </w:r>
          </w:p>
        </w:tc>
        <w:tc>
          <w:tcPr>
            <w:tcW w:w="4351" w:type="pct"/>
          </w:tcPr>
          <w:p w14:paraId="005FD7BF" w14:textId="77777777" w:rsidR="00A8074A" w:rsidRDefault="00000000">
            <w:pPr>
              <w:rPr>
                <w:rFonts w:hAnsi="宋体"/>
                <w:sz w:val="18"/>
                <w:szCs w:val="18"/>
              </w:rPr>
            </w:pPr>
            <w:r>
              <w:rPr>
                <w:rFonts w:hAnsi="宋体" w:hint="eastAsia"/>
                <w:sz w:val="18"/>
                <w:szCs w:val="18"/>
              </w:rPr>
              <w:t>终止单个训练作业</w:t>
            </w:r>
          </w:p>
        </w:tc>
      </w:tr>
      <w:tr w:rsidR="00A8074A" w14:paraId="2C592331" w14:textId="77777777" w:rsidTr="000F2AE3">
        <w:tc>
          <w:tcPr>
            <w:tcW w:w="648" w:type="pct"/>
          </w:tcPr>
          <w:p w14:paraId="058FE95B" w14:textId="77777777" w:rsidR="00A8074A" w:rsidRDefault="00000000">
            <w:pPr>
              <w:rPr>
                <w:rFonts w:hAnsi="宋体"/>
                <w:sz w:val="18"/>
                <w:szCs w:val="18"/>
              </w:rPr>
            </w:pPr>
            <w:r>
              <w:rPr>
                <w:rFonts w:hAnsi="宋体" w:hint="eastAsia"/>
                <w:sz w:val="18"/>
                <w:szCs w:val="18"/>
              </w:rPr>
              <w:t>请求参数</w:t>
            </w:r>
          </w:p>
        </w:tc>
        <w:tc>
          <w:tcPr>
            <w:tcW w:w="4351" w:type="pct"/>
          </w:tcPr>
          <w:p w14:paraId="1DBD3AD9" w14:textId="6985FB84" w:rsidR="00A8074A" w:rsidRDefault="00000000">
            <w:pPr>
              <w:rPr>
                <w:rFonts w:hAnsi="宋体"/>
                <w:sz w:val="18"/>
                <w:szCs w:val="18"/>
              </w:rPr>
            </w:pPr>
            <w:r>
              <w:rPr>
                <w:rFonts w:hAnsi="宋体" w:hint="eastAsia"/>
                <w:sz w:val="18"/>
                <w:szCs w:val="18"/>
              </w:rPr>
              <w:t>见表A.50</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4D5F1AE4" w14:textId="77777777" w:rsidTr="000F2AE3">
        <w:tc>
          <w:tcPr>
            <w:tcW w:w="648" w:type="pct"/>
          </w:tcPr>
          <w:p w14:paraId="4DD0E08A" w14:textId="77777777" w:rsidR="00A8074A" w:rsidRDefault="00000000">
            <w:pPr>
              <w:rPr>
                <w:rFonts w:hAnsi="宋体"/>
                <w:sz w:val="18"/>
                <w:szCs w:val="18"/>
              </w:rPr>
            </w:pPr>
            <w:r>
              <w:rPr>
                <w:rFonts w:hAnsi="宋体" w:hint="eastAsia"/>
                <w:sz w:val="18"/>
                <w:szCs w:val="18"/>
              </w:rPr>
              <w:t>响应参数</w:t>
            </w:r>
          </w:p>
        </w:tc>
        <w:tc>
          <w:tcPr>
            <w:tcW w:w="4351" w:type="pct"/>
          </w:tcPr>
          <w:p w14:paraId="2F91FD55" w14:textId="540EF582" w:rsidR="00A8074A" w:rsidRDefault="00000000">
            <w:pPr>
              <w:rPr>
                <w:rFonts w:hAnsi="宋体"/>
                <w:sz w:val="18"/>
                <w:szCs w:val="18"/>
              </w:rPr>
            </w:pPr>
            <w:r>
              <w:rPr>
                <w:rFonts w:hAnsi="宋体" w:hint="eastAsia"/>
                <w:sz w:val="18"/>
                <w:szCs w:val="18"/>
              </w:rPr>
              <w:t>见表A.51</w:t>
            </w:r>
          </w:p>
        </w:tc>
      </w:tr>
    </w:tbl>
    <w:p w14:paraId="120140CF" w14:textId="5CED4E0C" w:rsidR="00A8074A" w:rsidRDefault="00000000">
      <w:pPr>
        <w:pStyle w:val="afffffffa"/>
        <w:spacing w:before="156" w:after="156"/>
      </w:pPr>
      <w:r>
        <w:rPr>
          <w:rFonts w:hint="eastAsia"/>
        </w:rPr>
        <w:lastRenderedPageBreak/>
        <w:t>表A</w:t>
      </w:r>
      <w:r>
        <w:t>.</w:t>
      </w:r>
      <w:r>
        <w:rPr>
          <w:rFonts w:hint="eastAsia"/>
        </w:rPr>
        <w:t xml:space="preserve">50 </w:t>
      </w:r>
      <w:r>
        <w:rPr>
          <w:rFonts w:ascii="宋体" w:hAnsi="宋体" w:cs="Arial" w:hint="eastAsia"/>
          <w:szCs w:val="21"/>
        </w:rPr>
        <w:t>终止训练作业</w:t>
      </w:r>
      <w:r>
        <w:rPr>
          <w:rFonts w:hint="eastAsia"/>
        </w:rPr>
        <w:t>请求参数</w:t>
      </w:r>
    </w:p>
    <w:tbl>
      <w:tblPr>
        <w:tblStyle w:val="afffc"/>
        <w:tblW w:w="4998" w:type="pct"/>
        <w:tblLook w:val="04A0" w:firstRow="1" w:lastRow="0" w:firstColumn="1" w:lastColumn="0" w:noHBand="0" w:noVBand="1"/>
      </w:tblPr>
      <w:tblGrid>
        <w:gridCol w:w="1097"/>
        <w:gridCol w:w="1023"/>
        <w:gridCol w:w="1160"/>
        <w:gridCol w:w="1213"/>
        <w:gridCol w:w="3800"/>
      </w:tblGrid>
      <w:tr w:rsidR="00A8074A" w14:paraId="0D4E31EF" w14:textId="77777777" w:rsidTr="000F2AE3">
        <w:tc>
          <w:tcPr>
            <w:tcW w:w="661" w:type="pct"/>
          </w:tcPr>
          <w:p w14:paraId="74937E2D" w14:textId="77777777" w:rsidR="00A8074A" w:rsidRDefault="00000000">
            <w:pPr>
              <w:rPr>
                <w:rFonts w:hAnsi="宋体"/>
                <w:sz w:val="18"/>
                <w:szCs w:val="18"/>
              </w:rPr>
            </w:pPr>
            <w:r>
              <w:rPr>
                <w:rFonts w:hAnsi="宋体" w:hint="eastAsia"/>
                <w:sz w:val="18"/>
                <w:szCs w:val="18"/>
              </w:rPr>
              <w:t>名称</w:t>
            </w:r>
          </w:p>
        </w:tc>
        <w:tc>
          <w:tcPr>
            <w:tcW w:w="616" w:type="pct"/>
          </w:tcPr>
          <w:p w14:paraId="22BE4DF4" w14:textId="77777777" w:rsidR="00A8074A" w:rsidRDefault="00000000">
            <w:pPr>
              <w:rPr>
                <w:rFonts w:hAnsi="宋体"/>
                <w:sz w:val="18"/>
                <w:szCs w:val="18"/>
              </w:rPr>
            </w:pPr>
            <w:r>
              <w:rPr>
                <w:rFonts w:hAnsi="宋体" w:hint="eastAsia"/>
                <w:sz w:val="18"/>
                <w:szCs w:val="18"/>
              </w:rPr>
              <w:t>标识符</w:t>
            </w:r>
          </w:p>
        </w:tc>
        <w:tc>
          <w:tcPr>
            <w:tcW w:w="699" w:type="pct"/>
          </w:tcPr>
          <w:p w14:paraId="29910DA7" w14:textId="77777777" w:rsidR="00A8074A" w:rsidRDefault="00000000">
            <w:pPr>
              <w:rPr>
                <w:rFonts w:hAnsi="宋体"/>
                <w:sz w:val="18"/>
                <w:szCs w:val="18"/>
              </w:rPr>
            </w:pPr>
            <w:r>
              <w:rPr>
                <w:rFonts w:hAnsi="宋体" w:hint="eastAsia"/>
                <w:sz w:val="18"/>
                <w:szCs w:val="18"/>
              </w:rPr>
              <w:t>是否必选</w:t>
            </w:r>
          </w:p>
        </w:tc>
        <w:tc>
          <w:tcPr>
            <w:tcW w:w="731" w:type="pct"/>
          </w:tcPr>
          <w:p w14:paraId="3FF3D023" w14:textId="77777777" w:rsidR="00A8074A" w:rsidRDefault="00000000">
            <w:pPr>
              <w:rPr>
                <w:rFonts w:hAnsi="宋体"/>
                <w:sz w:val="18"/>
                <w:szCs w:val="18"/>
              </w:rPr>
            </w:pPr>
            <w:r>
              <w:rPr>
                <w:rFonts w:hAnsi="宋体" w:hint="eastAsia"/>
                <w:sz w:val="18"/>
                <w:szCs w:val="18"/>
              </w:rPr>
              <w:t>参数类型</w:t>
            </w:r>
          </w:p>
        </w:tc>
        <w:tc>
          <w:tcPr>
            <w:tcW w:w="2290" w:type="pct"/>
          </w:tcPr>
          <w:p w14:paraId="14329A0C" w14:textId="77777777" w:rsidR="00A8074A" w:rsidRDefault="00000000">
            <w:pPr>
              <w:rPr>
                <w:rFonts w:hAnsi="宋体"/>
                <w:sz w:val="18"/>
                <w:szCs w:val="18"/>
              </w:rPr>
            </w:pPr>
            <w:r>
              <w:rPr>
                <w:rFonts w:hAnsi="宋体" w:hint="eastAsia"/>
                <w:sz w:val="18"/>
                <w:szCs w:val="18"/>
              </w:rPr>
              <w:t>说明</w:t>
            </w:r>
          </w:p>
        </w:tc>
      </w:tr>
      <w:tr w:rsidR="00A8074A" w14:paraId="6F48DD6E" w14:textId="77777777">
        <w:tc>
          <w:tcPr>
            <w:tcW w:w="661" w:type="pct"/>
          </w:tcPr>
          <w:p w14:paraId="51A33AC4" w14:textId="77777777" w:rsidR="00A8074A" w:rsidRDefault="00000000">
            <w:pPr>
              <w:rPr>
                <w:rFonts w:hAnsi="宋体"/>
                <w:sz w:val="18"/>
                <w:szCs w:val="18"/>
              </w:rPr>
            </w:pPr>
            <w:r>
              <w:rPr>
                <w:rFonts w:hAnsi="宋体" w:hint="eastAsia"/>
                <w:sz w:val="18"/>
                <w:szCs w:val="18"/>
              </w:rPr>
              <w:t>作业ID</w:t>
            </w:r>
          </w:p>
        </w:tc>
        <w:tc>
          <w:tcPr>
            <w:tcW w:w="616" w:type="pct"/>
          </w:tcPr>
          <w:p w14:paraId="28534AF8" w14:textId="77777777" w:rsidR="00A8074A" w:rsidRDefault="00000000">
            <w:pPr>
              <w:rPr>
                <w:rFonts w:hAnsi="宋体"/>
                <w:sz w:val="18"/>
                <w:szCs w:val="18"/>
              </w:rPr>
            </w:pPr>
            <w:r>
              <w:rPr>
                <w:rFonts w:hAnsi="宋体" w:hint="eastAsia"/>
                <w:sz w:val="18"/>
                <w:szCs w:val="18"/>
              </w:rPr>
              <w:t>id</w:t>
            </w:r>
          </w:p>
        </w:tc>
        <w:tc>
          <w:tcPr>
            <w:tcW w:w="699" w:type="pct"/>
          </w:tcPr>
          <w:p w14:paraId="7C006035" w14:textId="77777777" w:rsidR="00A8074A" w:rsidRDefault="00000000">
            <w:pPr>
              <w:rPr>
                <w:rFonts w:hAnsi="宋体"/>
                <w:sz w:val="18"/>
                <w:szCs w:val="18"/>
              </w:rPr>
            </w:pPr>
            <w:r>
              <w:rPr>
                <w:rFonts w:hAnsi="宋体" w:hint="eastAsia"/>
                <w:sz w:val="18"/>
                <w:szCs w:val="18"/>
              </w:rPr>
              <w:t>是</w:t>
            </w:r>
          </w:p>
        </w:tc>
        <w:tc>
          <w:tcPr>
            <w:tcW w:w="731" w:type="pct"/>
          </w:tcPr>
          <w:p w14:paraId="56620FE5" w14:textId="77777777" w:rsidR="00A8074A" w:rsidRDefault="00000000">
            <w:pPr>
              <w:rPr>
                <w:rFonts w:hAnsi="宋体"/>
                <w:sz w:val="18"/>
                <w:szCs w:val="18"/>
              </w:rPr>
            </w:pPr>
            <w:r>
              <w:rPr>
                <w:rFonts w:hAnsi="宋体" w:hint="eastAsia"/>
                <w:sz w:val="18"/>
                <w:szCs w:val="18"/>
              </w:rPr>
              <w:t>String</w:t>
            </w:r>
          </w:p>
        </w:tc>
        <w:tc>
          <w:tcPr>
            <w:tcW w:w="2290" w:type="pct"/>
          </w:tcPr>
          <w:p w14:paraId="4D5DE33F" w14:textId="77777777" w:rsidR="00A8074A" w:rsidRDefault="00000000">
            <w:pPr>
              <w:rPr>
                <w:rFonts w:hAnsi="宋体"/>
                <w:sz w:val="18"/>
                <w:szCs w:val="18"/>
              </w:rPr>
            </w:pPr>
            <w:r>
              <w:rPr>
                <w:rFonts w:hAnsi="宋体" w:hint="eastAsia"/>
                <w:sz w:val="18"/>
                <w:szCs w:val="18"/>
              </w:rPr>
              <w:t>请求路径参数，训练作业ID</w:t>
            </w:r>
          </w:p>
        </w:tc>
      </w:tr>
    </w:tbl>
    <w:p w14:paraId="50189E2F" w14:textId="16D809B0" w:rsidR="00A8074A" w:rsidRDefault="00000000">
      <w:pPr>
        <w:pStyle w:val="afffffffa"/>
        <w:spacing w:before="156" w:after="156"/>
      </w:pPr>
      <w:r>
        <w:rPr>
          <w:rFonts w:hint="eastAsia"/>
        </w:rPr>
        <w:t>表A</w:t>
      </w:r>
      <w:r>
        <w:t>.</w:t>
      </w:r>
      <w:r>
        <w:rPr>
          <w:rFonts w:hint="eastAsia"/>
        </w:rPr>
        <w:t xml:space="preserve">51 </w:t>
      </w:r>
      <w:r>
        <w:rPr>
          <w:rFonts w:ascii="宋体" w:hAnsi="宋体" w:cs="Arial" w:hint="eastAsia"/>
          <w:szCs w:val="21"/>
        </w:rPr>
        <w:t>终止训练作业</w:t>
      </w:r>
      <w:r>
        <w:rPr>
          <w:rFonts w:hint="eastAsia"/>
        </w:rPr>
        <w:t>响应参数</w:t>
      </w:r>
    </w:p>
    <w:tbl>
      <w:tblPr>
        <w:tblStyle w:val="afffc"/>
        <w:tblW w:w="4998" w:type="pct"/>
        <w:tblLook w:val="04A0" w:firstRow="1" w:lastRow="0" w:firstColumn="1" w:lastColumn="0" w:noHBand="0" w:noVBand="1"/>
      </w:tblPr>
      <w:tblGrid>
        <w:gridCol w:w="1419"/>
        <w:gridCol w:w="1419"/>
        <w:gridCol w:w="1420"/>
        <w:gridCol w:w="4035"/>
      </w:tblGrid>
      <w:tr w:rsidR="00A8074A" w14:paraId="2E843EBA" w14:textId="77777777" w:rsidTr="000F2AE3">
        <w:tc>
          <w:tcPr>
            <w:tcW w:w="855" w:type="pct"/>
          </w:tcPr>
          <w:p w14:paraId="650A059A" w14:textId="77777777" w:rsidR="00A8074A" w:rsidRDefault="00000000">
            <w:pPr>
              <w:rPr>
                <w:rFonts w:hAnsi="宋体"/>
                <w:sz w:val="18"/>
                <w:szCs w:val="18"/>
              </w:rPr>
            </w:pPr>
            <w:r>
              <w:rPr>
                <w:rFonts w:hAnsi="宋体" w:hint="eastAsia"/>
                <w:sz w:val="18"/>
                <w:szCs w:val="18"/>
              </w:rPr>
              <w:t>名称</w:t>
            </w:r>
          </w:p>
        </w:tc>
        <w:tc>
          <w:tcPr>
            <w:tcW w:w="855" w:type="pct"/>
          </w:tcPr>
          <w:p w14:paraId="3C92AA62" w14:textId="77777777" w:rsidR="00A8074A" w:rsidRDefault="00000000">
            <w:pPr>
              <w:rPr>
                <w:rFonts w:hAnsi="宋体"/>
                <w:sz w:val="18"/>
                <w:szCs w:val="18"/>
              </w:rPr>
            </w:pPr>
            <w:r>
              <w:rPr>
                <w:rFonts w:hAnsi="宋体" w:hint="eastAsia"/>
                <w:sz w:val="18"/>
                <w:szCs w:val="18"/>
              </w:rPr>
              <w:t>标识符</w:t>
            </w:r>
          </w:p>
        </w:tc>
        <w:tc>
          <w:tcPr>
            <w:tcW w:w="855" w:type="pct"/>
          </w:tcPr>
          <w:p w14:paraId="7EE4E0F5" w14:textId="77777777" w:rsidR="00A8074A" w:rsidRDefault="00000000">
            <w:pPr>
              <w:rPr>
                <w:rFonts w:hAnsi="宋体"/>
                <w:sz w:val="18"/>
                <w:szCs w:val="18"/>
              </w:rPr>
            </w:pPr>
            <w:r>
              <w:rPr>
                <w:rFonts w:hAnsi="宋体" w:hint="eastAsia"/>
                <w:sz w:val="18"/>
                <w:szCs w:val="18"/>
              </w:rPr>
              <w:t>参数类型</w:t>
            </w:r>
          </w:p>
        </w:tc>
        <w:tc>
          <w:tcPr>
            <w:tcW w:w="2432" w:type="pct"/>
          </w:tcPr>
          <w:p w14:paraId="5E6F0E9D" w14:textId="77777777" w:rsidR="00A8074A" w:rsidRDefault="00000000">
            <w:pPr>
              <w:rPr>
                <w:rFonts w:hAnsi="宋体"/>
                <w:sz w:val="18"/>
                <w:szCs w:val="18"/>
              </w:rPr>
            </w:pPr>
            <w:r>
              <w:rPr>
                <w:rFonts w:hAnsi="宋体" w:hint="eastAsia"/>
                <w:sz w:val="18"/>
                <w:szCs w:val="18"/>
              </w:rPr>
              <w:t>说明</w:t>
            </w:r>
          </w:p>
        </w:tc>
      </w:tr>
      <w:tr w:rsidR="00A8074A" w14:paraId="03ADB0D5" w14:textId="77777777">
        <w:tc>
          <w:tcPr>
            <w:tcW w:w="855" w:type="pct"/>
          </w:tcPr>
          <w:p w14:paraId="4EABE471" w14:textId="77777777" w:rsidR="00A8074A" w:rsidRDefault="00000000">
            <w:pPr>
              <w:rPr>
                <w:rFonts w:hAnsi="宋体"/>
                <w:sz w:val="18"/>
                <w:szCs w:val="18"/>
              </w:rPr>
            </w:pPr>
            <w:r>
              <w:rPr>
                <w:rFonts w:hAnsi="宋体" w:hint="eastAsia"/>
                <w:sz w:val="18"/>
                <w:szCs w:val="18"/>
              </w:rPr>
              <w:t>作业ID</w:t>
            </w:r>
          </w:p>
        </w:tc>
        <w:tc>
          <w:tcPr>
            <w:tcW w:w="855" w:type="pct"/>
          </w:tcPr>
          <w:p w14:paraId="5035935C" w14:textId="77777777" w:rsidR="00A8074A" w:rsidRDefault="00000000">
            <w:pPr>
              <w:rPr>
                <w:rFonts w:hAnsi="宋体"/>
                <w:sz w:val="18"/>
                <w:szCs w:val="18"/>
              </w:rPr>
            </w:pPr>
            <w:r>
              <w:rPr>
                <w:rFonts w:hAnsi="宋体" w:hint="eastAsia"/>
                <w:sz w:val="18"/>
                <w:szCs w:val="18"/>
              </w:rPr>
              <w:t>id</w:t>
            </w:r>
          </w:p>
        </w:tc>
        <w:tc>
          <w:tcPr>
            <w:tcW w:w="855" w:type="pct"/>
          </w:tcPr>
          <w:p w14:paraId="2B0B1A44" w14:textId="77777777" w:rsidR="00A8074A" w:rsidRDefault="00000000">
            <w:pPr>
              <w:rPr>
                <w:rFonts w:hAnsi="宋体"/>
                <w:sz w:val="18"/>
                <w:szCs w:val="18"/>
              </w:rPr>
            </w:pPr>
            <w:r>
              <w:rPr>
                <w:rFonts w:hAnsi="宋体" w:hint="eastAsia"/>
                <w:sz w:val="18"/>
                <w:szCs w:val="18"/>
              </w:rPr>
              <w:t>String</w:t>
            </w:r>
          </w:p>
        </w:tc>
        <w:tc>
          <w:tcPr>
            <w:tcW w:w="2432" w:type="pct"/>
          </w:tcPr>
          <w:p w14:paraId="1F7DA1E4" w14:textId="77777777" w:rsidR="00A8074A" w:rsidRDefault="00000000">
            <w:pPr>
              <w:rPr>
                <w:rFonts w:hAnsi="宋体"/>
                <w:sz w:val="18"/>
                <w:szCs w:val="18"/>
              </w:rPr>
            </w:pPr>
            <w:r>
              <w:rPr>
                <w:rFonts w:hAnsi="宋体" w:hint="eastAsia"/>
                <w:sz w:val="18"/>
                <w:szCs w:val="18"/>
              </w:rPr>
              <w:t>训练作业ID</w:t>
            </w:r>
          </w:p>
        </w:tc>
      </w:tr>
      <w:tr w:rsidR="00A8074A" w14:paraId="4907CB21" w14:textId="77777777">
        <w:tc>
          <w:tcPr>
            <w:tcW w:w="855" w:type="pct"/>
          </w:tcPr>
          <w:p w14:paraId="60BAA9D3" w14:textId="77777777" w:rsidR="00A8074A" w:rsidRDefault="00000000">
            <w:pPr>
              <w:rPr>
                <w:rFonts w:hAnsi="宋体"/>
                <w:sz w:val="18"/>
                <w:szCs w:val="18"/>
              </w:rPr>
            </w:pPr>
            <w:r>
              <w:rPr>
                <w:rFonts w:hAnsi="宋体" w:hint="eastAsia"/>
                <w:sz w:val="18"/>
                <w:szCs w:val="18"/>
              </w:rPr>
              <w:t>作业状态</w:t>
            </w:r>
          </w:p>
        </w:tc>
        <w:tc>
          <w:tcPr>
            <w:tcW w:w="855" w:type="pct"/>
          </w:tcPr>
          <w:p w14:paraId="57411E91" w14:textId="77777777" w:rsidR="00A8074A" w:rsidRDefault="00000000">
            <w:pPr>
              <w:rPr>
                <w:rFonts w:hAnsi="宋体"/>
                <w:sz w:val="18"/>
                <w:szCs w:val="18"/>
              </w:rPr>
            </w:pPr>
            <w:r>
              <w:rPr>
                <w:rFonts w:hAnsi="宋体" w:hint="eastAsia"/>
                <w:sz w:val="18"/>
                <w:szCs w:val="18"/>
              </w:rPr>
              <w:t>status</w:t>
            </w:r>
          </w:p>
        </w:tc>
        <w:tc>
          <w:tcPr>
            <w:tcW w:w="855" w:type="pct"/>
          </w:tcPr>
          <w:p w14:paraId="5803E180" w14:textId="77777777" w:rsidR="00A8074A" w:rsidRDefault="00000000">
            <w:pPr>
              <w:rPr>
                <w:rFonts w:hAnsi="宋体"/>
                <w:sz w:val="18"/>
                <w:szCs w:val="18"/>
              </w:rPr>
            </w:pPr>
            <w:r>
              <w:rPr>
                <w:rFonts w:hAnsi="宋体" w:hint="eastAsia"/>
                <w:sz w:val="18"/>
                <w:szCs w:val="18"/>
              </w:rPr>
              <w:t>String</w:t>
            </w:r>
          </w:p>
        </w:tc>
        <w:tc>
          <w:tcPr>
            <w:tcW w:w="2432" w:type="pct"/>
          </w:tcPr>
          <w:p w14:paraId="2C4FC408" w14:textId="77777777" w:rsidR="00A8074A" w:rsidRDefault="00000000">
            <w:pPr>
              <w:rPr>
                <w:rFonts w:hAnsi="宋体"/>
                <w:sz w:val="18"/>
                <w:szCs w:val="18"/>
              </w:rPr>
            </w:pPr>
            <w:r>
              <w:rPr>
                <w:rFonts w:hAnsi="宋体" w:hint="eastAsia"/>
                <w:sz w:val="18"/>
                <w:szCs w:val="18"/>
              </w:rPr>
              <w:t>训练作业状态</w:t>
            </w:r>
          </w:p>
        </w:tc>
      </w:tr>
      <w:tr w:rsidR="00A8074A" w14:paraId="0A41E569" w14:textId="77777777">
        <w:tc>
          <w:tcPr>
            <w:tcW w:w="855" w:type="pct"/>
          </w:tcPr>
          <w:p w14:paraId="297AEFD3" w14:textId="77777777" w:rsidR="00A8074A" w:rsidRDefault="00000000">
            <w:pPr>
              <w:rPr>
                <w:rFonts w:hAnsi="宋体"/>
                <w:sz w:val="18"/>
                <w:szCs w:val="18"/>
              </w:rPr>
            </w:pPr>
            <w:r>
              <w:rPr>
                <w:rFonts w:hAnsi="宋体" w:hint="eastAsia"/>
                <w:sz w:val="18"/>
                <w:szCs w:val="18"/>
              </w:rPr>
              <w:t>停止时间</w:t>
            </w:r>
          </w:p>
        </w:tc>
        <w:tc>
          <w:tcPr>
            <w:tcW w:w="855" w:type="pct"/>
          </w:tcPr>
          <w:p w14:paraId="45C6AD0B" w14:textId="77777777" w:rsidR="00A8074A" w:rsidRDefault="00000000">
            <w:pPr>
              <w:rPr>
                <w:rFonts w:hAnsi="宋体"/>
                <w:sz w:val="18"/>
                <w:szCs w:val="18"/>
              </w:rPr>
            </w:pPr>
            <w:r>
              <w:rPr>
                <w:rFonts w:hAnsi="宋体" w:hint="eastAsia"/>
                <w:sz w:val="18"/>
                <w:szCs w:val="18"/>
              </w:rPr>
              <w:t>stoppedTime</w:t>
            </w:r>
          </w:p>
        </w:tc>
        <w:tc>
          <w:tcPr>
            <w:tcW w:w="855" w:type="pct"/>
          </w:tcPr>
          <w:p w14:paraId="0119DA51" w14:textId="77777777" w:rsidR="00A8074A" w:rsidRDefault="00000000">
            <w:pPr>
              <w:rPr>
                <w:rFonts w:hAnsi="宋体"/>
                <w:sz w:val="18"/>
                <w:szCs w:val="18"/>
              </w:rPr>
            </w:pPr>
            <w:r>
              <w:rPr>
                <w:rFonts w:hAnsi="宋体" w:hint="eastAsia"/>
                <w:sz w:val="18"/>
                <w:szCs w:val="18"/>
              </w:rPr>
              <w:t>String</w:t>
            </w:r>
          </w:p>
        </w:tc>
        <w:tc>
          <w:tcPr>
            <w:tcW w:w="2432" w:type="pct"/>
          </w:tcPr>
          <w:p w14:paraId="09A27356" w14:textId="77777777" w:rsidR="00A8074A" w:rsidRDefault="00000000">
            <w:pPr>
              <w:rPr>
                <w:rFonts w:hAnsi="宋体"/>
                <w:sz w:val="18"/>
                <w:szCs w:val="18"/>
              </w:rPr>
            </w:pPr>
            <w:r>
              <w:rPr>
                <w:rFonts w:hAnsi="宋体" w:hint="eastAsia"/>
                <w:sz w:val="18"/>
                <w:szCs w:val="18"/>
              </w:rPr>
              <w:t>训练任务停止时间戳。</w:t>
            </w:r>
          </w:p>
        </w:tc>
      </w:tr>
    </w:tbl>
    <w:p w14:paraId="3DDF6BCC"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39" w:name="_Toc136013975"/>
      <w:bookmarkStart w:id="240" w:name="_Toc17466"/>
      <w:bookmarkStart w:id="241" w:name="_Toc11767"/>
      <w:bookmarkStart w:id="242" w:name="_Toc136014837"/>
      <w:r>
        <w:rPr>
          <w:rFonts w:ascii="黑体" w:eastAsia="黑体" w:hAnsi="黑体" w:hint="eastAsia"/>
          <w:kern w:val="21"/>
          <w:szCs w:val="20"/>
        </w:rPr>
        <w:t>删除训练作业</w:t>
      </w:r>
      <w:bookmarkEnd w:id="239"/>
      <w:bookmarkEnd w:id="240"/>
      <w:bookmarkEnd w:id="241"/>
      <w:bookmarkEnd w:id="242"/>
    </w:p>
    <w:p w14:paraId="31BDC0BF" w14:textId="78F86AEB" w:rsidR="00A8074A" w:rsidRDefault="00000000">
      <w:pPr>
        <w:pStyle w:val="afffffffa"/>
        <w:spacing w:before="156" w:after="156"/>
      </w:pPr>
      <w:r>
        <w:rPr>
          <w:rFonts w:hint="eastAsia"/>
        </w:rPr>
        <w:t>表A</w:t>
      </w:r>
      <w:r>
        <w:t>.</w:t>
      </w:r>
      <w:r>
        <w:rPr>
          <w:rFonts w:hint="eastAsia"/>
        </w:rPr>
        <w:t xml:space="preserve">52 </w:t>
      </w:r>
      <w:r>
        <w:rPr>
          <w:rFonts w:ascii="宋体" w:hAnsi="宋体" w:cs="Arial" w:hint="eastAsia"/>
          <w:szCs w:val="21"/>
        </w:rPr>
        <w:t>删除训练作业</w:t>
      </w:r>
      <w:r>
        <w:rPr>
          <w:rFonts w:hint="eastAsia"/>
        </w:rPr>
        <w:t>基本信息</w:t>
      </w:r>
    </w:p>
    <w:tbl>
      <w:tblPr>
        <w:tblStyle w:val="afffc"/>
        <w:tblW w:w="5000" w:type="pct"/>
        <w:tblLook w:val="04A0" w:firstRow="1" w:lastRow="0" w:firstColumn="1" w:lastColumn="0" w:noHBand="0" w:noVBand="1"/>
      </w:tblPr>
      <w:tblGrid>
        <w:gridCol w:w="1075"/>
        <w:gridCol w:w="7221"/>
      </w:tblGrid>
      <w:tr w:rsidR="00A8074A" w14:paraId="2BBFDABD" w14:textId="77777777" w:rsidTr="000F2AE3">
        <w:tc>
          <w:tcPr>
            <w:tcW w:w="648" w:type="pct"/>
          </w:tcPr>
          <w:p w14:paraId="4A76384D" w14:textId="77777777" w:rsidR="00A8074A" w:rsidRDefault="00000000">
            <w:pPr>
              <w:rPr>
                <w:rFonts w:hAnsi="宋体"/>
                <w:sz w:val="18"/>
                <w:szCs w:val="18"/>
              </w:rPr>
            </w:pPr>
            <w:r>
              <w:rPr>
                <w:rFonts w:hAnsi="宋体" w:hint="eastAsia"/>
                <w:sz w:val="18"/>
                <w:szCs w:val="18"/>
              </w:rPr>
              <w:t>URI</w:t>
            </w:r>
          </w:p>
        </w:tc>
        <w:tc>
          <w:tcPr>
            <w:tcW w:w="4351" w:type="pct"/>
          </w:tcPr>
          <w:p w14:paraId="0688B6FE" w14:textId="77777777" w:rsidR="00A8074A" w:rsidRDefault="00000000">
            <w:pPr>
              <w:rPr>
                <w:rFonts w:hAnsi="宋体"/>
                <w:sz w:val="18"/>
                <w:szCs w:val="18"/>
              </w:rPr>
            </w:pPr>
            <w:r>
              <w:rPr>
                <w:rFonts w:hAnsi="宋体" w:hint="eastAsia"/>
                <w:sz w:val="18"/>
                <w:szCs w:val="18"/>
              </w:rPr>
              <w:t>/trainjob/{id}</w:t>
            </w:r>
          </w:p>
        </w:tc>
      </w:tr>
      <w:tr w:rsidR="00A8074A" w14:paraId="41C1BD96" w14:textId="77777777" w:rsidTr="000F2AE3">
        <w:tc>
          <w:tcPr>
            <w:tcW w:w="648" w:type="pct"/>
          </w:tcPr>
          <w:p w14:paraId="47C75599" w14:textId="77777777" w:rsidR="00A8074A" w:rsidRDefault="00000000">
            <w:pPr>
              <w:rPr>
                <w:rFonts w:hAnsi="宋体"/>
                <w:sz w:val="18"/>
                <w:szCs w:val="18"/>
              </w:rPr>
            </w:pPr>
            <w:r>
              <w:rPr>
                <w:rFonts w:hAnsi="宋体" w:hint="eastAsia"/>
                <w:sz w:val="18"/>
                <w:szCs w:val="18"/>
              </w:rPr>
              <w:t>HTTP方法</w:t>
            </w:r>
          </w:p>
        </w:tc>
        <w:tc>
          <w:tcPr>
            <w:tcW w:w="4351" w:type="pct"/>
          </w:tcPr>
          <w:p w14:paraId="0E125A18" w14:textId="77777777" w:rsidR="00A8074A" w:rsidRDefault="00000000">
            <w:pPr>
              <w:rPr>
                <w:rFonts w:hAnsi="宋体"/>
                <w:sz w:val="18"/>
                <w:szCs w:val="18"/>
              </w:rPr>
            </w:pPr>
            <w:r>
              <w:rPr>
                <w:rFonts w:hAnsi="宋体" w:hint="eastAsia"/>
                <w:sz w:val="18"/>
                <w:szCs w:val="18"/>
              </w:rPr>
              <w:t>DELETE</w:t>
            </w:r>
          </w:p>
        </w:tc>
      </w:tr>
      <w:tr w:rsidR="00A8074A" w14:paraId="38001827" w14:textId="77777777" w:rsidTr="000F2AE3">
        <w:tc>
          <w:tcPr>
            <w:tcW w:w="648" w:type="pct"/>
          </w:tcPr>
          <w:p w14:paraId="740F937A" w14:textId="77777777" w:rsidR="00A8074A" w:rsidRDefault="00000000">
            <w:pPr>
              <w:rPr>
                <w:rFonts w:hAnsi="宋体"/>
                <w:sz w:val="18"/>
                <w:szCs w:val="18"/>
              </w:rPr>
            </w:pPr>
            <w:r>
              <w:rPr>
                <w:rFonts w:hAnsi="宋体" w:hint="eastAsia"/>
                <w:sz w:val="18"/>
                <w:szCs w:val="18"/>
              </w:rPr>
              <w:t>功能</w:t>
            </w:r>
          </w:p>
        </w:tc>
        <w:tc>
          <w:tcPr>
            <w:tcW w:w="4351" w:type="pct"/>
          </w:tcPr>
          <w:p w14:paraId="24BE7D64" w14:textId="77777777" w:rsidR="00A8074A" w:rsidRDefault="00000000">
            <w:pPr>
              <w:rPr>
                <w:rFonts w:hAnsi="宋体"/>
                <w:sz w:val="18"/>
                <w:szCs w:val="18"/>
              </w:rPr>
            </w:pPr>
            <w:r>
              <w:rPr>
                <w:rFonts w:hAnsi="宋体" w:hint="eastAsia"/>
                <w:sz w:val="18"/>
                <w:szCs w:val="18"/>
              </w:rPr>
              <w:t>删除单个训练作业</w:t>
            </w:r>
          </w:p>
        </w:tc>
      </w:tr>
      <w:tr w:rsidR="00A8074A" w14:paraId="2F262595" w14:textId="77777777" w:rsidTr="000F2AE3">
        <w:tc>
          <w:tcPr>
            <w:tcW w:w="648" w:type="pct"/>
          </w:tcPr>
          <w:p w14:paraId="5F25FDF9" w14:textId="77777777" w:rsidR="00A8074A" w:rsidRDefault="00000000">
            <w:pPr>
              <w:rPr>
                <w:rFonts w:hAnsi="宋体"/>
                <w:sz w:val="18"/>
                <w:szCs w:val="18"/>
              </w:rPr>
            </w:pPr>
            <w:r>
              <w:rPr>
                <w:rFonts w:hAnsi="宋体" w:hint="eastAsia"/>
                <w:sz w:val="18"/>
                <w:szCs w:val="18"/>
              </w:rPr>
              <w:t>请求参数</w:t>
            </w:r>
          </w:p>
        </w:tc>
        <w:tc>
          <w:tcPr>
            <w:tcW w:w="4351" w:type="pct"/>
          </w:tcPr>
          <w:p w14:paraId="781D72CC" w14:textId="6D2AAC3C" w:rsidR="00A8074A" w:rsidRDefault="00000000">
            <w:pPr>
              <w:rPr>
                <w:rFonts w:hAnsi="宋体"/>
                <w:sz w:val="18"/>
                <w:szCs w:val="18"/>
              </w:rPr>
            </w:pPr>
            <w:r>
              <w:rPr>
                <w:rFonts w:hAnsi="宋体" w:hint="eastAsia"/>
                <w:sz w:val="18"/>
                <w:szCs w:val="18"/>
              </w:rPr>
              <w:t>见表A.53</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11984E98" w14:textId="77777777" w:rsidTr="000F2AE3">
        <w:tc>
          <w:tcPr>
            <w:tcW w:w="648" w:type="pct"/>
          </w:tcPr>
          <w:p w14:paraId="7587C5D7" w14:textId="77777777" w:rsidR="00A8074A" w:rsidRDefault="00000000">
            <w:pPr>
              <w:rPr>
                <w:rFonts w:hAnsi="宋体"/>
                <w:sz w:val="18"/>
                <w:szCs w:val="18"/>
              </w:rPr>
            </w:pPr>
            <w:r>
              <w:rPr>
                <w:rFonts w:hAnsi="宋体" w:hint="eastAsia"/>
                <w:sz w:val="18"/>
                <w:szCs w:val="18"/>
              </w:rPr>
              <w:t>响应参数</w:t>
            </w:r>
          </w:p>
        </w:tc>
        <w:tc>
          <w:tcPr>
            <w:tcW w:w="4351" w:type="pct"/>
          </w:tcPr>
          <w:p w14:paraId="05709ED5" w14:textId="77777777" w:rsidR="00A8074A" w:rsidRDefault="00000000">
            <w:pPr>
              <w:rPr>
                <w:rFonts w:hAnsi="宋体"/>
                <w:sz w:val="18"/>
                <w:szCs w:val="18"/>
              </w:rPr>
            </w:pPr>
            <w:r>
              <w:rPr>
                <w:rFonts w:hAnsi="宋体" w:hint="eastAsia"/>
                <w:sz w:val="18"/>
                <w:szCs w:val="18"/>
              </w:rPr>
              <w:t>无</w:t>
            </w:r>
          </w:p>
        </w:tc>
      </w:tr>
    </w:tbl>
    <w:p w14:paraId="079F3C61" w14:textId="191E652C" w:rsidR="00A8074A" w:rsidRDefault="00000000">
      <w:pPr>
        <w:pStyle w:val="afffffffa"/>
        <w:spacing w:before="156" w:after="156"/>
      </w:pPr>
      <w:r>
        <w:rPr>
          <w:rFonts w:hint="eastAsia"/>
        </w:rPr>
        <w:t>表A</w:t>
      </w:r>
      <w:r>
        <w:t>.</w:t>
      </w:r>
      <w:r>
        <w:rPr>
          <w:rFonts w:hint="eastAsia"/>
        </w:rPr>
        <w:t xml:space="preserve">53 </w:t>
      </w:r>
      <w:r>
        <w:rPr>
          <w:rFonts w:ascii="宋体" w:hAnsi="宋体" w:cs="Arial" w:hint="eastAsia"/>
          <w:szCs w:val="21"/>
        </w:rPr>
        <w:t>删除训练作业</w:t>
      </w:r>
      <w:r>
        <w:rPr>
          <w:rFonts w:hint="eastAsia"/>
        </w:rPr>
        <w:t>请求参数</w:t>
      </w:r>
    </w:p>
    <w:tbl>
      <w:tblPr>
        <w:tblStyle w:val="afffc"/>
        <w:tblW w:w="4998" w:type="pct"/>
        <w:tblLook w:val="04A0" w:firstRow="1" w:lastRow="0" w:firstColumn="1" w:lastColumn="0" w:noHBand="0" w:noVBand="1"/>
      </w:tblPr>
      <w:tblGrid>
        <w:gridCol w:w="1097"/>
        <w:gridCol w:w="1023"/>
        <w:gridCol w:w="1160"/>
        <w:gridCol w:w="1213"/>
        <w:gridCol w:w="3800"/>
      </w:tblGrid>
      <w:tr w:rsidR="00A8074A" w14:paraId="45873742" w14:textId="77777777" w:rsidTr="000F2AE3">
        <w:tc>
          <w:tcPr>
            <w:tcW w:w="661" w:type="pct"/>
          </w:tcPr>
          <w:p w14:paraId="540079F0" w14:textId="77777777" w:rsidR="00A8074A" w:rsidRDefault="00000000">
            <w:pPr>
              <w:rPr>
                <w:rFonts w:hAnsi="宋体"/>
                <w:sz w:val="18"/>
                <w:szCs w:val="18"/>
              </w:rPr>
            </w:pPr>
            <w:r>
              <w:rPr>
                <w:rFonts w:hAnsi="宋体" w:hint="eastAsia"/>
                <w:sz w:val="18"/>
                <w:szCs w:val="18"/>
              </w:rPr>
              <w:t>名称</w:t>
            </w:r>
          </w:p>
        </w:tc>
        <w:tc>
          <w:tcPr>
            <w:tcW w:w="616" w:type="pct"/>
          </w:tcPr>
          <w:p w14:paraId="59616287" w14:textId="77777777" w:rsidR="00A8074A" w:rsidRDefault="00000000">
            <w:pPr>
              <w:rPr>
                <w:rFonts w:hAnsi="宋体"/>
                <w:sz w:val="18"/>
                <w:szCs w:val="18"/>
              </w:rPr>
            </w:pPr>
            <w:r>
              <w:rPr>
                <w:rFonts w:hAnsi="宋体" w:hint="eastAsia"/>
                <w:sz w:val="18"/>
                <w:szCs w:val="18"/>
              </w:rPr>
              <w:t>标识符</w:t>
            </w:r>
          </w:p>
        </w:tc>
        <w:tc>
          <w:tcPr>
            <w:tcW w:w="699" w:type="pct"/>
            <w:vAlign w:val="center"/>
          </w:tcPr>
          <w:p w14:paraId="5E176BC6" w14:textId="77777777" w:rsidR="00A8074A" w:rsidRDefault="00000000">
            <w:pPr>
              <w:rPr>
                <w:rFonts w:hAnsi="宋体"/>
                <w:sz w:val="18"/>
                <w:szCs w:val="18"/>
              </w:rPr>
            </w:pPr>
            <w:r>
              <w:rPr>
                <w:rFonts w:hAnsi="宋体" w:hint="eastAsia"/>
                <w:sz w:val="18"/>
                <w:szCs w:val="18"/>
              </w:rPr>
              <w:t>是否必选</w:t>
            </w:r>
          </w:p>
        </w:tc>
        <w:tc>
          <w:tcPr>
            <w:tcW w:w="731" w:type="pct"/>
            <w:vAlign w:val="center"/>
          </w:tcPr>
          <w:p w14:paraId="3F1344AD" w14:textId="77777777" w:rsidR="00A8074A" w:rsidRDefault="00000000">
            <w:pPr>
              <w:rPr>
                <w:rFonts w:hAnsi="宋体"/>
                <w:sz w:val="18"/>
                <w:szCs w:val="18"/>
              </w:rPr>
            </w:pPr>
            <w:r>
              <w:rPr>
                <w:rFonts w:hAnsi="宋体" w:hint="eastAsia"/>
                <w:sz w:val="18"/>
                <w:szCs w:val="18"/>
              </w:rPr>
              <w:t>参数类型</w:t>
            </w:r>
          </w:p>
        </w:tc>
        <w:tc>
          <w:tcPr>
            <w:tcW w:w="2290" w:type="pct"/>
            <w:vAlign w:val="center"/>
          </w:tcPr>
          <w:p w14:paraId="116AAECD" w14:textId="77777777" w:rsidR="00A8074A" w:rsidRDefault="00000000">
            <w:pPr>
              <w:rPr>
                <w:rFonts w:hAnsi="宋体"/>
                <w:sz w:val="18"/>
                <w:szCs w:val="18"/>
              </w:rPr>
            </w:pPr>
            <w:r>
              <w:rPr>
                <w:rFonts w:hAnsi="宋体" w:hint="eastAsia"/>
                <w:sz w:val="18"/>
                <w:szCs w:val="18"/>
              </w:rPr>
              <w:t>说明</w:t>
            </w:r>
          </w:p>
        </w:tc>
      </w:tr>
      <w:tr w:rsidR="00A8074A" w14:paraId="64F0A07E" w14:textId="77777777">
        <w:tc>
          <w:tcPr>
            <w:tcW w:w="661" w:type="pct"/>
          </w:tcPr>
          <w:p w14:paraId="5B255A7F" w14:textId="77777777" w:rsidR="00A8074A" w:rsidRDefault="00000000">
            <w:pPr>
              <w:rPr>
                <w:rFonts w:hAnsi="宋体"/>
                <w:sz w:val="18"/>
                <w:szCs w:val="18"/>
              </w:rPr>
            </w:pPr>
            <w:r>
              <w:rPr>
                <w:rFonts w:hAnsi="宋体" w:hint="eastAsia"/>
                <w:sz w:val="18"/>
                <w:szCs w:val="18"/>
              </w:rPr>
              <w:t>作业ID</w:t>
            </w:r>
          </w:p>
        </w:tc>
        <w:tc>
          <w:tcPr>
            <w:tcW w:w="616" w:type="pct"/>
            <w:vAlign w:val="center"/>
          </w:tcPr>
          <w:p w14:paraId="08F37E3B" w14:textId="77777777" w:rsidR="00A8074A" w:rsidRDefault="00000000">
            <w:pPr>
              <w:rPr>
                <w:rFonts w:hAnsi="宋体"/>
                <w:sz w:val="18"/>
                <w:szCs w:val="18"/>
              </w:rPr>
            </w:pPr>
            <w:r>
              <w:rPr>
                <w:rFonts w:hAnsi="宋体" w:hint="eastAsia"/>
                <w:sz w:val="18"/>
                <w:szCs w:val="18"/>
              </w:rPr>
              <w:t>id</w:t>
            </w:r>
          </w:p>
        </w:tc>
        <w:tc>
          <w:tcPr>
            <w:tcW w:w="699" w:type="pct"/>
            <w:vAlign w:val="center"/>
          </w:tcPr>
          <w:p w14:paraId="2F4133C8" w14:textId="77777777" w:rsidR="00A8074A" w:rsidRDefault="00000000">
            <w:pPr>
              <w:rPr>
                <w:rFonts w:hAnsi="宋体"/>
                <w:sz w:val="18"/>
                <w:szCs w:val="18"/>
              </w:rPr>
            </w:pPr>
            <w:r>
              <w:rPr>
                <w:rFonts w:hAnsi="宋体" w:hint="eastAsia"/>
                <w:sz w:val="18"/>
                <w:szCs w:val="18"/>
              </w:rPr>
              <w:t>是</w:t>
            </w:r>
          </w:p>
        </w:tc>
        <w:tc>
          <w:tcPr>
            <w:tcW w:w="731" w:type="pct"/>
            <w:vAlign w:val="center"/>
          </w:tcPr>
          <w:p w14:paraId="0172363F" w14:textId="77777777" w:rsidR="00A8074A" w:rsidRDefault="00000000">
            <w:pPr>
              <w:rPr>
                <w:rFonts w:hAnsi="宋体"/>
                <w:sz w:val="18"/>
                <w:szCs w:val="18"/>
              </w:rPr>
            </w:pPr>
            <w:r>
              <w:rPr>
                <w:rFonts w:hAnsi="宋体" w:hint="eastAsia"/>
                <w:sz w:val="18"/>
                <w:szCs w:val="18"/>
              </w:rPr>
              <w:t>String</w:t>
            </w:r>
          </w:p>
        </w:tc>
        <w:tc>
          <w:tcPr>
            <w:tcW w:w="2290" w:type="pct"/>
            <w:vAlign w:val="center"/>
          </w:tcPr>
          <w:p w14:paraId="619BD696" w14:textId="77777777" w:rsidR="00A8074A" w:rsidRDefault="00000000">
            <w:pPr>
              <w:rPr>
                <w:rFonts w:hAnsi="宋体"/>
                <w:sz w:val="18"/>
                <w:szCs w:val="18"/>
              </w:rPr>
            </w:pPr>
            <w:r>
              <w:rPr>
                <w:rFonts w:hAnsi="宋体" w:hint="eastAsia"/>
                <w:sz w:val="18"/>
                <w:szCs w:val="18"/>
              </w:rPr>
              <w:t>请求路径参数，训练作业ID</w:t>
            </w:r>
          </w:p>
        </w:tc>
      </w:tr>
    </w:tbl>
    <w:p w14:paraId="4E26A497" w14:textId="77777777" w:rsidR="00A8074A" w:rsidRDefault="00A8074A"/>
    <w:p w14:paraId="413AA14D"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43" w:name="_Toc28326"/>
      <w:bookmarkStart w:id="244" w:name="_Toc9310"/>
      <w:r>
        <w:rPr>
          <w:rFonts w:ascii="黑体" w:eastAsia="黑体" w:hAnsi="黑体" w:hint="eastAsia"/>
          <w:kern w:val="21"/>
          <w:szCs w:val="20"/>
        </w:rPr>
        <w:t>下载训练作业结果</w:t>
      </w:r>
      <w:bookmarkEnd w:id="243"/>
      <w:bookmarkEnd w:id="244"/>
    </w:p>
    <w:p w14:paraId="7E85FDC5" w14:textId="3E1C07B3" w:rsidR="00A8074A" w:rsidRDefault="00000000">
      <w:pPr>
        <w:pStyle w:val="afffffffa"/>
        <w:spacing w:before="156" w:after="156"/>
      </w:pPr>
      <w:r>
        <w:rPr>
          <w:rFonts w:hint="eastAsia"/>
        </w:rPr>
        <w:t>表A</w:t>
      </w:r>
      <w:r>
        <w:t>.</w:t>
      </w:r>
      <w:r>
        <w:rPr>
          <w:rFonts w:hint="eastAsia"/>
        </w:rPr>
        <w:t xml:space="preserve">54 </w:t>
      </w:r>
      <w:r>
        <w:rPr>
          <w:rFonts w:ascii="宋体" w:hAnsi="宋体" w:cs="Arial" w:hint="eastAsia"/>
          <w:szCs w:val="21"/>
        </w:rPr>
        <w:t>下载训练作业结果</w:t>
      </w:r>
      <w:r>
        <w:rPr>
          <w:rFonts w:hint="eastAsia"/>
        </w:rPr>
        <w:t>基本信息</w:t>
      </w:r>
    </w:p>
    <w:tbl>
      <w:tblPr>
        <w:tblStyle w:val="afffc"/>
        <w:tblW w:w="5000" w:type="pct"/>
        <w:tblLook w:val="04A0" w:firstRow="1" w:lastRow="0" w:firstColumn="1" w:lastColumn="0" w:noHBand="0" w:noVBand="1"/>
      </w:tblPr>
      <w:tblGrid>
        <w:gridCol w:w="1075"/>
        <w:gridCol w:w="7221"/>
      </w:tblGrid>
      <w:tr w:rsidR="00A8074A" w14:paraId="3DFEF048" w14:textId="77777777" w:rsidTr="000F2AE3">
        <w:tc>
          <w:tcPr>
            <w:tcW w:w="648" w:type="pct"/>
          </w:tcPr>
          <w:p w14:paraId="1138E7F3" w14:textId="77777777" w:rsidR="00A8074A" w:rsidRDefault="00000000">
            <w:pPr>
              <w:rPr>
                <w:rFonts w:hAnsi="宋体"/>
                <w:sz w:val="18"/>
                <w:szCs w:val="18"/>
              </w:rPr>
            </w:pPr>
            <w:r>
              <w:rPr>
                <w:rFonts w:hAnsi="宋体" w:hint="eastAsia"/>
                <w:sz w:val="18"/>
                <w:szCs w:val="18"/>
              </w:rPr>
              <w:t>URI</w:t>
            </w:r>
          </w:p>
        </w:tc>
        <w:tc>
          <w:tcPr>
            <w:tcW w:w="4351" w:type="pct"/>
          </w:tcPr>
          <w:p w14:paraId="6EDA3B91" w14:textId="77777777" w:rsidR="00A8074A" w:rsidRDefault="00000000">
            <w:pPr>
              <w:rPr>
                <w:rFonts w:hAnsi="宋体"/>
                <w:sz w:val="18"/>
                <w:szCs w:val="18"/>
              </w:rPr>
            </w:pPr>
            <w:r>
              <w:rPr>
                <w:rFonts w:hAnsi="宋体" w:hint="eastAsia"/>
                <w:sz w:val="18"/>
                <w:szCs w:val="18"/>
              </w:rPr>
              <w:t>/trainjob/{id}/download</w:t>
            </w:r>
          </w:p>
        </w:tc>
      </w:tr>
      <w:tr w:rsidR="00A8074A" w14:paraId="5FAB69CB" w14:textId="77777777" w:rsidTr="000F2AE3">
        <w:tc>
          <w:tcPr>
            <w:tcW w:w="648" w:type="pct"/>
          </w:tcPr>
          <w:p w14:paraId="5CBBAFDA" w14:textId="77777777" w:rsidR="00A8074A" w:rsidRDefault="00000000">
            <w:pPr>
              <w:rPr>
                <w:rFonts w:hAnsi="宋体"/>
                <w:sz w:val="18"/>
                <w:szCs w:val="18"/>
              </w:rPr>
            </w:pPr>
            <w:r>
              <w:rPr>
                <w:rFonts w:hAnsi="宋体" w:hint="eastAsia"/>
                <w:sz w:val="18"/>
                <w:szCs w:val="18"/>
              </w:rPr>
              <w:t>HTTP方法</w:t>
            </w:r>
          </w:p>
        </w:tc>
        <w:tc>
          <w:tcPr>
            <w:tcW w:w="4351" w:type="pct"/>
          </w:tcPr>
          <w:p w14:paraId="1B370837" w14:textId="77777777" w:rsidR="00A8074A" w:rsidRDefault="00000000">
            <w:pPr>
              <w:rPr>
                <w:rFonts w:hAnsi="宋体"/>
                <w:sz w:val="18"/>
                <w:szCs w:val="18"/>
              </w:rPr>
            </w:pPr>
            <w:r>
              <w:rPr>
                <w:rFonts w:hAnsi="宋体" w:hint="eastAsia"/>
                <w:sz w:val="18"/>
                <w:szCs w:val="18"/>
              </w:rPr>
              <w:t>GET</w:t>
            </w:r>
          </w:p>
        </w:tc>
      </w:tr>
      <w:tr w:rsidR="00A8074A" w14:paraId="19BC5A01" w14:textId="77777777" w:rsidTr="000F2AE3">
        <w:tc>
          <w:tcPr>
            <w:tcW w:w="648" w:type="pct"/>
          </w:tcPr>
          <w:p w14:paraId="2919DE08" w14:textId="77777777" w:rsidR="00A8074A" w:rsidRDefault="00000000">
            <w:pPr>
              <w:rPr>
                <w:rFonts w:hAnsi="宋体"/>
                <w:sz w:val="18"/>
                <w:szCs w:val="18"/>
              </w:rPr>
            </w:pPr>
            <w:r>
              <w:rPr>
                <w:rFonts w:hAnsi="宋体" w:hint="eastAsia"/>
                <w:sz w:val="18"/>
                <w:szCs w:val="18"/>
              </w:rPr>
              <w:t>功能</w:t>
            </w:r>
          </w:p>
        </w:tc>
        <w:tc>
          <w:tcPr>
            <w:tcW w:w="4351" w:type="pct"/>
          </w:tcPr>
          <w:p w14:paraId="5C802F26" w14:textId="77777777" w:rsidR="00A8074A" w:rsidRDefault="00000000">
            <w:pPr>
              <w:rPr>
                <w:rFonts w:hAnsi="宋体"/>
                <w:sz w:val="18"/>
                <w:szCs w:val="18"/>
              </w:rPr>
            </w:pPr>
            <w:r>
              <w:rPr>
                <w:rFonts w:hAnsi="宋体" w:hint="eastAsia"/>
                <w:sz w:val="18"/>
                <w:szCs w:val="18"/>
              </w:rPr>
              <w:t>下载训练作业结果</w:t>
            </w:r>
          </w:p>
        </w:tc>
      </w:tr>
      <w:tr w:rsidR="00A8074A" w14:paraId="6C1EE406" w14:textId="77777777" w:rsidTr="000F2AE3">
        <w:tc>
          <w:tcPr>
            <w:tcW w:w="648" w:type="pct"/>
          </w:tcPr>
          <w:p w14:paraId="17C3CD53" w14:textId="77777777" w:rsidR="00A8074A" w:rsidRDefault="00000000">
            <w:pPr>
              <w:rPr>
                <w:rFonts w:hAnsi="宋体"/>
                <w:sz w:val="18"/>
                <w:szCs w:val="18"/>
              </w:rPr>
            </w:pPr>
            <w:r>
              <w:rPr>
                <w:rFonts w:hAnsi="宋体" w:hint="eastAsia"/>
                <w:sz w:val="18"/>
                <w:szCs w:val="18"/>
              </w:rPr>
              <w:t>请求参数</w:t>
            </w:r>
          </w:p>
        </w:tc>
        <w:tc>
          <w:tcPr>
            <w:tcW w:w="4351" w:type="pct"/>
          </w:tcPr>
          <w:p w14:paraId="2B36A8FE" w14:textId="54603924" w:rsidR="00A8074A" w:rsidRDefault="00000000">
            <w:pPr>
              <w:rPr>
                <w:rFonts w:hAnsi="宋体"/>
                <w:sz w:val="18"/>
                <w:szCs w:val="18"/>
              </w:rPr>
            </w:pPr>
            <w:r>
              <w:rPr>
                <w:rFonts w:hAnsi="宋体" w:hint="eastAsia"/>
                <w:sz w:val="18"/>
                <w:szCs w:val="18"/>
              </w:rPr>
              <w:t>见表A.55</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49055C44" w14:textId="77777777" w:rsidTr="000F2AE3">
        <w:tc>
          <w:tcPr>
            <w:tcW w:w="648" w:type="pct"/>
          </w:tcPr>
          <w:p w14:paraId="7386697B" w14:textId="77777777" w:rsidR="00A8074A" w:rsidRDefault="00000000">
            <w:pPr>
              <w:rPr>
                <w:rFonts w:hAnsi="宋体"/>
                <w:sz w:val="18"/>
                <w:szCs w:val="18"/>
              </w:rPr>
            </w:pPr>
            <w:r>
              <w:rPr>
                <w:rFonts w:hAnsi="宋体" w:hint="eastAsia"/>
                <w:sz w:val="18"/>
                <w:szCs w:val="18"/>
              </w:rPr>
              <w:t>响应参数</w:t>
            </w:r>
          </w:p>
        </w:tc>
        <w:tc>
          <w:tcPr>
            <w:tcW w:w="4351" w:type="pct"/>
          </w:tcPr>
          <w:p w14:paraId="36217C34" w14:textId="77777777" w:rsidR="00A8074A" w:rsidRDefault="00000000">
            <w:pPr>
              <w:rPr>
                <w:rFonts w:hAnsi="宋体"/>
                <w:sz w:val="18"/>
                <w:szCs w:val="18"/>
              </w:rPr>
            </w:pPr>
            <w:r>
              <w:rPr>
                <w:rFonts w:hAnsi="宋体" w:hint="eastAsia"/>
                <w:sz w:val="18"/>
                <w:szCs w:val="18"/>
              </w:rPr>
              <w:t>结果文件的输出流。</w:t>
            </w:r>
          </w:p>
        </w:tc>
      </w:tr>
    </w:tbl>
    <w:p w14:paraId="1E3E193C" w14:textId="0A7CEF20" w:rsidR="00A8074A" w:rsidRDefault="00000000">
      <w:pPr>
        <w:pStyle w:val="afffffffa"/>
        <w:spacing w:before="156" w:after="156"/>
      </w:pPr>
      <w:r>
        <w:rPr>
          <w:rFonts w:hint="eastAsia"/>
        </w:rPr>
        <w:t>表A</w:t>
      </w:r>
      <w:r>
        <w:t>.</w:t>
      </w:r>
      <w:r>
        <w:rPr>
          <w:rFonts w:hint="eastAsia"/>
        </w:rPr>
        <w:t xml:space="preserve">55 </w:t>
      </w:r>
      <w:r>
        <w:rPr>
          <w:rFonts w:ascii="宋体" w:hAnsi="宋体" w:cs="Arial" w:hint="eastAsia"/>
          <w:szCs w:val="21"/>
        </w:rPr>
        <w:t>下载训练作业结果</w:t>
      </w:r>
      <w:r>
        <w:rPr>
          <w:rFonts w:hint="eastAsia"/>
        </w:rPr>
        <w:t>请求参数</w:t>
      </w:r>
    </w:p>
    <w:tbl>
      <w:tblPr>
        <w:tblStyle w:val="afffc"/>
        <w:tblW w:w="4998" w:type="pct"/>
        <w:tblLook w:val="04A0" w:firstRow="1" w:lastRow="0" w:firstColumn="1" w:lastColumn="0" w:noHBand="0" w:noVBand="1"/>
      </w:tblPr>
      <w:tblGrid>
        <w:gridCol w:w="1097"/>
        <w:gridCol w:w="1023"/>
        <w:gridCol w:w="1160"/>
        <w:gridCol w:w="1213"/>
        <w:gridCol w:w="3800"/>
      </w:tblGrid>
      <w:tr w:rsidR="00A8074A" w14:paraId="75BEAFB5" w14:textId="77777777" w:rsidTr="000F2AE3">
        <w:tc>
          <w:tcPr>
            <w:tcW w:w="661" w:type="pct"/>
          </w:tcPr>
          <w:p w14:paraId="0C669259" w14:textId="77777777" w:rsidR="00A8074A" w:rsidRDefault="00000000">
            <w:pPr>
              <w:rPr>
                <w:rFonts w:hAnsi="宋体"/>
                <w:sz w:val="18"/>
                <w:szCs w:val="18"/>
              </w:rPr>
            </w:pPr>
            <w:r>
              <w:rPr>
                <w:rFonts w:hAnsi="宋体" w:hint="eastAsia"/>
                <w:sz w:val="18"/>
                <w:szCs w:val="18"/>
              </w:rPr>
              <w:t>名称</w:t>
            </w:r>
          </w:p>
        </w:tc>
        <w:tc>
          <w:tcPr>
            <w:tcW w:w="616" w:type="pct"/>
          </w:tcPr>
          <w:p w14:paraId="22F8153B" w14:textId="77777777" w:rsidR="00A8074A" w:rsidRDefault="00000000">
            <w:pPr>
              <w:rPr>
                <w:rFonts w:hAnsi="宋体"/>
                <w:sz w:val="18"/>
                <w:szCs w:val="18"/>
              </w:rPr>
            </w:pPr>
            <w:r>
              <w:rPr>
                <w:rFonts w:hAnsi="宋体" w:hint="eastAsia"/>
                <w:sz w:val="18"/>
                <w:szCs w:val="18"/>
              </w:rPr>
              <w:t>标识符</w:t>
            </w:r>
          </w:p>
        </w:tc>
        <w:tc>
          <w:tcPr>
            <w:tcW w:w="699" w:type="pct"/>
            <w:vAlign w:val="center"/>
          </w:tcPr>
          <w:p w14:paraId="78BD5CCB" w14:textId="77777777" w:rsidR="00A8074A" w:rsidRDefault="00000000">
            <w:pPr>
              <w:rPr>
                <w:rFonts w:hAnsi="宋体"/>
                <w:sz w:val="18"/>
                <w:szCs w:val="18"/>
              </w:rPr>
            </w:pPr>
            <w:r>
              <w:rPr>
                <w:rFonts w:hAnsi="宋体" w:hint="eastAsia"/>
                <w:sz w:val="18"/>
                <w:szCs w:val="18"/>
              </w:rPr>
              <w:t>是否必选</w:t>
            </w:r>
          </w:p>
        </w:tc>
        <w:tc>
          <w:tcPr>
            <w:tcW w:w="731" w:type="pct"/>
            <w:vAlign w:val="center"/>
          </w:tcPr>
          <w:p w14:paraId="583B8C8D" w14:textId="77777777" w:rsidR="00A8074A" w:rsidRDefault="00000000">
            <w:pPr>
              <w:rPr>
                <w:rFonts w:hAnsi="宋体"/>
                <w:sz w:val="18"/>
                <w:szCs w:val="18"/>
              </w:rPr>
            </w:pPr>
            <w:r>
              <w:rPr>
                <w:rFonts w:hAnsi="宋体" w:hint="eastAsia"/>
                <w:sz w:val="18"/>
                <w:szCs w:val="18"/>
              </w:rPr>
              <w:t>参数类型</w:t>
            </w:r>
          </w:p>
        </w:tc>
        <w:tc>
          <w:tcPr>
            <w:tcW w:w="2290" w:type="pct"/>
            <w:vAlign w:val="center"/>
          </w:tcPr>
          <w:p w14:paraId="14E7B285" w14:textId="77777777" w:rsidR="00A8074A" w:rsidRDefault="00000000">
            <w:pPr>
              <w:rPr>
                <w:rFonts w:hAnsi="宋体"/>
                <w:sz w:val="18"/>
                <w:szCs w:val="18"/>
              </w:rPr>
            </w:pPr>
            <w:r>
              <w:rPr>
                <w:rFonts w:hAnsi="宋体" w:hint="eastAsia"/>
                <w:sz w:val="18"/>
                <w:szCs w:val="18"/>
              </w:rPr>
              <w:t>说明</w:t>
            </w:r>
          </w:p>
        </w:tc>
      </w:tr>
      <w:tr w:rsidR="00A8074A" w14:paraId="3659ED57" w14:textId="77777777">
        <w:tc>
          <w:tcPr>
            <w:tcW w:w="661" w:type="pct"/>
          </w:tcPr>
          <w:p w14:paraId="59DBE829" w14:textId="77777777" w:rsidR="00A8074A" w:rsidRDefault="00000000">
            <w:pPr>
              <w:rPr>
                <w:rFonts w:hAnsi="宋体"/>
                <w:sz w:val="18"/>
                <w:szCs w:val="18"/>
              </w:rPr>
            </w:pPr>
            <w:r>
              <w:rPr>
                <w:rFonts w:hAnsi="宋体" w:hint="eastAsia"/>
                <w:sz w:val="18"/>
                <w:szCs w:val="18"/>
              </w:rPr>
              <w:t>作业ID</w:t>
            </w:r>
          </w:p>
        </w:tc>
        <w:tc>
          <w:tcPr>
            <w:tcW w:w="616" w:type="pct"/>
            <w:vAlign w:val="center"/>
          </w:tcPr>
          <w:p w14:paraId="35A28089" w14:textId="77777777" w:rsidR="00A8074A" w:rsidRDefault="00000000">
            <w:pPr>
              <w:rPr>
                <w:rFonts w:hAnsi="宋体"/>
                <w:sz w:val="18"/>
                <w:szCs w:val="18"/>
              </w:rPr>
            </w:pPr>
            <w:r>
              <w:rPr>
                <w:rFonts w:hAnsi="宋体" w:hint="eastAsia"/>
                <w:sz w:val="18"/>
                <w:szCs w:val="18"/>
              </w:rPr>
              <w:t>id</w:t>
            </w:r>
          </w:p>
        </w:tc>
        <w:tc>
          <w:tcPr>
            <w:tcW w:w="699" w:type="pct"/>
            <w:vAlign w:val="center"/>
          </w:tcPr>
          <w:p w14:paraId="145BD3E8" w14:textId="77777777" w:rsidR="00A8074A" w:rsidRDefault="00000000">
            <w:pPr>
              <w:rPr>
                <w:rFonts w:hAnsi="宋体"/>
                <w:sz w:val="18"/>
                <w:szCs w:val="18"/>
              </w:rPr>
            </w:pPr>
            <w:r>
              <w:rPr>
                <w:rFonts w:hAnsi="宋体" w:hint="eastAsia"/>
                <w:sz w:val="18"/>
                <w:szCs w:val="18"/>
              </w:rPr>
              <w:t>是</w:t>
            </w:r>
          </w:p>
        </w:tc>
        <w:tc>
          <w:tcPr>
            <w:tcW w:w="731" w:type="pct"/>
            <w:vAlign w:val="center"/>
          </w:tcPr>
          <w:p w14:paraId="2EE0100F" w14:textId="77777777" w:rsidR="00A8074A" w:rsidRDefault="00000000">
            <w:pPr>
              <w:rPr>
                <w:rFonts w:hAnsi="宋体"/>
                <w:sz w:val="18"/>
                <w:szCs w:val="18"/>
              </w:rPr>
            </w:pPr>
            <w:r>
              <w:rPr>
                <w:rFonts w:hAnsi="宋体" w:hint="eastAsia"/>
                <w:sz w:val="18"/>
                <w:szCs w:val="18"/>
              </w:rPr>
              <w:t>String</w:t>
            </w:r>
          </w:p>
        </w:tc>
        <w:tc>
          <w:tcPr>
            <w:tcW w:w="2290" w:type="pct"/>
            <w:vAlign w:val="center"/>
          </w:tcPr>
          <w:p w14:paraId="469FCEA1" w14:textId="77777777" w:rsidR="00A8074A" w:rsidRDefault="00000000">
            <w:pPr>
              <w:rPr>
                <w:rFonts w:hAnsi="宋体"/>
                <w:sz w:val="18"/>
                <w:szCs w:val="18"/>
              </w:rPr>
            </w:pPr>
            <w:r>
              <w:rPr>
                <w:rFonts w:hAnsi="宋体" w:hint="eastAsia"/>
                <w:sz w:val="18"/>
                <w:szCs w:val="18"/>
              </w:rPr>
              <w:t>请求路径参数，训练作业ID</w:t>
            </w:r>
          </w:p>
        </w:tc>
      </w:tr>
    </w:tbl>
    <w:p w14:paraId="7FAA5E4A" w14:textId="77777777" w:rsidR="00A8074A" w:rsidRDefault="00A8074A">
      <w:pPr>
        <w:widowControl/>
        <w:tabs>
          <w:tab w:val="center" w:pos="4201"/>
          <w:tab w:val="right" w:leader="dot" w:pos="9298"/>
        </w:tabs>
        <w:autoSpaceDE w:val="0"/>
        <w:autoSpaceDN w:val="0"/>
        <w:rPr>
          <w:rFonts w:ascii="宋体"/>
          <w:kern w:val="0"/>
          <w:szCs w:val="20"/>
        </w:rPr>
      </w:pPr>
    </w:p>
    <w:p w14:paraId="7D7F116E"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r>
        <w:rPr>
          <w:rFonts w:ascii="黑体" w:eastAsia="黑体" w:hAnsi="黑体" w:hint="eastAsia"/>
          <w:kern w:val="21"/>
          <w:szCs w:val="20"/>
        </w:rPr>
        <w:t>创建在线服务类作业</w:t>
      </w:r>
    </w:p>
    <w:p w14:paraId="01831A1A" w14:textId="75EE5851" w:rsidR="00A8074A" w:rsidRDefault="00000000">
      <w:pPr>
        <w:pStyle w:val="afffffff7"/>
        <w:spacing w:line="360" w:lineRule="auto"/>
        <w:ind w:firstLineChars="1100" w:firstLine="2310"/>
        <w:rPr>
          <w:rFonts w:ascii="黑体" w:eastAsia="黑体" w:hAnsi="黑体"/>
          <w:kern w:val="21"/>
          <w:szCs w:val="20"/>
        </w:rPr>
      </w:pPr>
      <w:r>
        <w:rPr>
          <w:rFonts w:ascii="黑体" w:eastAsia="黑体" w:hAnsi="黑体" w:hint="eastAsia"/>
        </w:rPr>
        <w:lastRenderedPageBreak/>
        <w:t>表A</w:t>
      </w:r>
      <w:r>
        <w:rPr>
          <w:rFonts w:ascii="黑体" w:eastAsia="黑体" w:hAnsi="黑体"/>
        </w:rPr>
        <w:t>.</w:t>
      </w:r>
      <w:r>
        <w:rPr>
          <w:rFonts w:ascii="黑体" w:eastAsia="黑体" w:hAnsi="黑体" w:hint="eastAsia"/>
        </w:rPr>
        <w:t>56 创建在线服务类作业基本信息</w:t>
      </w:r>
    </w:p>
    <w:tbl>
      <w:tblPr>
        <w:tblStyle w:val="afffc"/>
        <w:tblW w:w="5000" w:type="pct"/>
        <w:tblLayout w:type="fixed"/>
        <w:tblLook w:val="04A0" w:firstRow="1" w:lastRow="0" w:firstColumn="1" w:lastColumn="0" w:noHBand="0" w:noVBand="1"/>
      </w:tblPr>
      <w:tblGrid>
        <w:gridCol w:w="1077"/>
        <w:gridCol w:w="7219"/>
      </w:tblGrid>
      <w:tr w:rsidR="00A8074A" w14:paraId="5044FCA8" w14:textId="77777777" w:rsidTr="000F2AE3">
        <w:tc>
          <w:tcPr>
            <w:tcW w:w="649" w:type="pct"/>
          </w:tcPr>
          <w:p w14:paraId="1D8D1A36" w14:textId="77777777" w:rsidR="00A8074A" w:rsidRDefault="00000000">
            <w:pPr>
              <w:rPr>
                <w:rFonts w:hAnsi="宋体"/>
                <w:sz w:val="18"/>
                <w:szCs w:val="18"/>
              </w:rPr>
            </w:pPr>
            <w:r>
              <w:rPr>
                <w:rFonts w:hAnsi="宋体" w:hint="eastAsia"/>
                <w:sz w:val="18"/>
                <w:szCs w:val="18"/>
              </w:rPr>
              <w:t>URI</w:t>
            </w:r>
          </w:p>
        </w:tc>
        <w:tc>
          <w:tcPr>
            <w:tcW w:w="4351" w:type="pct"/>
          </w:tcPr>
          <w:p w14:paraId="49334E05" w14:textId="77777777" w:rsidR="00A8074A" w:rsidRDefault="00000000">
            <w:pPr>
              <w:rPr>
                <w:rFonts w:hAnsi="宋体"/>
                <w:sz w:val="18"/>
                <w:szCs w:val="18"/>
              </w:rPr>
            </w:pPr>
            <w:r>
              <w:rPr>
                <w:rFonts w:hAnsi="宋体" w:hint="eastAsia"/>
                <w:sz w:val="18"/>
                <w:szCs w:val="18"/>
              </w:rPr>
              <w:t>/on</w:t>
            </w:r>
            <w:r>
              <w:rPr>
                <w:rFonts w:hAnsi="宋体"/>
                <w:sz w:val="18"/>
                <w:szCs w:val="18"/>
              </w:rPr>
              <w:t>lineJob</w:t>
            </w:r>
          </w:p>
        </w:tc>
      </w:tr>
      <w:tr w:rsidR="00A8074A" w14:paraId="5D94BA02" w14:textId="77777777" w:rsidTr="000F2AE3">
        <w:tc>
          <w:tcPr>
            <w:tcW w:w="649" w:type="pct"/>
          </w:tcPr>
          <w:p w14:paraId="019D8B4F" w14:textId="77777777" w:rsidR="00A8074A" w:rsidRDefault="00000000">
            <w:pPr>
              <w:rPr>
                <w:rFonts w:hAnsi="宋体"/>
                <w:sz w:val="18"/>
                <w:szCs w:val="18"/>
              </w:rPr>
            </w:pPr>
            <w:r>
              <w:rPr>
                <w:rFonts w:hAnsi="宋体" w:hint="eastAsia"/>
                <w:sz w:val="18"/>
                <w:szCs w:val="18"/>
              </w:rPr>
              <w:t>HTTP方法</w:t>
            </w:r>
          </w:p>
        </w:tc>
        <w:tc>
          <w:tcPr>
            <w:tcW w:w="4351" w:type="pct"/>
          </w:tcPr>
          <w:p w14:paraId="13F5F3C0" w14:textId="77777777" w:rsidR="00A8074A" w:rsidRDefault="00000000">
            <w:pPr>
              <w:rPr>
                <w:rFonts w:hAnsi="宋体"/>
                <w:sz w:val="18"/>
                <w:szCs w:val="18"/>
              </w:rPr>
            </w:pPr>
            <w:r>
              <w:rPr>
                <w:rFonts w:hAnsi="宋体" w:hint="eastAsia"/>
                <w:sz w:val="18"/>
                <w:szCs w:val="18"/>
              </w:rPr>
              <w:t>POST</w:t>
            </w:r>
          </w:p>
        </w:tc>
      </w:tr>
      <w:tr w:rsidR="00A8074A" w14:paraId="158C3A0F" w14:textId="77777777" w:rsidTr="000F2AE3">
        <w:tc>
          <w:tcPr>
            <w:tcW w:w="649" w:type="pct"/>
          </w:tcPr>
          <w:p w14:paraId="2DB0B8FB" w14:textId="77777777" w:rsidR="00A8074A" w:rsidRDefault="00000000">
            <w:pPr>
              <w:rPr>
                <w:rFonts w:hAnsi="宋体"/>
                <w:sz w:val="18"/>
                <w:szCs w:val="18"/>
              </w:rPr>
            </w:pPr>
            <w:r>
              <w:rPr>
                <w:rFonts w:hAnsi="宋体" w:hint="eastAsia"/>
                <w:sz w:val="18"/>
                <w:szCs w:val="18"/>
              </w:rPr>
              <w:t>功能</w:t>
            </w:r>
          </w:p>
        </w:tc>
        <w:tc>
          <w:tcPr>
            <w:tcW w:w="4351" w:type="pct"/>
          </w:tcPr>
          <w:p w14:paraId="6FB533AC" w14:textId="77777777" w:rsidR="00A8074A" w:rsidRDefault="00000000">
            <w:pPr>
              <w:rPr>
                <w:rFonts w:hAnsi="宋体"/>
                <w:sz w:val="18"/>
                <w:szCs w:val="18"/>
              </w:rPr>
            </w:pPr>
            <w:r>
              <w:rPr>
                <w:rFonts w:hAnsi="宋体" w:hint="eastAsia"/>
                <w:sz w:val="18"/>
                <w:szCs w:val="18"/>
              </w:rPr>
              <w:t>新建在线服务作业</w:t>
            </w:r>
          </w:p>
        </w:tc>
      </w:tr>
      <w:tr w:rsidR="00A8074A" w14:paraId="34D894CE" w14:textId="77777777" w:rsidTr="000F2AE3">
        <w:tc>
          <w:tcPr>
            <w:tcW w:w="649" w:type="pct"/>
          </w:tcPr>
          <w:p w14:paraId="3F9C0C91" w14:textId="77777777" w:rsidR="00A8074A" w:rsidRDefault="00000000">
            <w:pPr>
              <w:rPr>
                <w:rFonts w:hAnsi="宋体"/>
                <w:sz w:val="18"/>
                <w:szCs w:val="18"/>
              </w:rPr>
            </w:pPr>
            <w:r>
              <w:rPr>
                <w:rFonts w:hAnsi="宋体" w:hint="eastAsia"/>
                <w:sz w:val="18"/>
                <w:szCs w:val="18"/>
              </w:rPr>
              <w:t>请求参数</w:t>
            </w:r>
          </w:p>
        </w:tc>
        <w:tc>
          <w:tcPr>
            <w:tcW w:w="4351" w:type="pct"/>
          </w:tcPr>
          <w:p w14:paraId="609AFC94" w14:textId="53BF1662" w:rsidR="00A8074A" w:rsidRDefault="00000000">
            <w:pPr>
              <w:rPr>
                <w:rFonts w:hAnsi="宋体"/>
                <w:sz w:val="18"/>
                <w:szCs w:val="18"/>
              </w:rPr>
            </w:pPr>
            <w:r>
              <w:rPr>
                <w:rFonts w:hAnsi="宋体" w:hint="eastAsia"/>
                <w:sz w:val="18"/>
                <w:szCs w:val="18"/>
              </w:rPr>
              <w:t>见表A.57</w:t>
            </w:r>
            <w:r>
              <w:rPr>
                <w:rFonts w:hAnsi="宋体" w:hint="eastAsia"/>
                <w:sz w:val="18"/>
                <w:szCs w:val="18"/>
              </w:rPr>
              <w:fldChar w:fldCharType="begin"/>
            </w:r>
            <w:r>
              <w:rPr>
                <w:rFonts w:hAnsi="宋体" w:hint="eastAsia"/>
                <w:sz w:val="18"/>
                <w:szCs w:val="18"/>
              </w:rPr>
              <w:instrText xml:space="preserve"> REF _Ref105492339 \h  \* MERGEFORMAT </w:instrText>
            </w:r>
            <w:r>
              <w:rPr>
                <w:rFonts w:hAnsi="宋体" w:hint="eastAsia"/>
                <w:sz w:val="18"/>
                <w:szCs w:val="18"/>
              </w:rPr>
            </w:r>
            <w:r>
              <w:rPr>
                <w:rFonts w:hAnsi="宋体" w:hint="eastAsia"/>
                <w:sz w:val="18"/>
                <w:szCs w:val="18"/>
              </w:rPr>
              <w:fldChar w:fldCharType="end"/>
            </w:r>
          </w:p>
        </w:tc>
      </w:tr>
      <w:tr w:rsidR="00A8074A" w14:paraId="333F38F3" w14:textId="77777777" w:rsidTr="000F2AE3">
        <w:tc>
          <w:tcPr>
            <w:tcW w:w="649" w:type="pct"/>
          </w:tcPr>
          <w:p w14:paraId="73D170E9" w14:textId="77777777" w:rsidR="00A8074A" w:rsidRDefault="00000000">
            <w:pPr>
              <w:rPr>
                <w:rFonts w:hAnsi="宋体"/>
                <w:sz w:val="18"/>
                <w:szCs w:val="18"/>
              </w:rPr>
            </w:pPr>
            <w:r>
              <w:rPr>
                <w:rFonts w:hAnsi="宋体" w:hint="eastAsia"/>
                <w:sz w:val="18"/>
                <w:szCs w:val="18"/>
              </w:rPr>
              <w:t>响应参数</w:t>
            </w:r>
          </w:p>
        </w:tc>
        <w:tc>
          <w:tcPr>
            <w:tcW w:w="4351" w:type="pct"/>
          </w:tcPr>
          <w:p w14:paraId="44E57ED3" w14:textId="64CA8A49" w:rsidR="00A8074A" w:rsidRDefault="00000000">
            <w:pPr>
              <w:rPr>
                <w:rFonts w:hAnsi="宋体"/>
                <w:sz w:val="18"/>
                <w:szCs w:val="18"/>
              </w:rPr>
            </w:pPr>
            <w:r>
              <w:rPr>
                <w:rFonts w:hAnsi="宋体" w:hint="eastAsia"/>
                <w:sz w:val="18"/>
                <w:szCs w:val="18"/>
              </w:rPr>
              <w:t>见表A.59</w:t>
            </w:r>
          </w:p>
        </w:tc>
      </w:tr>
    </w:tbl>
    <w:p w14:paraId="1B788305" w14:textId="492806CF" w:rsidR="00A8074A" w:rsidRDefault="00000000">
      <w:pPr>
        <w:pStyle w:val="afffffff7"/>
        <w:spacing w:line="360" w:lineRule="auto"/>
        <w:ind w:firstLineChars="1100" w:firstLine="2310"/>
        <w:rPr>
          <w:rFonts w:ascii="黑体" w:eastAsia="黑体" w:hAnsi="黑体"/>
        </w:rPr>
      </w:pPr>
      <w:r>
        <w:rPr>
          <w:rFonts w:ascii="黑体" w:eastAsia="黑体" w:hAnsi="黑体" w:hint="eastAsia"/>
        </w:rPr>
        <w:t>表A</w:t>
      </w:r>
      <w:r>
        <w:rPr>
          <w:rFonts w:ascii="黑体" w:eastAsia="黑体" w:hAnsi="黑体"/>
        </w:rPr>
        <w:t>.</w:t>
      </w:r>
      <w:r>
        <w:rPr>
          <w:rFonts w:ascii="黑体" w:eastAsia="黑体" w:hAnsi="黑体" w:hint="eastAsia"/>
        </w:rPr>
        <w:t>57</w:t>
      </w:r>
      <w:r>
        <w:rPr>
          <w:rFonts w:ascii="黑体" w:eastAsia="黑体" w:hAnsi="黑体"/>
        </w:rPr>
        <w:t xml:space="preserve"> </w:t>
      </w:r>
      <w:r>
        <w:rPr>
          <w:rFonts w:ascii="黑体" w:eastAsia="黑体" w:hAnsi="黑体" w:hint="eastAsia"/>
        </w:rPr>
        <w:t>创建在线服务作业请求参数</w:t>
      </w:r>
    </w:p>
    <w:tbl>
      <w:tblPr>
        <w:tblStyle w:val="afffc"/>
        <w:tblW w:w="4998" w:type="pct"/>
        <w:tblLook w:val="04A0" w:firstRow="1" w:lastRow="0" w:firstColumn="1" w:lastColumn="0" w:noHBand="0" w:noVBand="1"/>
      </w:tblPr>
      <w:tblGrid>
        <w:gridCol w:w="1208"/>
        <w:gridCol w:w="1336"/>
        <w:gridCol w:w="1240"/>
        <w:gridCol w:w="1303"/>
        <w:gridCol w:w="3206"/>
      </w:tblGrid>
      <w:tr w:rsidR="00A8074A" w14:paraId="5379D3D6" w14:textId="77777777" w:rsidTr="000F2AE3">
        <w:tc>
          <w:tcPr>
            <w:tcW w:w="728" w:type="pct"/>
          </w:tcPr>
          <w:p w14:paraId="794707E4" w14:textId="77777777" w:rsidR="00A8074A" w:rsidRDefault="00000000">
            <w:pPr>
              <w:rPr>
                <w:rFonts w:hAnsi="宋体"/>
                <w:sz w:val="18"/>
                <w:szCs w:val="18"/>
              </w:rPr>
            </w:pPr>
            <w:r>
              <w:rPr>
                <w:rFonts w:hAnsi="宋体" w:hint="eastAsia"/>
                <w:sz w:val="18"/>
                <w:szCs w:val="18"/>
              </w:rPr>
              <w:t>名称</w:t>
            </w:r>
          </w:p>
        </w:tc>
        <w:tc>
          <w:tcPr>
            <w:tcW w:w="805" w:type="pct"/>
          </w:tcPr>
          <w:p w14:paraId="3506B50F" w14:textId="77777777" w:rsidR="00A8074A" w:rsidRDefault="00000000">
            <w:pPr>
              <w:rPr>
                <w:rFonts w:hAnsi="宋体"/>
                <w:sz w:val="18"/>
                <w:szCs w:val="18"/>
              </w:rPr>
            </w:pPr>
            <w:r>
              <w:rPr>
                <w:rFonts w:hAnsi="宋体" w:hint="eastAsia"/>
                <w:sz w:val="18"/>
                <w:szCs w:val="18"/>
              </w:rPr>
              <w:t>标识符</w:t>
            </w:r>
          </w:p>
        </w:tc>
        <w:tc>
          <w:tcPr>
            <w:tcW w:w="747" w:type="pct"/>
          </w:tcPr>
          <w:p w14:paraId="5D5CC468" w14:textId="77777777" w:rsidR="00A8074A" w:rsidRDefault="00000000">
            <w:pPr>
              <w:rPr>
                <w:rFonts w:hAnsi="宋体"/>
                <w:sz w:val="18"/>
                <w:szCs w:val="18"/>
              </w:rPr>
            </w:pPr>
            <w:r>
              <w:rPr>
                <w:rFonts w:hAnsi="宋体" w:hint="eastAsia"/>
                <w:sz w:val="18"/>
                <w:szCs w:val="18"/>
              </w:rPr>
              <w:t>是否必选</w:t>
            </w:r>
          </w:p>
        </w:tc>
        <w:tc>
          <w:tcPr>
            <w:tcW w:w="785" w:type="pct"/>
          </w:tcPr>
          <w:p w14:paraId="4AE7C051" w14:textId="77777777" w:rsidR="00A8074A" w:rsidRDefault="00000000">
            <w:pPr>
              <w:rPr>
                <w:rFonts w:hAnsi="宋体"/>
                <w:sz w:val="18"/>
                <w:szCs w:val="18"/>
              </w:rPr>
            </w:pPr>
            <w:r>
              <w:rPr>
                <w:rFonts w:hAnsi="宋体" w:hint="eastAsia"/>
                <w:sz w:val="18"/>
                <w:szCs w:val="18"/>
              </w:rPr>
              <w:t>参数类型</w:t>
            </w:r>
          </w:p>
        </w:tc>
        <w:tc>
          <w:tcPr>
            <w:tcW w:w="1932" w:type="pct"/>
          </w:tcPr>
          <w:p w14:paraId="37C9CAE7" w14:textId="77777777" w:rsidR="00A8074A" w:rsidRDefault="00000000">
            <w:pPr>
              <w:rPr>
                <w:rFonts w:hAnsi="宋体"/>
                <w:sz w:val="18"/>
                <w:szCs w:val="18"/>
              </w:rPr>
            </w:pPr>
            <w:r>
              <w:rPr>
                <w:rFonts w:hAnsi="宋体" w:hint="eastAsia"/>
                <w:sz w:val="18"/>
                <w:szCs w:val="18"/>
              </w:rPr>
              <w:t>说明</w:t>
            </w:r>
          </w:p>
        </w:tc>
      </w:tr>
      <w:tr w:rsidR="00A8074A" w14:paraId="12099FFE" w14:textId="77777777">
        <w:tc>
          <w:tcPr>
            <w:tcW w:w="728" w:type="pct"/>
          </w:tcPr>
          <w:p w14:paraId="03C0A35F" w14:textId="77777777" w:rsidR="00A8074A" w:rsidRDefault="00000000">
            <w:pPr>
              <w:rPr>
                <w:rFonts w:hAnsi="宋体"/>
                <w:sz w:val="18"/>
                <w:szCs w:val="18"/>
              </w:rPr>
            </w:pPr>
            <w:r>
              <w:rPr>
                <w:rFonts w:hAnsi="宋体" w:hint="eastAsia"/>
                <w:sz w:val="18"/>
                <w:szCs w:val="18"/>
              </w:rPr>
              <w:t>作业名称</w:t>
            </w:r>
          </w:p>
        </w:tc>
        <w:tc>
          <w:tcPr>
            <w:tcW w:w="805" w:type="pct"/>
          </w:tcPr>
          <w:p w14:paraId="104812D6" w14:textId="77777777" w:rsidR="00A8074A" w:rsidRDefault="00000000">
            <w:pPr>
              <w:rPr>
                <w:rFonts w:hAnsi="宋体"/>
                <w:sz w:val="18"/>
                <w:szCs w:val="18"/>
              </w:rPr>
            </w:pPr>
            <w:r>
              <w:rPr>
                <w:rFonts w:hAnsi="宋体" w:hint="eastAsia"/>
                <w:sz w:val="18"/>
                <w:szCs w:val="18"/>
              </w:rPr>
              <w:t>jobName</w:t>
            </w:r>
          </w:p>
        </w:tc>
        <w:tc>
          <w:tcPr>
            <w:tcW w:w="747" w:type="pct"/>
          </w:tcPr>
          <w:p w14:paraId="38074C5F" w14:textId="77777777" w:rsidR="00A8074A" w:rsidRDefault="00000000">
            <w:pPr>
              <w:rPr>
                <w:rFonts w:hAnsi="宋体"/>
                <w:sz w:val="18"/>
                <w:szCs w:val="18"/>
              </w:rPr>
            </w:pPr>
            <w:r>
              <w:rPr>
                <w:rFonts w:hAnsi="宋体" w:hint="eastAsia"/>
                <w:sz w:val="18"/>
                <w:szCs w:val="18"/>
              </w:rPr>
              <w:t>是</w:t>
            </w:r>
          </w:p>
        </w:tc>
        <w:tc>
          <w:tcPr>
            <w:tcW w:w="785" w:type="pct"/>
          </w:tcPr>
          <w:p w14:paraId="0B09ADEF" w14:textId="77777777" w:rsidR="00A8074A" w:rsidRDefault="00000000">
            <w:pPr>
              <w:rPr>
                <w:rFonts w:hAnsi="宋体"/>
                <w:sz w:val="18"/>
                <w:szCs w:val="18"/>
              </w:rPr>
            </w:pPr>
            <w:r>
              <w:rPr>
                <w:rFonts w:hAnsi="宋体" w:hint="eastAsia"/>
                <w:sz w:val="18"/>
                <w:szCs w:val="18"/>
              </w:rPr>
              <w:t>String</w:t>
            </w:r>
          </w:p>
        </w:tc>
        <w:tc>
          <w:tcPr>
            <w:tcW w:w="1932" w:type="pct"/>
          </w:tcPr>
          <w:p w14:paraId="0D626000" w14:textId="77777777" w:rsidR="00A8074A" w:rsidRDefault="00000000">
            <w:pPr>
              <w:rPr>
                <w:rFonts w:hAnsi="宋体"/>
                <w:sz w:val="18"/>
                <w:szCs w:val="18"/>
              </w:rPr>
            </w:pPr>
            <w:bookmarkStart w:id="245" w:name="OLE_LINK2"/>
            <w:bookmarkStart w:id="246" w:name="OLE_LINK1"/>
            <w:r>
              <w:rPr>
                <w:rFonts w:hAnsi="宋体" w:hint="eastAsia"/>
                <w:sz w:val="18"/>
                <w:szCs w:val="18"/>
              </w:rPr>
              <w:t>在线服务</w:t>
            </w:r>
            <w:bookmarkEnd w:id="245"/>
            <w:bookmarkEnd w:id="246"/>
            <w:r>
              <w:rPr>
                <w:rFonts w:hAnsi="宋体" w:hint="eastAsia"/>
                <w:sz w:val="18"/>
                <w:szCs w:val="18"/>
              </w:rPr>
              <w:t>作业名称。限制为1-64位只含数字、字母、下划线和中划线的名称。</w:t>
            </w:r>
          </w:p>
        </w:tc>
      </w:tr>
      <w:tr w:rsidR="00A8074A" w14:paraId="45C752D8" w14:textId="77777777">
        <w:tc>
          <w:tcPr>
            <w:tcW w:w="728" w:type="pct"/>
          </w:tcPr>
          <w:p w14:paraId="164B8B66" w14:textId="77777777" w:rsidR="00A8074A" w:rsidRDefault="00000000">
            <w:pPr>
              <w:rPr>
                <w:rFonts w:hAnsi="宋体"/>
                <w:sz w:val="18"/>
                <w:szCs w:val="18"/>
              </w:rPr>
            </w:pPr>
            <w:r>
              <w:rPr>
                <w:rFonts w:hAnsi="宋体" w:hint="eastAsia"/>
                <w:sz w:val="18"/>
                <w:szCs w:val="18"/>
              </w:rPr>
              <w:t>作业描述</w:t>
            </w:r>
          </w:p>
        </w:tc>
        <w:tc>
          <w:tcPr>
            <w:tcW w:w="805" w:type="pct"/>
          </w:tcPr>
          <w:p w14:paraId="6B2F7D67" w14:textId="77777777" w:rsidR="00A8074A" w:rsidRDefault="00000000">
            <w:pPr>
              <w:rPr>
                <w:rFonts w:hAnsi="宋体"/>
                <w:sz w:val="18"/>
                <w:szCs w:val="18"/>
              </w:rPr>
            </w:pPr>
            <w:r>
              <w:rPr>
                <w:rFonts w:hAnsi="宋体" w:hint="eastAsia"/>
                <w:sz w:val="18"/>
                <w:szCs w:val="18"/>
              </w:rPr>
              <w:t>jobDesc</w:t>
            </w:r>
          </w:p>
        </w:tc>
        <w:tc>
          <w:tcPr>
            <w:tcW w:w="747" w:type="pct"/>
          </w:tcPr>
          <w:p w14:paraId="17EABED9" w14:textId="77777777" w:rsidR="00A8074A" w:rsidRDefault="00000000">
            <w:pPr>
              <w:rPr>
                <w:rFonts w:hAnsi="宋体"/>
                <w:sz w:val="18"/>
                <w:szCs w:val="18"/>
              </w:rPr>
            </w:pPr>
            <w:r>
              <w:rPr>
                <w:rFonts w:hAnsi="宋体" w:hint="eastAsia"/>
                <w:sz w:val="18"/>
                <w:szCs w:val="18"/>
              </w:rPr>
              <w:t>否</w:t>
            </w:r>
          </w:p>
        </w:tc>
        <w:tc>
          <w:tcPr>
            <w:tcW w:w="785" w:type="pct"/>
          </w:tcPr>
          <w:p w14:paraId="23A84A00" w14:textId="77777777" w:rsidR="00A8074A" w:rsidRDefault="00000000">
            <w:pPr>
              <w:rPr>
                <w:rFonts w:hAnsi="宋体"/>
                <w:sz w:val="18"/>
                <w:szCs w:val="18"/>
              </w:rPr>
            </w:pPr>
            <w:r>
              <w:rPr>
                <w:rFonts w:hAnsi="宋体" w:hint="eastAsia"/>
                <w:sz w:val="18"/>
                <w:szCs w:val="18"/>
              </w:rPr>
              <w:t>String</w:t>
            </w:r>
          </w:p>
        </w:tc>
        <w:tc>
          <w:tcPr>
            <w:tcW w:w="1932" w:type="pct"/>
          </w:tcPr>
          <w:p w14:paraId="0A2B9A33" w14:textId="77777777" w:rsidR="00A8074A" w:rsidRDefault="00000000">
            <w:pPr>
              <w:rPr>
                <w:rFonts w:hAnsi="宋体"/>
                <w:sz w:val="18"/>
                <w:szCs w:val="18"/>
              </w:rPr>
            </w:pPr>
            <w:r>
              <w:rPr>
                <w:rFonts w:hAnsi="宋体" w:hint="eastAsia"/>
                <w:sz w:val="18"/>
                <w:szCs w:val="18"/>
              </w:rPr>
              <w:t>对在线服务作业的描述，默认为“”，字符串的长度限制为[0, 256]。</w:t>
            </w:r>
          </w:p>
        </w:tc>
      </w:tr>
      <w:tr w:rsidR="00A8074A" w14:paraId="62828470" w14:textId="77777777">
        <w:tc>
          <w:tcPr>
            <w:tcW w:w="728" w:type="pct"/>
          </w:tcPr>
          <w:p w14:paraId="0AC20AC7" w14:textId="77777777" w:rsidR="00A8074A" w:rsidRDefault="00000000">
            <w:pPr>
              <w:rPr>
                <w:rFonts w:hAnsi="宋体"/>
                <w:sz w:val="18"/>
                <w:szCs w:val="18"/>
              </w:rPr>
            </w:pPr>
            <w:r>
              <w:rPr>
                <w:rFonts w:hAnsi="宋体" w:hint="eastAsia"/>
                <w:sz w:val="18"/>
                <w:szCs w:val="18"/>
              </w:rPr>
              <w:t>配置信息</w:t>
            </w:r>
          </w:p>
        </w:tc>
        <w:tc>
          <w:tcPr>
            <w:tcW w:w="805" w:type="pct"/>
          </w:tcPr>
          <w:p w14:paraId="512433C2" w14:textId="77777777" w:rsidR="00A8074A" w:rsidRDefault="00000000">
            <w:pPr>
              <w:rPr>
                <w:rFonts w:hAnsi="宋体"/>
                <w:sz w:val="18"/>
                <w:szCs w:val="18"/>
              </w:rPr>
            </w:pPr>
            <w:r>
              <w:rPr>
                <w:rFonts w:hAnsi="宋体" w:hint="eastAsia"/>
                <w:sz w:val="18"/>
                <w:szCs w:val="18"/>
              </w:rPr>
              <w:t>config</w:t>
            </w:r>
          </w:p>
        </w:tc>
        <w:tc>
          <w:tcPr>
            <w:tcW w:w="747" w:type="pct"/>
          </w:tcPr>
          <w:p w14:paraId="74E26D8B" w14:textId="77777777" w:rsidR="00A8074A" w:rsidRDefault="00000000">
            <w:pPr>
              <w:rPr>
                <w:rFonts w:hAnsi="宋体"/>
                <w:sz w:val="18"/>
                <w:szCs w:val="18"/>
              </w:rPr>
            </w:pPr>
            <w:r>
              <w:rPr>
                <w:rFonts w:hAnsi="宋体" w:hint="eastAsia"/>
                <w:sz w:val="18"/>
                <w:szCs w:val="18"/>
              </w:rPr>
              <w:t>是</w:t>
            </w:r>
          </w:p>
        </w:tc>
        <w:tc>
          <w:tcPr>
            <w:tcW w:w="785" w:type="pct"/>
          </w:tcPr>
          <w:p w14:paraId="2D91660F" w14:textId="77777777" w:rsidR="00A8074A" w:rsidRDefault="00000000">
            <w:pPr>
              <w:rPr>
                <w:rFonts w:hAnsi="宋体"/>
                <w:sz w:val="18"/>
                <w:szCs w:val="18"/>
              </w:rPr>
            </w:pPr>
            <w:r>
              <w:rPr>
                <w:rFonts w:hAnsi="宋体" w:hint="eastAsia"/>
                <w:sz w:val="18"/>
                <w:szCs w:val="18"/>
              </w:rPr>
              <w:t>config对象</w:t>
            </w:r>
          </w:p>
        </w:tc>
        <w:tc>
          <w:tcPr>
            <w:tcW w:w="1932" w:type="pct"/>
          </w:tcPr>
          <w:p w14:paraId="3E050AF7" w14:textId="77777777" w:rsidR="00A8074A" w:rsidRDefault="00000000">
            <w:pPr>
              <w:rPr>
                <w:rFonts w:hAnsi="宋体"/>
                <w:sz w:val="18"/>
                <w:szCs w:val="18"/>
              </w:rPr>
            </w:pPr>
            <w:r>
              <w:rPr>
                <w:rFonts w:hAnsi="宋体" w:hint="eastAsia"/>
                <w:sz w:val="18"/>
                <w:szCs w:val="18"/>
              </w:rPr>
              <w:t>创建在线服务作业需要的参数。</w:t>
            </w:r>
          </w:p>
        </w:tc>
      </w:tr>
    </w:tbl>
    <w:p w14:paraId="441FAD4E" w14:textId="1F9A0972" w:rsidR="00A8074A" w:rsidRDefault="00000000">
      <w:pPr>
        <w:spacing w:line="360" w:lineRule="auto"/>
        <w:ind w:firstLineChars="1100" w:firstLine="2310"/>
        <w:rPr>
          <w:rFonts w:ascii="黑体" w:eastAsia="黑体" w:hAnsi="黑体"/>
        </w:rPr>
      </w:pPr>
      <w:r>
        <w:rPr>
          <w:rFonts w:ascii="黑体" w:eastAsia="黑体" w:hAnsi="黑体" w:hint="eastAsia"/>
        </w:rPr>
        <w:t>表A.58 创建在线服务作业config参数</w:t>
      </w:r>
    </w:p>
    <w:tbl>
      <w:tblPr>
        <w:tblStyle w:val="afffc"/>
        <w:tblW w:w="4998" w:type="pct"/>
        <w:tblLook w:val="04A0" w:firstRow="1" w:lastRow="0" w:firstColumn="1" w:lastColumn="0" w:noHBand="0" w:noVBand="1"/>
      </w:tblPr>
      <w:tblGrid>
        <w:gridCol w:w="1276"/>
        <w:gridCol w:w="1412"/>
        <w:gridCol w:w="1115"/>
        <w:gridCol w:w="1423"/>
        <w:gridCol w:w="3067"/>
      </w:tblGrid>
      <w:tr w:rsidR="00A8074A" w14:paraId="6DFD9A62" w14:textId="77777777">
        <w:tc>
          <w:tcPr>
            <w:tcW w:w="769" w:type="pct"/>
            <w:shd w:val="clear" w:color="auto" w:fill="E7E6E6" w:themeFill="background2"/>
          </w:tcPr>
          <w:p w14:paraId="0E486367" w14:textId="77777777" w:rsidR="00A8074A" w:rsidRDefault="00000000">
            <w:pPr>
              <w:rPr>
                <w:rFonts w:hAnsi="宋体"/>
                <w:sz w:val="18"/>
                <w:szCs w:val="18"/>
              </w:rPr>
            </w:pPr>
            <w:r>
              <w:rPr>
                <w:rFonts w:hAnsi="宋体" w:hint="eastAsia"/>
                <w:sz w:val="18"/>
                <w:szCs w:val="18"/>
              </w:rPr>
              <w:t>名称</w:t>
            </w:r>
          </w:p>
        </w:tc>
        <w:tc>
          <w:tcPr>
            <w:tcW w:w="851" w:type="pct"/>
            <w:shd w:val="clear" w:color="auto" w:fill="E7E6E6" w:themeFill="background2"/>
          </w:tcPr>
          <w:p w14:paraId="0A1A26A3" w14:textId="77777777" w:rsidR="00A8074A" w:rsidRDefault="00000000">
            <w:pPr>
              <w:rPr>
                <w:rFonts w:hAnsi="宋体"/>
                <w:sz w:val="18"/>
                <w:szCs w:val="18"/>
              </w:rPr>
            </w:pPr>
            <w:r>
              <w:rPr>
                <w:rFonts w:hAnsi="宋体" w:hint="eastAsia"/>
                <w:sz w:val="18"/>
                <w:szCs w:val="18"/>
              </w:rPr>
              <w:t>标识符</w:t>
            </w:r>
          </w:p>
        </w:tc>
        <w:tc>
          <w:tcPr>
            <w:tcW w:w="672" w:type="pct"/>
            <w:shd w:val="clear" w:color="auto" w:fill="E7E6E6" w:themeFill="background2"/>
          </w:tcPr>
          <w:p w14:paraId="2848E1E1" w14:textId="77777777" w:rsidR="00A8074A" w:rsidRDefault="00000000">
            <w:pPr>
              <w:rPr>
                <w:rFonts w:hAnsi="宋体"/>
                <w:sz w:val="18"/>
                <w:szCs w:val="18"/>
              </w:rPr>
            </w:pPr>
            <w:r>
              <w:rPr>
                <w:rFonts w:hAnsi="宋体" w:hint="eastAsia"/>
                <w:sz w:val="18"/>
                <w:szCs w:val="18"/>
              </w:rPr>
              <w:t>是否必选</w:t>
            </w:r>
          </w:p>
        </w:tc>
        <w:tc>
          <w:tcPr>
            <w:tcW w:w="858" w:type="pct"/>
            <w:shd w:val="clear" w:color="auto" w:fill="E7E6E6" w:themeFill="background2"/>
          </w:tcPr>
          <w:p w14:paraId="0F0E4417" w14:textId="77777777" w:rsidR="00A8074A" w:rsidRDefault="00000000">
            <w:pPr>
              <w:rPr>
                <w:rFonts w:hAnsi="宋体"/>
                <w:sz w:val="18"/>
                <w:szCs w:val="18"/>
              </w:rPr>
            </w:pPr>
            <w:r>
              <w:rPr>
                <w:rFonts w:hAnsi="宋体" w:hint="eastAsia"/>
                <w:sz w:val="18"/>
                <w:szCs w:val="18"/>
              </w:rPr>
              <w:t>参数类型</w:t>
            </w:r>
          </w:p>
        </w:tc>
        <w:tc>
          <w:tcPr>
            <w:tcW w:w="1848" w:type="pct"/>
            <w:shd w:val="clear" w:color="auto" w:fill="E7E6E6" w:themeFill="background2"/>
          </w:tcPr>
          <w:p w14:paraId="3156E78B" w14:textId="77777777" w:rsidR="00A8074A" w:rsidRDefault="00000000">
            <w:pPr>
              <w:rPr>
                <w:rFonts w:hAnsi="宋体"/>
                <w:sz w:val="18"/>
                <w:szCs w:val="18"/>
              </w:rPr>
            </w:pPr>
            <w:r>
              <w:rPr>
                <w:rFonts w:hAnsi="宋体" w:hint="eastAsia"/>
                <w:sz w:val="18"/>
                <w:szCs w:val="18"/>
              </w:rPr>
              <w:t>说明</w:t>
            </w:r>
          </w:p>
        </w:tc>
      </w:tr>
      <w:tr w:rsidR="00A8074A" w14:paraId="62FD63CE" w14:textId="77777777">
        <w:tc>
          <w:tcPr>
            <w:tcW w:w="769" w:type="pct"/>
          </w:tcPr>
          <w:p w14:paraId="3518881B" w14:textId="77777777" w:rsidR="00A8074A" w:rsidRDefault="00000000">
            <w:pPr>
              <w:rPr>
                <w:rFonts w:hAnsi="宋体"/>
                <w:sz w:val="18"/>
                <w:szCs w:val="18"/>
              </w:rPr>
            </w:pPr>
            <w:r>
              <w:rPr>
                <w:rFonts w:hAnsi="宋体" w:hint="eastAsia"/>
                <w:sz w:val="18"/>
                <w:szCs w:val="18"/>
              </w:rPr>
              <w:t>智算中心</w:t>
            </w:r>
          </w:p>
        </w:tc>
        <w:tc>
          <w:tcPr>
            <w:tcW w:w="851" w:type="pct"/>
          </w:tcPr>
          <w:p w14:paraId="092A39DF" w14:textId="77777777" w:rsidR="00A8074A" w:rsidRDefault="00000000">
            <w:pPr>
              <w:rPr>
                <w:rFonts w:hAnsi="宋体"/>
                <w:sz w:val="18"/>
                <w:szCs w:val="18"/>
              </w:rPr>
            </w:pPr>
            <w:r>
              <w:rPr>
                <w:rFonts w:hAnsi="宋体" w:hint="eastAsia"/>
                <w:sz w:val="18"/>
                <w:szCs w:val="18"/>
              </w:rPr>
              <w:t>centerId</w:t>
            </w:r>
          </w:p>
        </w:tc>
        <w:tc>
          <w:tcPr>
            <w:tcW w:w="672" w:type="pct"/>
          </w:tcPr>
          <w:p w14:paraId="33FACD1F" w14:textId="77777777" w:rsidR="00A8074A" w:rsidRDefault="00000000">
            <w:pPr>
              <w:rPr>
                <w:rFonts w:hAnsi="宋体"/>
                <w:sz w:val="18"/>
                <w:szCs w:val="18"/>
              </w:rPr>
            </w:pPr>
            <w:r>
              <w:rPr>
                <w:rFonts w:hAnsi="宋体" w:hint="eastAsia"/>
                <w:sz w:val="18"/>
                <w:szCs w:val="18"/>
              </w:rPr>
              <w:t>否</w:t>
            </w:r>
          </w:p>
        </w:tc>
        <w:tc>
          <w:tcPr>
            <w:tcW w:w="858" w:type="pct"/>
          </w:tcPr>
          <w:p w14:paraId="379BDF13" w14:textId="77777777" w:rsidR="00A8074A" w:rsidRDefault="00000000">
            <w:pPr>
              <w:rPr>
                <w:rFonts w:hAnsi="宋体"/>
                <w:sz w:val="18"/>
                <w:szCs w:val="18"/>
              </w:rPr>
            </w:pPr>
            <w:r>
              <w:rPr>
                <w:rFonts w:hAnsi="宋体" w:hint="eastAsia"/>
                <w:sz w:val="18"/>
                <w:szCs w:val="18"/>
              </w:rPr>
              <w:t>[]String</w:t>
            </w:r>
          </w:p>
        </w:tc>
        <w:tc>
          <w:tcPr>
            <w:tcW w:w="1848" w:type="pct"/>
          </w:tcPr>
          <w:p w14:paraId="71C9BA4F" w14:textId="77777777" w:rsidR="00A8074A" w:rsidRDefault="00000000">
            <w:pPr>
              <w:rPr>
                <w:rFonts w:hAnsi="宋体"/>
                <w:sz w:val="18"/>
                <w:szCs w:val="18"/>
              </w:rPr>
            </w:pPr>
            <w:r>
              <w:rPr>
                <w:rFonts w:hAnsi="宋体" w:hint="eastAsia"/>
                <w:sz w:val="18"/>
                <w:szCs w:val="18"/>
              </w:rPr>
              <w:t>智算中心ID列表。从智算中心列表接口获取计算中心ID。可以不指定分中心，或指定1个或多个分中心。</w:t>
            </w:r>
          </w:p>
        </w:tc>
      </w:tr>
      <w:tr w:rsidR="00A8074A" w14:paraId="66B42F35" w14:textId="77777777">
        <w:tc>
          <w:tcPr>
            <w:tcW w:w="769" w:type="pct"/>
          </w:tcPr>
          <w:p w14:paraId="2DEAC076" w14:textId="77777777" w:rsidR="00A8074A" w:rsidRDefault="00000000">
            <w:pPr>
              <w:rPr>
                <w:rFonts w:hAnsi="宋体"/>
                <w:sz w:val="18"/>
                <w:szCs w:val="18"/>
              </w:rPr>
            </w:pPr>
            <w:r>
              <w:rPr>
                <w:rFonts w:hAnsi="宋体" w:hint="eastAsia"/>
                <w:sz w:val="18"/>
                <w:szCs w:val="18"/>
              </w:rPr>
              <w:t>资源规格</w:t>
            </w:r>
          </w:p>
        </w:tc>
        <w:tc>
          <w:tcPr>
            <w:tcW w:w="851" w:type="pct"/>
          </w:tcPr>
          <w:p w14:paraId="21E6348D" w14:textId="77777777" w:rsidR="00A8074A" w:rsidRDefault="00000000">
            <w:pPr>
              <w:rPr>
                <w:rFonts w:hAnsi="宋体"/>
                <w:sz w:val="18"/>
                <w:szCs w:val="18"/>
              </w:rPr>
            </w:pPr>
            <w:r>
              <w:rPr>
                <w:rFonts w:hAnsi="宋体" w:hint="eastAsia"/>
                <w:sz w:val="18"/>
                <w:szCs w:val="18"/>
              </w:rPr>
              <w:t>specId</w:t>
            </w:r>
          </w:p>
        </w:tc>
        <w:tc>
          <w:tcPr>
            <w:tcW w:w="672" w:type="pct"/>
          </w:tcPr>
          <w:p w14:paraId="177ADC38" w14:textId="77777777" w:rsidR="00A8074A" w:rsidRDefault="00000000">
            <w:pPr>
              <w:rPr>
                <w:rFonts w:hAnsi="宋体"/>
                <w:sz w:val="18"/>
                <w:szCs w:val="18"/>
              </w:rPr>
            </w:pPr>
            <w:r>
              <w:rPr>
                <w:rFonts w:hAnsi="宋体" w:hint="eastAsia"/>
                <w:sz w:val="18"/>
                <w:szCs w:val="18"/>
              </w:rPr>
              <w:t>是</w:t>
            </w:r>
          </w:p>
        </w:tc>
        <w:tc>
          <w:tcPr>
            <w:tcW w:w="858" w:type="pct"/>
          </w:tcPr>
          <w:p w14:paraId="5F5EFF66" w14:textId="77777777" w:rsidR="00A8074A" w:rsidRDefault="00000000">
            <w:pPr>
              <w:rPr>
                <w:rFonts w:hAnsi="宋体"/>
                <w:sz w:val="18"/>
                <w:szCs w:val="18"/>
              </w:rPr>
            </w:pPr>
            <w:r>
              <w:rPr>
                <w:rFonts w:hAnsi="宋体" w:hint="eastAsia"/>
                <w:sz w:val="18"/>
                <w:szCs w:val="18"/>
              </w:rPr>
              <w:t>String</w:t>
            </w:r>
          </w:p>
        </w:tc>
        <w:tc>
          <w:tcPr>
            <w:tcW w:w="1848" w:type="pct"/>
          </w:tcPr>
          <w:p w14:paraId="5A78C897" w14:textId="77777777" w:rsidR="00A8074A" w:rsidRDefault="00000000">
            <w:pPr>
              <w:rPr>
                <w:rFonts w:hAnsi="宋体"/>
                <w:sz w:val="18"/>
                <w:szCs w:val="18"/>
              </w:rPr>
            </w:pPr>
            <w:r>
              <w:rPr>
                <w:rFonts w:hAnsi="宋体" w:hint="eastAsia"/>
                <w:sz w:val="18"/>
                <w:szCs w:val="18"/>
              </w:rPr>
              <w:t>在线服务作业选择的资源规格ID。从</w:t>
            </w:r>
            <w:hyperlink r:id="rId13" w:history="1">
              <w:r w:rsidR="00A8074A">
                <w:rPr>
                  <w:rFonts w:hAnsi="宋体" w:hint="eastAsia"/>
                  <w:sz w:val="18"/>
                  <w:szCs w:val="18"/>
                </w:rPr>
                <w:t>资源规格</w:t>
              </w:r>
            </w:hyperlink>
            <w:r>
              <w:rPr>
                <w:rFonts w:hAnsi="宋体" w:hint="eastAsia"/>
                <w:sz w:val="18"/>
                <w:szCs w:val="18"/>
              </w:rPr>
              <w:t>接口获取资源ID。</w:t>
            </w:r>
          </w:p>
        </w:tc>
      </w:tr>
      <w:tr w:rsidR="00A8074A" w14:paraId="389E656C" w14:textId="77777777">
        <w:tc>
          <w:tcPr>
            <w:tcW w:w="769" w:type="pct"/>
          </w:tcPr>
          <w:p w14:paraId="2983E2BD" w14:textId="77777777" w:rsidR="00A8074A" w:rsidRDefault="00000000">
            <w:pPr>
              <w:rPr>
                <w:rFonts w:hAnsi="宋体"/>
                <w:sz w:val="18"/>
                <w:szCs w:val="18"/>
              </w:rPr>
            </w:pPr>
            <w:r>
              <w:rPr>
                <w:rFonts w:hAnsi="宋体" w:hint="eastAsia"/>
                <w:sz w:val="18"/>
                <w:szCs w:val="18"/>
              </w:rPr>
              <w:t>计算节点数</w:t>
            </w:r>
          </w:p>
        </w:tc>
        <w:tc>
          <w:tcPr>
            <w:tcW w:w="851" w:type="pct"/>
          </w:tcPr>
          <w:p w14:paraId="439E485F" w14:textId="77777777" w:rsidR="00A8074A" w:rsidRDefault="00000000">
            <w:pPr>
              <w:rPr>
                <w:rFonts w:hAnsi="宋体"/>
                <w:sz w:val="18"/>
                <w:szCs w:val="18"/>
              </w:rPr>
            </w:pPr>
            <w:r>
              <w:rPr>
                <w:rFonts w:hAnsi="宋体" w:hint="eastAsia"/>
                <w:sz w:val="18"/>
                <w:szCs w:val="18"/>
              </w:rPr>
              <w:t>nodeCount</w:t>
            </w:r>
          </w:p>
        </w:tc>
        <w:tc>
          <w:tcPr>
            <w:tcW w:w="672" w:type="pct"/>
          </w:tcPr>
          <w:p w14:paraId="2A4B4AF1" w14:textId="77777777" w:rsidR="00A8074A" w:rsidRDefault="00000000">
            <w:pPr>
              <w:rPr>
                <w:rFonts w:hAnsi="宋体"/>
                <w:sz w:val="18"/>
                <w:szCs w:val="18"/>
              </w:rPr>
            </w:pPr>
            <w:r>
              <w:rPr>
                <w:rFonts w:hAnsi="宋体" w:hint="eastAsia"/>
                <w:sz w:val="18"/>
                <w:szCs w:val="18"/>
              </w:rPr>
              <w:t>否</w:t>
            </w:r>
          </w:p>
        </w:tc>
        <w:tc>
          <w:tcPr>
            <w:tcW w:w="858" w:type="pct"/>
          </w:tcPr>
          <w:p w14:paraId="2586BEA4" w14:textId="77777777" w:rsidR="00A8074A" w:rsidRDefault="00000000">
            <w:pPr>
              <w:rPr>
                <w:rFonts w:hAnsi="宋体"/>
                <w:sz w:val="18"/>
                <w:szCs w:val="18"/>
              </w:rPr>
            </w:pPr>
            <w:r>
              <w:rPr>
                <w:rFonts w:hAnsi="宋体" w:hint="eastAsia"/>
                <w:sz w:val="18"/>
                <w:szCs w:val="18"/>
              </w:rPr>
              <w:t>Integer</w:t>
            </w:r>
          </w:p>
        </w:tc>
        <w:tc>
          <w:tcPr>
            <w:tcW w:w="1848" w:type="pct"/>
          </w:tcPr>
          <w:p w14:paraId="3D4C712B" w14:textId="77777777" w:rsidR="00A8074A" w:rsidRDefault="00000000">
            <w:pPr>
              <w:rPr>
                <w:rFonts w:hAnsi="宋体"/>
                <w:sz w:val="18"/>
                <w:szCs w:val="18"/>
              </w:rPr>
            </w:pPr>
            <w:r>
              <w:rPr>
                <w:rFonts w:hAnsi="宋体" w:hint="eastAsia"/>
                <w:sz w:val="18"/>
                <w:szCs w:val="18"/>
              </w:rPr>
              <w:t>节点数，默认为1。当作业类型为分布式作业时节点数大于1。</w:t>
            </w:r>
          </w:p>
        </w:tc>
      </w:tr>
      <w:tr w:rsidR="00A8074A" w14:paraId="057D667E" w14:textId="77777777">
        <w:tc>
          <w:tcPr>
            <w:tcW w:w="769" w:type="pct"/>
          </w:tcPr>
          <w:p w14:paraId="2FA5C22B" w14:textId="77777777" w:rsidR="00A8074A" w:rsidRDefault="00000000">
            <w:pPr>
              <w:rPr>
                <w:rFonts w:hAnsi="宋体"/>
                <w:sz w:val="18"/>
                <w:szCs w:val="18"/>
              </w:rPr>
            </w:pPr>
            <w:r>
              <w:rPr>
                <w:rFonts w:hAnsi="宋体" w:hint="eastAsia"/>
                <w:sz w:val="18"/>
                <w:szCs w:val="18"/>
              </w:rPr>
              <w:t>镜像信息-镜像ID</w:t>
            </w:r>
          </w:p>
        </w:tc>
        <w:tc>
          <w:tcPr>
            <w:tcW w:w="851" w:type="pct"/>
          </w:tcPr>
          <w:p w14:paraId="0516AE9C" w14:textId="77777777" w:rsidR="00A8074A" w:rsidRDefault="00000000">
            <w:pPr>
              <w:rPr>
                <w:rFonts w:hAnsi="宋体"/>
                <w:sz w:val="18"/>
                <w:szCs w:val="18"/>
              </w:rPr>
            </w:pPr>
            <w:r>
              <w:rPr>
                <w:rFonts w:hAnsi="宋体" w:hint="eastAsia"/>
                <w:sz w:val="18"/>
                <w:szCs w:val="18"/>
              </w:rPr>
              <w:t>imageId</w:t>
            </w:r>
          </w:p>
        </w:tc>
        <w:tc>
          <w:tcPr>
            <w:tcW w:w="672" w:type="pct"/>
          </w:tcPr>
          <w:p w14:paraId="523558FC" w14:textId="77777777" w:rsidR="00A8074A" w:rsidRDefault="00000000">
            <w:pPr>
              <w:rPr>
                <w:rFonts w:hAnsi="宋体"/>
                <w:sz w:val="18"/>
                <w:szCs w:val="18"/>
              </w:rPr>
            </w:pPr>
            <w:r>
              <w:rPr>
                <w:rFonts w:hAnsi="宋体" w:hint="eastAsia"/>
                <w:sz w:val="18"/>
                <w:szCs w:val="18"/>
              </w:rPr>
              <w:t>否</w:t>
            </w:r>
          </w:p>
        </w:tc>
        <w:tc>
          <w:tcPr>
            <w:tcW w:w="858" w:type="pct"/>
          </w:tcPr>
          <w:p w14:paraId="63A38BDE" w14:textId="77777777" w:rsidR="00A8074A" w:rsidRDefault="00000000">
            <w:pPr>
              <w:rPr>
                <w:rFonts w:hAnsi="宋体"/>
                <w:sz w:val="18"/>
                <w:szCs w:val="18"/>
              </w:rPr>
            </w:pPr>
            <w:r>
              <w:rPr>
                <w:rFonts w:hAnsi="宋体" w:hint="eastAsia"/>
                <w:sz w:val="18"/>
                <w:szCs w:val="18"/>
              </w:rPr>
              <w:t>String</w:t>
            </w:r>
          </w:p>
        </w:tc>
        <w:tc>
          <w:tcPr>
            <w:tcW w:w="1848" w:type="pct"/>
          </w:tcPr>
          <w:p w14:paraId="1439B910" w14:textId="77777777" w:rsidR="00A8074A" w:rsidRDefault="00000000">
            <w:pPr>
              <w:rPr>
                <w:rFonts w:hAnsi="宋体"/>
                <w:sz w:val="18"/>
                <w:szCs w:val="18"/>
              </w:rPr>
            </w:pPr>
            <w:r>
              <w:rPr>
                <w:rFonts w:hAnsi="宋体" w:hint="eastAsia"/>
                <w:sz w:val="18"/>
                <w:szCs w:val="18"/>
              </w:rPr>
              <w:t>启动在线服务作业的镜像ID。从镜像列表接口获取镜像ID。该参数和image_url二者必选其一。</w:t>
            </w:r>
          </w:p>
        </w:tc>
      </w:tr>
      <w:tr w:rsidR="00A8074A" w14:paraId="7451FF1A" w14:textId="77777777">
        <w:tc>
          <w:tcPr>
            <w:tcW w:w="769" w:type="pct"/>
          </w:tcPr>
          <w:p w14:paraId="36D1B4C9" w14:textId="77777777" w:rsidR="00A8074A" w:rsidRDefault="00000000">
            <w:pPr>
              <w:rPr>
                <w:rFonts w:hAnsi="宋体"/>
                <w:sz w:val="18"/>
                <w:szCs w:val="18"/>
              </w:rPr>
            </w:pPr>
            <w:r>
              <w:rPr>
                <w:rFonts w:hAnsi="宋体" w:hint="eastAsia"/>
                <w:sz w:val="18"/>
                <w:szCs w:val="18"/>
              </w:rPr>
              <w:t>镜像信息-镜像地址</w:t>
            </w:r>
          </w:p>
        </w:tc>
        <w:tc>
          <w:tcPr>
            <w:tcW w:w="851" w:type="pct"/>
          </w:tcPr>
          <w:p w14:paraId="261141A9" w14:textId="77777777" w:rsidR="00A8074A" w:rsidRDefault="00000000">
            <w:pPr>
              <w:rPr>
                <w:rFonts w:hAnsi="宋体"/>
                <w:sz w:val="18"/>
                <w:szCs w:val="18"/>
              </w:rPr>
            </w:pPr>
            <w:r>
              <w:rPr>
                <w:rFonts w:hAnsi="宋体" w:hint="eastAsia"/>
                <w:sz w:val="18"/>
                <w:szCs w:val="18"/>
              </w:rPr>
              <w:t>imageUrl</w:t>
            </w:r>
          </w:p>
        </w:tc>
        <w:tc>
          <w:tcPr>
            <w:tcW w:w="672" w:type="pct"/>
          </w:tcPr>
          <w:p w14:paraId="7F10C489" w14:textId="77777777" w:rsidR="00A8074A" w:rsidRDefault="00000000">
            <w:pPr>
              <w:rPr>
                <w:rFonts w:hAnsi="宋体"/>
                <w:sz w:val="18"/>
                <w:szCs w:val="18"/>
              </w:rPr>
            </w:pPr>
            <w:r>
              <w:rPr>
                <w:rFonts w:hAnsi="宋体" w:hint="eastAsia"/>
                <w:sz w:val="18"/>
                <w:szCs w:val="18"/>
              </w:rPr>
              <w:t>否</w:t>
            </w:r>
          </w:p>
        </w:tc>
        <w:tc>
          <w:tcPr>
            <w:tcW w:w="858" w:type="pct"/>
          </w:tcPr>
          <w:p w14:paraId="4150BB4C" w14:textId="77777777" w:rsidR="00A8074A" w:rsidRDefault="00000000">
            <w:pPr>
              <w:rPr>
                <w:rFonts w:hAnsi="宋体"/>
                <w:sz w:val="18"/>
                <w:szCs w:val="18"/>
              </w:rPr>
            </w:pPr>
            <w:r>
              <w:rPr>
                <w:rFonts w:hAnsi="宋体" w:hint="eastAsia"/>
                <w:sz w:val="18"/>
                <w:szCs w:val="18"/>
              </w:rPr>
              <w:t>String</w:t>
            </w:r>
          </w:p>
        </w:tc>
        <w:tc>
          <w:tcPr>
            <w:tcW w:w="1848" w:type="pct"/>
          </w:tcPr>
          <w:p w14:paraId="512E3271" w14:textId="77777777" w:rsidR="00A8074A" w:rsidRDefault="00000000">
            <w:pPr>
              <w:rPr>
                <w:rFonts w:hAnsi="宋体"/>
                <w:sz w:val="18"/>
                <w:szCs w:val="18"/>
              </w:rPr>
            </w:pPr>
            <w:r>
              <w:rPr>
                <w:rFonts w:hAnsi="宋体" w:hint="eastAsia"/>
                <w:sz w:val="18"/>
                <w:szCs w:val="18"/>
              </w:rPr>
              <w:t>启动在线服务作业的镜像URL。镜像URL必须是可访问的公开镜像。该参数和image_id二者必选其一。</w:t>
            </w:r>
          </w:p>
        </w:tc>
      </w:tr>
      <w:tr w:rsidR="00A8074A" w14:paraId="6278310E" w14:textId="77777777">
        <w:tc>
          <w:tcPr>
            <w:tcW w:w="769" w:type="pct"/>
          </w:tcPr>
          <w:p w14:paraId="08B4716C" w14:textId="77777777" w:rsidR="00A8074A" w:rsidRDefault="00000000">
            <w:pPr>
              <w:rPr>
                <w:rFonts w:hAnsi="宋体"/>
                <w:sz w:val="18"/>
                <w:szCs w:val="18"/>
              </w:rPr>
            </w:pPr>
            <w:r>
              <w:rPr>
                <w:rFonts w:hAnsi="宋体" w:hint="eastAsia"/>
                <w:sz w:val="18"/>
                <w:szCs w:val="18"/>
              </w:rPr>
              <w:t>启动命令</w:t>
            </w:r>
          </w:p>
        </w:tc>
        <w:tc>
          <w:tcPr>
            <w:tcW w:w="851" w:type="pct"/>
          </w:tcPr>
          <w:p w14:paraId="0D700225" w14:textId="77777777" w:rsidR="00A8074A" w:rsidRDefault="00000000">
            <w:pPr>
              <w:rPr>
                <w:rFonts w:hAnsi="宋体"/>
                <w:sz w:val="18"/>
                <w:szCs w:val="18"/>
              </w:rPr>
            </w:pPr>
            <w:r>
              <w:rPr>
                <w:rFonts w:hAnsi="宋体" w:hint="eastAsia"/>
                <w:sz w:val="18"/>
                <w:szCs w:val="18"/>
              </w:rPr>
              <w:t>command</w:t>
            </w:r>
          </w:p>
        </w:tc>
        <w:tc>
          <w:tcPr>
            <w:tcW w:w="672" w:type="pct"/>
          </w:tcPr>
          <w:p w14:paraId="1D0F0AFA" w14:textId="77777777" w:rsidR="00A8074A" w:rsidRDefault="00000000">
            <w:pPr>
              <w:rPr>
                <w:rFonts w:hAnsi="宋体"/>
                <w:sz w:val="18"/>
                <w:szCs w:val="18"/>
              </w:rPr>
            </w:pPr>
            <w:r>
              <w:rPr>
                <w:rFonts w:hAnsi="宋体" w:hint="eastAsia"/>
                <w:sz w:val="18"/>
                <w:szCs w:val="18"/>
              </w:rPr>
              <w:t>否</w:t>
            </w:r>
          </w:p>
        </w:tc>
        <w:tc>
          <w:tcPr>
            <w:tcW w:w="858" w:type="pct"/>
          </w:tcPr>
          <w:p w14:paraId="6524E1E0" w14:textId="77777777" w:rsidR="00A8074A" w:rsidRDefault="00000000">
            <w:pPr>
              <w:rPr>
                <w:rFonts w:hAnsi="宋体"/>
                <w:sz w:val="18"/>
                <w:szCs w:val="18"/>
              </w:rPr>
            </w:pPr>
            <w:r>
              <w:rPr>
                <w:rFonts w:hAnsi="宋体" w:hint="eastAsia"/>
                <w:sz w:val="18"/>
                <w:szCs w:val="18"/>
              </w:rPr>
              <w:t>String</w:t>
            </w:r>
          </w:p>
        </w:tc>
        <w:tc>
          <w:tcPr>
            <w:tcW w:w="1848" w:type="pct"/>
          </w:tcPr>
          <w:p w14:paraId="52FA2C09" w14:textId="77777777" w:rsidR="00A8074A" w:rsidRDefault="00000000">
            <w:pPr>
              <w:rPr>
                <w:rFonts w:hAnsi="宋体"/>
                <w:sz w:val="18"/>
                <w:szCs w:val="18"/>
              </w:rPr>
            </w:pPr>
            <w:r>
              <w:rPr>
                <w:rFonts w:hAnsi="宋体" w:hint="eastAsia"/>
                <w:sz w:val="18"/>
                <w:szCs w:val="18"/>
              </w:rPr>
              <w:t>自定义运行命令。</w:t>
            </w:r>
          </w:p>
        </w:tc>
      </w:tr>
    </w:tbl>
    <w:p w14:paraId="37FED37B" w14:textId="73691082" w:rsidR="00A8074A" w:rsidRDefault="00000000">
      <w:pPr>
        <w:pStyle w:val="afffffff7"/>
        <w:spacing w:line="360" w:lineRule="auto"/>
        <w:ind w:firstLineChars="1000" w:firstLine="2100"/>
        <w:rPr>
          <w:rFonts w:ascii="黑体" w:eastAsia="黑体" w:hAnsi="黑体"/>
        </w:rPr>
      </w:pPr>
      <w:r>
        <w:rPr>
          <w:rFonts w:ascii="黑体" w:eastAsia="黑体" w:hAnsi="黑体" w:hint="eastAsia"/>
        </w:rPr>
        <w:t>表A.59 创建在线服务作业响应参数</w:t>
      </w:r>
    </w:p>
    <w:tbl>
      <w:tblPr>
        <w:tblStyle w:val="afffc"/>
        <w:tblW w:w="4999" w:type="pct"/>
        <w:tblLook w:val="04A0" w:firstRow="1" w:lastRow="0" w:firstColumn="1" w:lastColumn="0" w:noHBand="0" w:noVBand="1"/>
      </w:tblPr>
      <w:tblGrid>
        <w:gridCol w:w="1189"/>
        <w:gridCol w:w="1330"/>
        <w:gridCol w:w="1296"/>
        <w:gridCol w:w="4479"/>
      </w:tblGrid>
      <w:tr w:rsidR="00A8074A" w14:paraId="397DE5FF" w14:textId="77777777" w:rsidTr="000F2AE3">
        <w:tc>
          <w:tcPr>
            <w:tcW w:w="717" w:type="pct"/>
          </w:tcPr>
          <w:p w14:paraId="4603F704" w14:textId="77777777" w:rsidR="00A8074A" w:rsidRDefault="00000000">
            <w:pPr>
              <w:rPr>
                <w:rFonts w:hAnsi="宋体"/>
                <w:sz w:val="18"/>
                <w:szCs w:val="18"/>
              </w:rPr>
            </w:pPr>
            <w:r>
              <w:rPr>
                <w:rFonts w:hAnsi="宋体" w:hint="eastAsia"/>
                <w:sz w:val="18"/>
                <w:szCs w:val="18"/>
              </w:rPr>
              <w:t>名称</w:t>
            </w:r>
          </w:p>
        </w:tc>
        <w:tc>
          <w:tcPr>
            <w:tcW w:w="802" w:type="pct"/>
          </w:tcPr>
          <w:p w14:paraId="21282C6C" w14:textId="77777777" w:rsidR="00A8074A" w:rsidRDefault="00000000">
            <w:pPr>
              <w:rPr>
                <w:rFonts w:hAnsi="宋体"/>
                <w:sz w:val="18"/>
                <w:szCs w:val="18"/>
              </w:rPr>
            </w:pPr>
            <w:r>
              <w:rPr>
                <w:rFonts w:hAnsi="宋体" w:hint="eastAsia"/>
                <w:sz w:val="18"/>
                <w:szCs w:val="18"/>
              </w:rPr>
              <w:t>标识符</w:t>
            </w:r>
          </w:p>
        </w:tc>
        <w:tc>
          <w:tcPr>
            <w:tcW w:w="781" w:type="pct"/>
          </w:tcPr>
          <w:p w14:paraId="1D3CE827" w14:textId="77777777" w:rsidR="00A8074A" w:rsidRDefault="00000000">
            <w:pPr>
              <w:rPr>
                <w:rFonts w:hAnsi="宋体"/>
                <w:sz w:val="18"/>
                <w:szCs w:val="18"/>
              </w:rPr>
            </w:pPr>
            <w:r>
              <w:rPr>
                <w:rFonts w:hAnsi="宋体" w:hint="eastAsia"/>
                <w:sz w:val="18"/>
                <w:szCs w:val="18"/>
              </w:rPr>
              <w:t>参数类型</w:t>
            </w:r>
          </w:p>
        </w:tc>
        <w:tc>
          <w:tcPr>
            <w:tcW w:w="2699" w:type="pct"/>
          </w:tcPr>
          <w:p w14:paraId="44A2ED7E" w14:textId="77777777" w:rsidR="00A8074A" w:rsidRDefault="00000000">
            <w:pPr>
              <w:rPr>
                <w:rFonts w:hAnsi="宋体"/>
                <w:sz w:val="18"/>
                <w:szCs w:val="18"/>
              </w:rPr>
            </w:pPr>
            <w:r>
              <w:rPr>
                <w:rFonts w:hAnsi="宋体" w:hint="eastAsia"/>
                <w:sz w:val="18"/>
                <w:szCs w:val="18"/>
              </w:rPr>
              <w:t>说明</w:t>
            </w:r>
          </w:p>
        </w:tc>
      </w:tr>
      <w:tr w:rsidR="00A8074A" w14:paraId="7B5FC41B" w14:textId="77777777">
        <w:trPr>
          <w:trHeight w:val="62"/>
        </w:trPr>
        <w:tc>
          <w:tcPr>
            <w:tcW w:w="717" w:type="pct"/>
          </w:tcPr>
          <w:p w14:paraId="2DED3EB4" w14:textId="77777777" w:rsidR="00A8074A" w:rsidRDefault="00000000">
            <w:pPr>
              <w:rPr>
                <w:rFonts w:hAnsi="宋体"/>
                <w:sz w:val="18"/>
                <w:szCs w:val="18"/>
              </w:rPr>
            </w:pPr>
            <w:r>
              <w:rPr>
                <w:rFonts w:hAnsi="宋体" w:hint="eastAsia"/>
                <w:sz w:val="18"/>
                <w:szCs w:val="18"/>
              </w:rPr>
              <w:t>在线服务作业元数据</w:t>
            </w:r>
          </w:p>
        </w:tc>
        <w:tc>
          <w:tcPr>
            <w:tcW w:w="802" w:type="pct"/>
          </w:tcPr>
          <w:p w14:paraId="018B5BC8" w14:textId="77777777" w:rsidR="00A8074A" w:rsidRDefault="00000000">
            <w:pPr>
              <w:rPr>
                <w:rFonts w:hAnsi="宋体"/>
                <w:sz w:val="18"/>
                <w:szCs w:val="18"/>
              </w:rPr>
            </w:pPr>
            <w:r>
              <w:rPr>
                <w:rFonts w:hAnsi="宋体" w:hint="eastAsia"/>
                <w:sz w:val="18"/>
                <w:szCs w:val="18"/>
              </w:rPr>
              <w:t>metadata</w:t>
            </w:r>
          </w:p>
        </w:tc>
        <w:tc>
          <w:tcPr>
            <w:tcW w:w="781" w:type="pct"/>
          </w:tcPr>
          <w:p w14:paraId="5A4CB9B5" w14:textId="77777777" w:rsidR="00A8074A" w:rsidRDefault="00000000">
            <w:pPr>
              <w:rPr>
                <w:rFonts w:hAnsi="宋体"/>
                <w:sz w:val="18"/>
                <w:szCs w:val="18"/>
              </w:rPr>
            </w:pPr>
            <w:r>
              <w:rPr>
                <w:rFonts w:hAnsi="宋体" w:hint="eastAsia"/>
                <w:sz w:val="18"/>
                <w:szCs w:val="18"/>
              </w:rPr>
              <w:t>Object</w:t>
            </w:r>
          </w:p>
        </w:tc>
        <w:tc>
          <w:tcPr>
            <w:tcW w:w="2699" w:type="pct"/>
          </w:tcPr>
          <w:p w14:paraId="4C7D3B7B" w14:textId="77777777" w:rsidR="00A8074A" w:rsidRDefault="00000000">
            <w:pPr>
              <w:rPr>
                <w:rFonts w:hAnsi="宋体"/>
                <w:sz w:val="18"/>
                <w:szCs w:val="18"/>
              </w:rPr>
            </w:pPr>
            <w:r>
              <w:rPr>
                <w:rFonts w:hAnsi="宋体" w:hint="eastAsia"/>
                <w:sz w:val="18"/>
                <w:szCs w:val="18"/>
              </w:rPr>
              <w:t>在线服务作业元数据</w:t>
            </w:r>
          </w:p>
        </w:tc>
      </w:tr>
      <w:tr w:rsidR="00A8074A" w14:paraId="2C87CCC0" w14:textId="77777777">
        <w:trPr>
          <w:trHeight w:val="62"/>
        </w:trPr>
        <w:tc>
          <w:tcPr>
            <w:tcW w:w="717" w:type="pct"/>
          </w:tcPr>
          <w:p w14:paraId="23F34BA0" w14:textId="77777777" w:rsidR="00A8074A" w:rsidRDefault="00000000">
            <w:pPr>
              <w:rPr>
                <w:rFonts w:hAnsi="宋体"/>
                <w:sz w:val="18"/>
                <w:szCs w:val="18"/>
              </w:rPr>
            </w:pPr>
            <w:r>
              <w:rPr>
                <w:rFonts w:hAnsi="宋体" w:hint="eastAsia"/>
                <w:sz w:val="18"/>
                <w:szCs w:val="18"/>
              </w:rPr>
              <w:t>在线服务作业状态</w:t>
            </w:r>
          </w:p>
        </w:tc>
        <w:tc>
          <w:tcPr>
            <w:tcW w:w="802" w:type="pct"/>
          </w:tcPr>
          <w:p w14:paraId="47A910DE" w14:textId="77777777" w:rsidR="00A8074A" w:rsidRDefault="00000000">
            <w:pPr>
              <w:rPr>
                <w:rFonts w:hAnsi="宋体"/>
                <w:sz w:val="18"/>
                <w:szCs w:val="18"/>
              </w:rPr>
            </w:pPr>
            <w:r>
              <w:rPr>
                <w:rFonts w:hAnsi="宋体" w:hint="eastAsia"/>
                <w:sz w:val="18"/>
                <w:szCs w:val="18"/>
              </w:rPr>
              <w:t>status</w:t>
            </w:r>
          </w:p>
        </w:tc>
        <w:tc>
          <w:tcPr>
            <w:tcW w:w="781" w:type="pct"/>
          </w:tcPr>
          <w:p w14:paraId="3BF8E306" w14:textId="77777777" w:rsidR="00A8074A" w:rsidRDefault="00000000">
            <w:pPr>
              <w:rPr>
                <w:rFonts w:hAnsi="宋体"/>
                <w:sz w:val="18"/>
                <w:szCs w:val="18"/>
              </w:rPr>
            </w:pPr>
            <w:r>
              <w:rPr>
                <w:rFonts w:hAnsi="宋体" w:hint="eastAsia"/>
                <w:sz w:val="18"/>
                <w:szCs w:val="18"/>
              </w:rPr>
              <w:t>String</w:t>
            </w:r>
          </w:p>
        </w:tc>
        <w:tc>
          <w:tcPr>
            <w:tcW w:w="2699" w:type="pct"/>
          </w:tcPr>
          <w:p w14:paraId="562A36DE" w14:textId="77777777" w:rsidR="00A8074A" w:rsidRDefault="00000000">
            <w:pPr>
              <w:rPr>
                <w:rFonts w:hAnsi="宋体"/>
                <w:sz w:val="18"/>
                <w:szCs w:val="18"/>
              </w:rPr>
            </w:pPr>
            <w:r>
              <w:rPr>
                <w:rFonts w:hAnsi="宋体" w:hint="eastAsia"/>
                <w:sz w:val="18"/>
                <w:szCs w:val="18"/>
              </w:rPr>
              <w:t>在线服务作业状态值</w:t>
            </w:r>
          </w:p>
        </w:tc>
      </w:tr>
    </w:tbl>
    <w:p w14:paraId="70C69D04" w14:textId="20AB50FA" w:rsidR="00A8074A" w:rsidRDefault="00000000">
      <w:pPr>
        <w:pStyle w:val="afffffff7"/>
        <w:spacing w:line="360" w:lineRule="auto"/>
        <w:ind w:firstLineChars="1000" w:firstLine="2100"/>
        <w:rPr>
          <w:rFonts w:ascii="黑体" w:eastAsia="黑体" w:hAnsi="黑体"/>
        </w:rPr>
      </w:pPr>
      <w:r>
        <w:rPr>
          <w:rFonts w:ascii="黑体" w:eastAsia="黑体" w:hAnsi="黑体" w:hint="eastAsia"/>
        </w:rPr>
        <w:t>表A.60 在线服务作业metadata参数</w:t>
      </w:r>
    </w:p>
    <w:tbl>
      <w:tblPr>
        <w:tblStyle w:val="afffc"/>
        <w:tblW w:w="4999" w:type="pct"/>
        <w:tblLook w:val="04A0" w:firstRow="1" w:lastRow="0" w:firstColumn="1" w:lastColumn="0" w:noHBand="0" w:noVBand="1"/>
      </w:tblPr>
      <w:tblGrid>
        <w:gridCol w:w="1185"/>
        <w:gridCol w:w="1365"/>
        <w:gridCol w:w="1292"/>
        <w:gridCol w:w="4452"/>
      </w:tblGrid>
      <w:tr w:rsidR="00A8074A" w14:paraId="325A8260" w14:textId="77777777" w:rsidTr="000F2AE3">
        <w:tc>
          <w:tcPr>
            <w:tcW w:w="714" w:type="pct"/>
          </w:tcPr>
          <w:p w14:paraId="0E82964C" w14:textId="77777777" w:rsidR="00A8074A" w:rsidRDefault="00000000">
            <w:pPr>
              <w:rPr>
                <w:rFonts w:hAnsi="宋体"/>
                <w:sz w:val="18"/>
                <w:szCs w:val="18"/>
              </w:rPr>
            </w:pPr>
            <w:r>
              <w:rPr>
                <w:rFonts w:hAnsi="宋体" w:hint="eastAsia"/>
                <w:sz w:val="18"/>
                <w:szCs w:val="18"/>
              </w:rPr>
              <w:t>名称</w:t>
            </w:r>
          </w:p>
        </w:tc>
        <w:tc>
          <w:tcPr>
            <w:tcW w:w="823" w:type="pct"/>
          </w:tcPr>
          <w:p w14:paraId="42CC8E31" w14:textId="77777777" w:rsidR="00A8074A" w:rsidRDefault="00000000">
            <w:pPr>
              <w:rPr>
                <w:rFonts w:hAnsi="宋体"/>
                <w:sz w:val="18"/>
                <w:szCs w:val="18"/>
              </w:rPr>
            </w:pPr>
            <w:r>
              <w:rPr>
                <w:rFonts w:hAnsi="宋体" w:hint="eastAsia"/>
                <w:sz w:val="18"/>
                <w:szCs w:val="18"/>
              </w:rPr>
              <w:t>标识符</w:t>
            </w:r>
          </w:p>
        </w:tc>
        <w:tc>
          <w:tcPr>
            <w:tcW w:w="779" w:type="pct"/>
          </w:tcPr>
          <w:p w14:paraId="3C77CA90" w14:textId="77777777" w:rsidR="00A8074A" w:rsidRDefault="00000000">
            <w:pPr>
              <w:rPr>
                <w:rFonts w:hAnsi="宋体"/>
                <w:sz w:val="18"/>
                <w:szCs w:val="18"/>
              </w:rPr>
            </w:pPr>
            <w:r>
              <w:rPr>
                <w:rFonts w:hAnsi="宋体" w:hint="eastAsia"/>
                <w:sz w:val="18"/>
                <w:szCs w:val="18"/>
              </w:rPr>
              <w:t>参数类型</w:t>
            </w:r>
          </w:p>
        </w:tc>
        <w:tc>
          <w:tcPr>
            <w:tcW w:w="2684" w:type="pct"/>
          </w:tcPr>
          <w:p w14:paraId="5AA2CB34" w14:textId="77777777" w:rsidR="00A8074A" w:rsidRDefault="00000000">
            <w:pPr>
              <w:rPr>
                <w:rFonts w:hAnsi="宋体"/>
                <w:sz w:val="18"/>
                <w:szCs w:val="18"/>
              </w:rPr>
            </w:pPr>
            <w:r>
              <w:rPr>
                <w:rFonts w:hAnsi="宋体" w:hint="eastAsia"/>
                <w:sz w:val="18"/>
                <w:szCs w:val="18"/>
              </w:rPr>
              <w:t>说明</w:t>
            </w:r>
          </w:p>
        </w:tc>
      </w:tr>
      <w:tr w:rsidR="00A8074A" w14:paraId="4BC281DC" w14:textId="77777777">
        <w:tc>
          <w:tcPr>
            <w:tcW w:w="714" w:type="pct"/>
          </w:tcPr>
          <w:p w14:paraId="554879B6" w14:textId="77777777" w:rsidR="00A8074A" w:rsidRDefault="00000000">
            <w:pPr>
              <w:rPr>
                <w:rFonts w:hAnsi="宋体"/>
                <w:sz w:val="18"/>
                <w:szCs w:val="18"/>
              </w:rPr>
            </w:pPr>
            <w:r>
              <w:rPr>
                <w:rFonts w:hAnsi="宋体" w:hint="eastAsia"/>
                <w:sz w:val="18"/>
                <w:szCs w:val="18"/>
              </w:rPr>
              <w:t>作业标识</w:t>
            </w:r>
          </w:p>
        </w:tc>
        <w:tc>
          <w:tcPr>
            <w:tcW w:w="823" w:type="pct"/>
          </w:tcPr>
          <w:p w14:paraId="587216FA" w14:textId="77777777" w:rsidR="00A8074A" w:rsidRDefault="00000000">
            <w:pPr>
              <w:rPr>
                <w:rFonts w:hAnsi="宋体"/>
                <w:sz w:val="18"/>
                <w:szCs w:val="18"/>
              </w:rPr>
            </w:pPr>
            <w:r>
              <w:rPr>
                <w:rFonts w:hAnsi="宋体" w:hint="eastAsia"/>
                <w:sz w:val="18"/>
                <w:szCs w:val="18"/>
              </w:rPr>
              <w:t>id</w:t>
            </w:r>
          </w:p>
        </w:tc>
        <w:tc>
          <w:tcPr>
            <w:tcW w:w="779" w:type="pct"/>
          </w:tcPr>
          <w:p w14:paraId="2BE8692F" w14:textId="77777777" w:rsidR="00A8074A" w:rsidRDefault="00000000">
            <w:pPr>
              <w:rPr>
                <w:rFonts w:hAnsi="宋体"/>
                <w:sz w:val="18"/>
                <w:szCs w:val="18"/>
              </w:rPr>
            </w:pPr>
            <w:r>
              <w:rPr>
                <w:rFonts w:hAnsi="宋体" w:hint="eastAsia"/>
                <w:sz w:val="18"/>
                <w:szCs w:val="18"/>
              </w:rPr>
              <w:t>String</w:t>
            </w:r>
          </w:p>
        </w:tc>
        <w:tc>
          <w:tcPr>
            <w:tcW w:w="2684" w:type="pct"/>
          </w:tcPr>
          <w:p w14:paraId="0E180D4A" w14:textId="77777777" w:rsidR="00A8074A" w:rsidRDefault="00000000">
            <w:pPr>
              <w:rPr>
                <w:rFonts w:hAnsi="宋体"/>
                <w:sz w:val="18"/>
                <w:szCs w:val="18"/>
              </w:rPr>
            </w:pPr>
            <w:r>
              <w:rPr>
                <w:rFonts w:hAnsi="宋体" w:hint="eastAsia"/>
                <w:sz w:val="18"/>
                <w:szCs w:val="18"/>
              </w:rPr>
              <w:t>在线服务作业ID</w:t>
            </w:r>
          </w:p>
        </w:tc>
      </w:tr>
      <w:tr w:rsidR="00A8074A" w14:paraId="43B850F0" w14:textId="77777777">
        <w:tc>
          <w:tcPr>
            <w:tcW w:w="714" w:type="pct"/>
          </w:tcPr>
          <w:p w14:paraId="7FFCB4AD" w14:textId="77777777" w:rsidR="00A8074A" w:rsidRDefault="00000000">
            <w:pPr>
              <w:rPr>
                <w:rFonts w:hAnsi="宋体"/>
                <w:sz w:val="18"/>
                <w:szCs w:val="18"/>
              </w:rPr>
            </w:pPr>
            <w:r>
              <w:rPr>
                <w:rFonts w:hAnsi="宋体" w:hint="eastAsia"/>
                <w:sz w:val="18"/>
                <w:szCs w:val="18"/>
              </w:rPr>
              <w:t>作业名称</w:t>
            </w:r>
          </w:p>
        </w:tc>
        <w:tc>
          <w:tcPr>
            <w:tcW w:w="823" w:type="pct"/>
          </w:tcPr>
          <w:p w14:paraId="1CAC564C" w14:textId="77777777" w:rsidR="00A8074A" w:rsidRDefault="00000000">
            <w:pPr>
              <w:rPr>
                <w:rFonts w:hAnsi="宋体"/>
                <w:sz w:val="18"/>
                <w:szCs w:val="18"/>
              </w:rPr>
            </w:pPr>
            <w:r>
              <w:rPr>
                <w:rFonts w:hAnsi="宋体" w:hint="eastAsia"/>
                <w:sz w:val="18"/>
                <w:szCs w:val="18"/>
              </w:rPr>
              <w:t>name</w:t>
            </w:r>
          </w:p>
        </w:tc>
        <w:tc>
          <w:tcPr>
            <w:tcW w:w="779" w:type="pct"/>
          </w:tcPr>
          <w:p w14:paraId="1A77686B" w14:textId="77777777" w:rsidR="00A8074A" w:rsidRDefault="00000000">
            <w:pPr>
              <w:rPr>
                <w:rFonts w:hAnsi="宋体"/>
                <w:sz w:val="18"/>
                <w:szCs w:val="18"/>
              </w:rPr>
            </w:pPr>
            <w:r>
              <w:rPr>
                <w:rFonts w:hAnsi="宋体" w:hint="eastAsia"/>
                <w:sz w:val="18"/>
                <w:szCs w:val="18"/>
              </w:rPr>
              <w:t>String</w:t>
            </w:r>
          </w:p>
        </w:tc>
        <w:tc>
          <w:tcPr>
            <w:tcW w:w="2684" w:type="pct"/>
          </w:tcPr>
          <w:p w14:paraId="71ED9D4C" w14:textId="77777777" w:rsidR="00A8074A" w:rsidRDefault="00000000">
            <w:pPr>
              <w:rPr>
                <w:rFonts w:hAnsi="宋体"/>
                <w:sz w:val="18"/>
                <w:szCs w:val="18"/>
              </w:rPr>
            </w:pPr>
            <w:r>
              <w:rPr>
                <w:rFonts w:hAnsi="宋体" w:hint="eastAsia"/>
                <w:sz w:val="18"/>
                <w:szCs w:val="18"/>
              </w:rPr>
              <w:t>在线服务作业名称</w:t>
            </w:r>
          </w:p>
        </w:tc>
      </w:tr>
      <w:tr w:rsidR="00A8074A" w14:paraId="16690FBE" w14:textId="77777777">
        <w:tc>
          <w:tcPr>
            <w:tcW w:w="714" w:type="pct"/>
          </w:tcPr>
          <w:p w14:paraId="1105E96C" w14:textId="77777777" w:rsidR="00A8074A" w:rsidRDefault="00000000">
            <w:pPr>
              <w:rPr>
                <w:rFonts w:hAnsi="宋体"/>
                <w:sz w:val="18"/>
                <w:szCs w:val="18"/>
              </w:rPr>
            </w:pPr>
            <w:r>
              <w:rPr>
                <w:rFonts w:hAnsi="宋体" w:hint="eastAsia"/>
                <w:sz w:val="18"/>
                <w:szCs w:val="18"/>
              </w:rPr>
              <w:t>作业描述</w:t>
            </w:r>
          </w:p>
        </w:tc>
        <w:tc>
          <w:tcPr>
            <w:tcW w:w="823" w:type="pct"/>
          </w:tcPr>
          <w:p w14:paraId="2AD88CBB" w14:textId="77777777" w:rsidR="00A8074A" w:rsidRDefault="00000000">
            <w:pPr>
              <w:rPr>
                <w:rFonts w:hAnsi="宋体"/>
                <w:sz w:val="18"/>
                <w:szCs w:val="18"/>
              </w:rPr>
            </w:pPr>
            <w:r>
              <w:rPr>
                <w:rFonts w:hAnsi="宋体" w:hint="eastAsia"/>
                <w:sz w:val="18"/>
                <w:szCs w:val="18"/>
              </w:rPr>
              <w:t>desc</w:t>
            </w:r>
          </w:p>
        </w:tc>
        <w:tc>
          <w:tcPr>
            <w:tcW w:w="779" w:type="pct"/>
          </w:tcPr>
          <w:p w14:paraId="509BBA20" w14:textId="77777777" w:rsidR="00A8074A" w:rsidRDefault="00000000">
            <w:pPr>
              <w:rPr>
                <w:rFonts w:hAnsi="宋体"/>
                <w:sz w:val="18"/>
                <w:szCs w:val="18"/>
              </w:rPr>
            </w:pPr>
            <w:r>
              <w:rPr>
                <w:rFonts w:hAnsi="宋体" w:hint="eastAsia"/>
                <w:sz w:val="18"/>
                <w:szCs w:val="18"/>
              </w:rPr>
              <w:t>String</w:t>
            </w:r>
          </w:p>
        </w:tc>
        <w:tc>
          <w:tcPr>
            <w:tcW w:w="2684" w:type="pct"/>
          </w:tcPr>
          <w:p w14:paraId="01402F73" w14:textId="77777777" w:rsidR="00A8074A"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在线服务作业的描述 </w:t>
            </w:r>
          </w:p>
        </w:tc>
      </w:tr>
      <w:tr w:rsidR="00A8074A" w14:paraId="1CB51E6A" w14:textId="77777777">
        <w:tc>
          <w:tcPr>
            <w:tcW w:w="714" w:type="pct"/>
          </w:tcPr>
          <w:p w14:paraId="578DB202" w14:textId="77777777" w:rsidR="00A8074A" w:rsidRDefault="00000000">
            <w:pPr>
              <w:rPr>
                <w:rFonts w:hAnsi="宋体"/>
                <w:sz w:val="18"/>
                <w:szCs w:val="18"/>
              </w:rPr>
            </w:pPr>
            <w:r>
              <w:rPr>
                <w:rFonts w:hAnsi="宋体" w:hint="eastAsia"/>
                <w:sz w:val="18"/>
                <w:szCs w:val="18"/>
              </w:rPr>
              <w:t>创建时间</w:t>
            </w:r>
          </w:p>
        </w:tc>
        <w:tc>
          <w:tcPr>
            <w:tcW w:w="823" w:type="pct"/>
          </w:tcPr>
          <w:p w14:paraId="71F2CEBA" w14:textId="77777777" w:rsidR="00A8074A" w:rsidRDefault="00000000">
            <w:pPr>
              <w:rPr>
                <w:rFonts w:hAnsi="宋体"/>
                <w:sz w:val="18"/>
                <w:szCs w:val="18"/>
              </w:rPr>
            </w:pPr>
            <w:r>
              <w:rPr>
                <w:rFonts w:hAnsi="宋体" w:hint="eastAsia"/>
                <w:sz w:val="18"/>
                <w:szCs w:val="18"/>
              </w:rPr>
              <w:t>createTime</w:t>
            </w:r>
          </w:p>
        </w:tc>
        <w:tc>
          <w:tcPr>
            <w:tcW w:w="779" w:type="pct"/>
          </w:tcPr>
          <w:p w14:paraId="0AF1AF8F" w14:textId="77777777" w:rsidR="00A8074A" w:rsidRDefault="00000000">
            <w:pPr>
              <w:rPr>
                <w:rFonts w:hAnsi="宋体"/>
                <w:sz w:val="18"/>
                <w:szCs w:val="18"/>
              </w:rPr>
            </w:pPr>
            <w:r>
              <w:rPr>
                <w:rFonts w:hAnsi="宋体" w:hint="eastAsia"/>
                <w:sz w:val="18"/>
                <w:szCs w:val="18"/>
              </w:rPr>
              <w:t>String</w:t>
            </w:r>
          </w:p>
        </w:tc>
        <w:tc>
          <w:tcPr>
            <w:tcW w:w="2684" w:type="pct"/>
          </w:tcPr>
          <w:p w14:paraId="74E8A955" w14:textId="77777777" w:rsidR="00A8074A"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在线服务作业创建时间戳 </w:t>
            </w:r>
          </w:p>
        </w:tc>
      </w:tr>
      <w:tr w:rsidR="00A8074A" w14:paraId="576F8F92" w14:textId="77777777">
        <w:tc>
          <w:tcPr>
            <w:tcW w:w="714" w:type="pct"/>
          </w:tcPr>
          <w:p w14:paraId="092EFDE8" w14:textId="77777777" w:rsidR="00A8074A" w:rsidRDefault="00000000">
            <w:pPr>
              <w:rPr>
                <w:rFonts w:hAnsi="宋体"/>
                <w:sz w:val="18"/>
                <w:szCs w:val="18"/>
              </w:rPr>
            </w:pPr>
            <w:r>
              <w:rPr>
                <w:rFonts w:hAnsi="宋体" w:hint="eastAsia"/>
                <w:sz w:val="18"/>
                <w:szCs w:val="18"/>
              </w:rPr>
              <w:lastRenderedPageBreak/>
              <w:t>在线服务地址</w:t>
            </w:r>
          </w:p>
        </w:tc>
        <w:tc>
          <w:tcPr>
            <w:tcW w:w="823" w:type="pct"/>
          </w:tcPr>
          <w:p w14:paraId="6ACF6CBE" w14:textId="77777777" w:rsidR="00A8074A" w:rsidRDefault="00000000">
            <w:pPr>
              <w:rPr>
                <w:rFonts w:hAnsi="宋体"/>
                <w:sz w:val="18"/>
                <w:szCs w:val="18"/>
              </w:rPr>
            </w:pPr>
            <w:r>
              <w:rPr>
                <w:rFonts w:hAnsi="宋体" w:hint="eastAsia"/>
                <w:sz w:val="18"/>
                <w:szCs w:val="18"/>
              </w:rPr>
              <w:t>url</w:t>
            </w:r>
          </w:p>
        </w:tc>
        <w:tc>
          <w:tcPr>
            <w:tcW w:w="779" w:type="pct"/>
          </w:tcPr>
          <w:p w14:paraId="328BAF75" w14:textId="77777777" w:rsidR="00A8074A" w:rsidRDefault="00000000">
            <w:pPr>
              <w:rPr>
                <w:rFonts w:hAnsi="宋体"/>
                <w:sz w:val="18"/>
                <w:szCs w:val="18"/>
              </w:rPr>
            </w:pPr>
            <w:r>
              <w:rPr>
                <w:rFonts w:hAnsi="宋体" w:hint="eastAsia"/>
                <w:sz w:val="18"/>
                <w:szCs w:val="18"/>
              </w:rPr>
              <w:t>S</w:t>
            </w:r>
            <w:r>
              <w:rPr>
                <w:rFonts w:hAnsi="宋体"/>
                <w:sz w:val="18"/>
                <w:szCs w:val="18"/>
              </w:rPr>
              <w:t>tring</w:t>
            </w:r>
          </w:p>
        </w:tc>
        <w:tc>
          <w:tcPr>
            <w:tcW w:w="2684" w:type="pct"/>
          </w:tcPr>
          <w:p w14:paraId="33D6EDDA" w14:textId="77777777" w:rsidR="00A8074A" w:rsidRDefault="00000000">
            <w:pPr>
              <w:rPr>
                <w:rFonts w:hAnsi="宋体"/>
                <w:sz w:val="18"/>
                <w:szCs w:val="18"/>
              </w:rPr>
            </w:pPr>
            <w:r>
              <w:rPr>
                <w:rFonts w:hAnsi="宋体" w:hint="eastAsia"/>
                <w:sz w:val="18"/>
                <w:szCs w:val="18"/>
              </w:rPr>
              <w:t>在线服务的访问地址</w:t>
            </w:r>
          </w:p>
        </w:tc>
      </w:tr>
    </w:tbl>
    <w:p w14:paraId="68F79795" w14:textId="77777777" w:rsidR="00A8074A" w:rsidRDefault="00A8074A">
      <w:pPr>
        <w:widowControl/>
        <w:tabs>
          <w:tab w:val="center" w:pos="4201"/>
          <w:tab w:val="right" w:leader="dot" w:pos="9298"/>
        </w:tabs>
        <w:autoSpaceDE w:val="0"/>
        <w:autoSpaceDN w:val="0"/>
        <w:rPr>
          <w:rFonts w:ascii="宋体"/>
          <w:kern w:val="0"/>
          <w:szCs w:val="20"/>
        </w:rPr>
      </w:pPr>
    </w:p>
    <w:p w14:paraId="7D280A65" w14:textId="77777777" w:rsidR="00A8074A" w:rsidRDefault="00000000">
      <w:pPr>
        <w:keepNext/>
        <w:widowControl/>
        <w:numPr>
          <w:ilvl w:val="0"/>
          <w:numId w:val="20"/>
        </w:numPr>
        <w:shd w:val="clear" w:color="auto" w:fill="FFFFFF"/>
        <w:spacing w:beforeLines="100" w:before="312" w:afterLines="100" w:after="312"/>
        <w:jc w:val="center"/>
        <w:outlineLvl w:val="0"/>
      </w:pPr>
      <w:bookmarkStart w:id="247" w:name="_Toc22842"/>
      <w:r>
        <w:br/>
      </w:r>
      <w:bookmarkStart w:id="248" w:name="_Toc136013976"/>
      <w:bookmarkStart w:id="249" w:name="_Toc136014838"/>
      <w:r>
        <w:rPr>
          <w:rFonts w:ascii="黑体" w:eastAsia="黑体" w:hAnsi="黑体" w:hint="eastAsia"/>
          <w:kern w:val="0"/>
          <w:szCs w:val="20"/>
        </w:rPr>
        <w:t xml:space="preserve">（资料性附录） </w:t>
      </w:r>
      <w:r>
        <w:rPr>
          <w:rFonts w:hint="eastAsia"/>
        </w:rPr>
        <w:br/>
      </w:r>
      <w:r>
        <w:rPr>
          <w:rFonts w:ascii="黑体" w:eastAsia="黑体" w:hAnsi="黑体" w:hint="eastAsia"/>
          <w:kern w:val="0"/>
          <w:szCs w:val="20"/>
        </w:rPr>
        <w:t>错误码</w:t>
      </w:r>
      <w:bookmarkEnd w:id="247"/>
      <w:bookmarkEnd w:id="248"/>
      <w:bookmarkEnd w:id="249"/>
    </w:p>
    <w:p w14:paraId="36092774" w14:textId="77777777" w:rsidR="00A8074A" w:rsidRDefault="00000000">
      <w:pPr>
        <w:widowControl/>
        <w:numPr>
          <w:ilvl w:val="1"/>
          <w:numId w:val="20"/>
        </w:numPr>
        <w:wordWrap w:val="0"/>
        <w:overflowPunct w:val="0"/>
        <w:spacing w:beforeLines="100" w:before="312" w:afterLines="100" w:after="312"/>
        <w:textAlignment w:val="baseline"/>
        <w:outlineLvl w:val="1"/>
        <w:rPr>
          <w:rFonts w:ascii="黑体" w:eastAsia="黑体" w:hAnsi="黑体"/>
          <w:kern w:val="21"/>
          <w:szCs w:val="20"/>
        </w:rPr>
      </w:pPr>
      <w:bookmarkStart w:id="250" w:name="_Toc9566"/>
      <w:bookmarkStart w:id="251" w:name="_Toc26024"/>
      <w:r>
        <w:rPr>
          <w:rFonts w:ascii="黑体" w:eastAsia="黑体" w:hAnsi="黑体" w:hint="eastAsia"/>
          <w:kern w:val="21"/>
          <w:szCs w:val="20"/>
        </w:rPr>
        <w:t>错误码定义和说明</w:t>
      </w:r>
      <w:bookmarkEnd w:id="250"/>
      <w:bookmarkEnd w:id="251"/>
    </w:p>
    <w:p w14:paraId="7FE12D70" w14:textId="674E4323" w:rsidR="00A8074A" w:rsidRDefault="00000000">
      <w:pPr>
        <w:pStyle w:val="afffffffa"/>
        <w:spacing w:before="156" w:after="156"/>
      </w:pPr>
      <w:r>
        <w:rPr>
          <w:rFonts w:hint="eastAsia"/>
        </w:rPr>
        <w:t>表B</w:t>
      </w:r>
      <w:r>
        <w:t>.1</w:t>
      </w:r>
      <w:r>
        <w:rPr>
          <w:rFonts w:hint="eastAsia"/>
        </w:rPr>
        <w:t xml:space="preserve"> 错误码定义和说明表</w:t>
      </w:r>
    </w:p>
    <w:tbl>
      <w:tblPr>
        <w:tblStyle w:val="afffc"/>
        <w:tblW w:w="4999" w:type="pct"/>
        <w:tblLook w:val="04A0" w:firstRow="1" w:lastRow="0" w:firstColumn="1" w:lastColumn="0" w:noHBand="0" w:noVBand="1"/>
      </w:tblPr>
      <w:tblGrid>
        <w:gridCol w:w="1105"/>
        <w:gridCol w:w="1153"/>
        <w:gridCol w:w="6036"/>
      </w:tblGrid>
      <w:tr w:rsidR="00A8074A" w14:paraId="7542E8F2" w14:textId="77777777" w:rsidTr="000F2AE3">
        <w:tc>
          <w:tcPr>
            <w:tcW w:w="666" w:type="pct"/>
            <w:vAlign w:val="center"/>
          </w:tcPr>
          <w:p w14:paraId="0FBE7F9B" w14:textId="77777777" w:rsidR="00A8074A" w:rsidRDefault="00000000">
            <w:pPr>
              <w:rPr>
                <w:rFonts w:hAnsi="宋体"/>
                <w:sz w:val="18"/>
                <w:szCs w:val="18"/>
              </w:rPr>
            </w:pPr>
            <w:r>
              <w:rPr>
                <w:rFonts w:hAnsi="宋体" w:hint="eastAsia"/>
                <w:sz w:val="18"/>
                <w:szCs w:val="18"/>
              </w:rPr>
              <w:t>状态码</w:t>
            </w:r>
          </w:p>
        </w:tc>
        <w:tc>
          <w:tcPr>
            <w:tcW w:w="695" w:type="pct"/>
            <w:vAlign w:val="center"/>
          </w:tcPr>
          <w:p w14:paraId="0FF2A807" w14:textId="77777777" w:rsidR="00A8074A" w:rsidRDefault="00000000">
            <w:pPr>
              <w:rPr>
                <w:rFonts w:hAnsi="宋体"/>
                <w:sz w:val="18"/>
                <w:szCs w:val="18"/>
              </w:rPr>
            </w:pPr>
            <w:r>
              <w:rPr>
                <w:rFonts w:hAnsi="宋体" w:hint="eastAsia"/>
                <w:sz w:val="18"/>
                <w:szCs w:val="18"/>
              </w:rPr>
              <w:t>错误码</w:t>
            </w:r>
          </w:p>
        </w:tc>
        <w:tc>
          <w:tcPr>
            <w:tcW w:w="3638" w:type="pct"/>
            <w:vAlign w:val="center"/>
          </w:tcPr>
          <w:p w14:paraId="7F78B85C" w14:textId="77777777" w:rsidR="00A8074A" w:rsidRDefault="00000000">
            <w:pPr>
              <w:rPr>
                <w:rFonts w:hAnsi="宋体"/>
                <w:sz w:val="18"/>
                <w:szCs w:val="18"/>
              </w:rPr>
            </w:pPr>
            <w:r>
              <w:rPr>
                <w:rFonts w:hAnsi="宋体" w:hint="eastAsia"/>
                <w:sz w:val="18"/>
                <w:szCs w:val="18"/>
              </w:rPr>
              <w:t>描述</w:t>
            </w:r>
          </w:p>
        </w:tc>
      </w:tr>
      <w:tr w:rsidR="00A8074A" w14:paraId="7D3DA240" w14:textId="77777777">
        <w:tc>
          <w:tcPr>
            <w:tcW w:w="666" w:type="pct"/>
            <w:vAlign w:val="center"/>
          </w:tcPr>
          <w:p w14:paraId="41FF7405" w14:textId="77777777" w:rsidR="00A8074A" w:rsidRDefault="00000000">
            <w:pPr>
              <w:rPr>
                <w:rFonts w:hAnsi="宋体"/>
                <w:sz w:val="18"/>
                <w:szCs w:val="18"/>
              </w:rPr>
            </w:pPr>
            <w:r>
              <w:rPr>
                <w:rFonts w:hAnsi="宋体" w:hint="eastAsia"/>
                <w:sz w:val="18"/>
                <w:szCs w:val="18"/>
              </w:rPr>
              <w:t>401</w:t>
            </w:r>
          </w:p>
        </w:tc>
        <w:tc>
          <w:tcPr>
            <w:tcW w:w="695" w:type="pct"/>
            <w:vAlign w:val="center"/>
          </w:tcPr>
          <w:p w14:paraId="4B49211B" w14:textId="77777777" w:rsidR="00A8074A" w:rsidRDefault="00000000">
            <w:pPr>
              <w:rPr>
                <w:rFonts w:hAnsi="宋体"/>
                <w:sz w:val="18"/>
                <w:szCs w:val="18"/>
              </w:rPr>
            </w:pPr>
            <w:r>
              <w:rPr>
                <w:rFonts w:hAnsi="宋体" w:hint="eastAsia"/>
                <w:sz w:val="18"/>
                <w:szCs w:val="18"/>
              </w:rPr>
              <w:t>0101</w:t>
            </w:r>
          </w:p>
        </w:tc>
        <w:tc>
          <w:tcPr>
            <w:tcW w:w="3638" w:type="pct"/>
            <w:vAlign w:val="center"/>
          </w:tcPr>
          <w:p w14:paraId="15C43227" w14:textId="77777777" w:rsidR="00A8074A" w:rsidRDefault="00000000">
            <w:pPr>
              <w:rPr>
                <w:rFonts w:hAnsi="宋体"/>
                <w:sz w:val="18"/>
                <w:szCs w:val="18"/>
              </w:rPr>
            </w:pPr>
            <w:r>
              <w:rPr>
                <w:rFonts w:hAnsi="宋体" w:hint="eastAsia"/>
                <w:sz w:val="18"/>
                <w:szCs w:val="18"/>
              </w:rPr>
              <w:t>用户认证失败</w:t>
            </w:r>
          </w:p>
        </w:tc>
      </w:tr>
      <w:tr w:rsidR="00A8074A" w14:paraId="638472F2" w14:textId="77777777">
        <w:tc>
          <w:tcPr>
            <w:tcW w:w="666" w:type="pct"/>
            <w:vAlign w:val="center"/>
          </w:tcPr>
          <w:p w14:paraId="35DF1754" w14:textId="77777777" w:rsidR="00A8074A" w:rsidRDefault="00000000">
            <w:pPr>
              <w:rPr>
                <w:rFonts w:hAnsi="宋体"/>
                <w:sz w:val="18"/>
                <w:szCs w:val="18"/>
              </w:rPr>
            </w:pPr>
            <w:r>
              <w:rPr>
                <w:rFonts w:hAnsi="宋体" w:hint="eastAsia"/>
                <w:sz w:val="18"/>
                <w:szCs w:val="18"/>
              </w:rPr>
              <w:t>401</w:t>
            </w:r>
          </w:p>
        </w:tc>
        <w:tc>
          <w:tcPr>
            <w:tcW w:w="695" w:type="pct"/>
            <w:vAlign w:val="center"/>
          </w:tcPr>
          <w:p w14:paraId="7C63A6FC" w14:textId="77777777" w:rsidR="00A8074A" w:rsidRDefault="00000000">
            <w:pPr>
              <w:rPr>
                <w:rFonts w:hAnsi="宋体"/>
                <w:sz w:val="18"/>
                <w:szCs w:val="18"/>
              </w:rPr>
            </w:pPr>
            <w:r>
              <w:rPr>
                <w:rFonts w:hAnsi="宋体" w:hint="eastAsia"/>
                <w:sz w:val="18"/>
                <w:szCs w:val="18"/>
              </w:rPr>
              <w:t>0102</w:t>
            </w:r>
          </w:p>
        </w:tc>
        <w:tc>
          <w:tcPr>
            <w:tcW w:w="3638" w:type="pct"/>
            <w:vAlign w:val="center"/>
          </w:tcPr>
          <w:p w14:paraId="40DE194B" w14:textId="77777777" w:rsidR="00A8074A" w:rsidRDefault="00000000">
            <w:pPr>
              <w:rPr>
                <w:rFonts w:hAnsi="宋体"/>
                <w:sz w:val="18"/>
                <w:szCs w:val="18"/>
              </w:rPr>
            </w:pPr>
            <w:r>
              <w:rPr>
                <w:rFonts w:hAnsi="宋体" w:hint="eastAsia"/>
                <w:sz w:val="18"/>
                <w:szCs w:val="18"/>
              </w:rPr>
              <w:t>token已过期</w:t>
            </w:r>
          </w:p>
        </w:tc>
      </w:tr>
      <w:tr w:rsidR="00A8074A" w14:paraId="69766C97" w14:textId="77777777">
        <w:tc>
          <w:tcPr>
            <w:tcW w:w="666" w:type="pct"/>
            <w:vAlign w:val="center"/>
          </w:tcPr>
          <w:p w14:paraId="4CC3B51A" w14:textId="77777777" w:rsidR="00A8074A" w:rsidRDefault="00000000">
            <w:pPr>
              <w:rPr>
                <w:rFonts w:hAnsi="宋体"/>
                <w:sz w:val="18"/>
                <w:szCs w:val="18"/>
              </w:rPr>
            </w:pPr>
            <w:r>
              <w:rPr>
                <w:rFonts w:hAnsi="宋体" w:hint="eastAsia"/>
                <w:sz w:val="18"/>
                <w:szCs w:val="18"/>
              </w:rPr>
              <w:t>401</w:t>
            </w:r>
          </w:p>
        </w:tc>
        <w:tc>
          <w:tcPr>
            <w:tcW w:w="695" w:type="pct"/>
            <w:vAlign w:val="center"/>
          </w:tcPr>
          <w:p w14:paraId="4060E93B" w14:textId="77777777" w:rsidR="00A8074A" w:rsidRDefault="00000000">
            <w:pPr>
              <w:rPr>
                <w:rFonts w:hAnsi="宋体"/>
                <w:sz w:val="18"/>
                <w:szCs w:val="18"/>
              </w:rPr>
            </w:pPr>
            <w:r>
              <w:rPr>
                <w:rFonts w:hAnsi="宋体" w:hint="eastAsia"/>
                <w:sz w:val="18"/>
                <w:szCs w:val="18"/>
              </w:rPr>
              <w:t>0103</w:t>
            </w:r>
          </w:p>
        </w:tc>
        <w:tc>
          <w:tcPr>
            <w:tcW w:w="3638" w:type="pct"/>
            <w:vAlign w:val="center"/>
          </w:tcPr>
          <w:p w14:paraId="5309F7CB" w14:textId="77777777" w:rsidR="00A8074A" w:rsidRDefault="00000000">
            <w:pPr>
              <w:rPr>
                <w:rFonts w:hAnsi="宋体"/>
                <w:sz w:val="18"/>
                <w:szCs w:val="18"/>
              </w:rPr>
            </w:pPr>
            <w:r>
              <w:rPr>
                <w:rFonts w:hAnsi="宋体" w:hint="eastAsia"/>
                <w:sz w:val="18"/>
                <w:szCs w:val="18"/>
              </w:rPr>
              <w:t>账号已冻结</w:t>
            </w:r>
          </w:p>
        </w:tc>
      </w:tr>
      <w:tr w:rsidR="00A8074A" w14:paraId="3A7F263D" w14:textId="77777777">
        <w:tc>
          <w:tcPr>
            <w:tcW w:w="666" w:type="pct"/>
            <w:vAlign w:val="center"/>
          </w:tcPr>
          <w:p w14:paraId="6D06BD73" w14:textId="77777777" w:rsidR="00A8074A" w:rsidRDefault="00000000">
            <w:pPr>
              <w:rPr>
                <w:rFonts w:hAnsi="宋体"/>
                <w:sz w:val="18"/>
                <w:szCs w:val="18"/>
              </w:rPr>
            </w:pPr>
            <w:r>
              <w:rPr>
                <w:rFonts w:hAnsi="宋体" w:hint="eastAsia"/>
                <w:sz w:val="18"/>
                <w:szCs w:val="18"/>
              </w:rPr>
              <w:t>400</w:t>
            </w:r>
          </w:p>
        </w:tc>
        <w:tc>
          <w:tcPr>
            <w:tcW w:w="695" w:type="pct"/>
            <w:vAlign w:val="center"/>
          </w:tcPr>
          <w:p w14:paraId="260C2280" w14:textId="77777777" w:rsidR="00A8074A" w:rsidRDefault="00000000">
            <w:pPr>
              <w:rPr>
                <w:rFonts w:hAnsi="宋体"/>
                <w:sz w:val="18"/>
                <w:szCs w:val="18"/>
              </w:rPr>
            </w:pPr>
            <w:r>
              <w:rPr>
                <w:rFonts w:hAnsi="宋体" w:hint="eastAsia"/>
                <w:sz w:val="18"/>
                <w:szCs w:val="18"/>
              </w:rPr>
              <w:t>0201</w:t>
            </w:r>
          </w:p>
        </w:tc>
        <w:tc>
          <w:tcPr>
            <w:tcW w:w="3638" w:type="pct"/>
            <w:vAlign w:val="center"/>
          </w:tcPr>
          <w:p w14:paraId="5846866B" w14:textId="77777777" w:rsidR="00A8074A" w:rsidRDefault="00000000">
            <w:pPr>
              <w:rPr>
                <w:rFonts w:hAnsi="宋体"/>
                <w:sz w:val="18"/>
                <w:szCs w:val="18"/>
              </w:rPr>
            </w:pPr>
            <w:r>
              <w:rPr>
                <w:rFonts w:hAnsi="宋体" w:hint="eastAsia"/>
                <w:sz w:val="18"/>
                <w:szCs w:val="18"/>
              </w:rPr>
              <w:t>参数类型错误</w:t>
            </w:r>
          </w:p>
        </w:tc>
      </w:tr>
      <w:tr w:rsidR="00A8074A" w14:paraId="6A2F7442" w14:textId="77777777">
        <w:tc>
          <w:tcPr>
            <w:tcW w:w="666" w:type="pct"/>
            <w:vAlign w:val="center"/>
          </w:tcPr>
          <w:p w14:paraId="70FA87FE" w14:textId="77777777" w:rsidR="00A8074A" w:rsidRDefault="00000000">
            <w:pPr>
              <w:rPr>
                <w:rFonts w:hAnsi="宋体"/>
                <w:sz w:val="18"/>
                <w:szCs w:val="18"/>
              </w:rPr>
            </w:pPr>
            <w:r>
              <w:rPr>
                <w:rFonts w:hAnsi="宋体" w:hint="eastAsia"/>
                <w:sz w:val="18"/>
                <w:szCs w:val="18"/>
              </w:rPr>
              <w:t>400</w:t>
            </w:r>
          </w:p>
        </w:tc>
        <w:tc>
          <w:tcPr>
            <w:tcW w:w="695" w:type="pct"/>
            <w:vAlign w:val="center"/>
          </w:tcPr>
          <w:p w14:paraId="5C33D81A" w14:textId="77777777" w:rsidR="00A8074A" w:rsidRDefault="00000000">
            <w:pPr>
              <w:rPr>
                <w:rFonts w:hAnsi="宋体"/>
                <w:sz w:val="18"/>
                <w:szCs w:val="18"/>
              </w:rPr>
            </w:pPr>
            <w:r>
              <w:rPr>
                <w:rFonts w:hAnsi="宋体" w:hint="eastAsia"/>
                <w:sz w:val="18"/>
                <w:szCs w:val="18"/>
              </w:rPr>
              <w:t>0202</w:t>
            </w:r>
          </w:p>
        </w:tc>
        <w:tc>
          <w:tcPr>
            <w:tcW w:w="3638" w:type="pct"/>
            <w:vAlign w:val="center"/>
          </w:tcPr>
          <w:p w14:paraId="05C9957B" w14:textId="77777777" w:rsidR="00A8074A" w:rsidRDefault="00000000">
            <w:pPr>
              <w:rPr>
                <w:rFonts w:hAnsi="宋体"/>
                <w:sz w:val="18"/>
                <w:szCs w:val="18"/>
              </w:rPr>
            </w:pPr>
            <w:r>
              <w:rPr>
                <w:rFonts w:hAnsi="宋体" w:hint="eastAsia"/>
                <w:sz w:val="18"/>
                <w:szCs w:val="18"/>
              </w:rPr>
              <w:t>参数值不合法</w:t>
            </w:r>
          </w:p>
        </w:tc>
      </w:tr>
      <w:tr w:rsidR="00A8074A" w14:paraId="3B3D8C26" w14:textId="77777777">
        <w:tc>
          <w:tcPr>
            <w:tcW w:w="666" w:type="pct"/>
            <w:vAlign w:val="center"/>
          </w:tcPr>
          <w:p w14:paraId="2D9E77C2" w14:textId="77777777" w:rsidR="00A8074A" w:rsidRDefault="00000000">
            <w:pPr>
              <w:rPr>
                <w:rFonts w:hAnsi="宋体"/>
                <w:sz w:val="18"/>
                <w:szCs w:val="18"/>
              </w:rPr>
            </w:pPr>
            <w:r>
              <w:rPr>
                <w:rFonts w:hAnsi="宋体" w:hint="eastAsia"/>
                <w:sz w:val="18"/>
                <w:szCs w:val="18"/>
              </w:rPr>
              <w:t>400</w:t>
            </w:r>
          </w:p>
        </w:tc>
        <w:tc>
          <w:tcPr>
            <w:tcW w:w="695" w:type="pct"/>
            <w:vAlign w:val="center"/>
          </w:tcPr>
          <w:p w14:paraId="52D68B93" w14:textId="77777777" w:rsidR="00A8074A" w:rsidRDefault="00000000">
            <w:pPr>
              <w:rPr>
                <w:rFonts w:hAnsi="宋体"/>
                <w:sz w:val="18"/>
                <w:szCs w:val="18"/>
              </w:rPr>
            </w:pPr>
            <w:r>
              <w:rPr>
                <w:rFonts w:hAnsi="宋体" w:hint="eastAsia"/>
                <w:sz w:val="18"/>
                <w:szCs w:val="18"/>
              </w:rPr>
              <w:t>0203</w:t>
            </w:r>
          </w:p>
        </w:tc>
        <w:tc>
          <w:tcPr>
            <w:tcW w:w="3638" w:type="pct"/>
            <w:vAlign w:val="center"/>
          </w:tcPr>
          <w:p w14:paraId="0E177FB8" w14:textId="77777777" w:rsidR="00A8074A" w:rsidRDefault="00000000">
            <w:pPr>
              <w:rPr>
                <w:rFonts w:hAnsi="宋体"/>
                <w:sz w:val="18"/>
                <w:szCs w:val="18"/>
              </w:rPr>
            </w:pPr>
            <w:r>
              <w:rPr>
                <w:rFonts w:hAnsi="宋体" w:hint="eastAsia"/>
                <w:sz w:val="18"/>
                <w:szCs w:val="18"/>
              </w:rPr>
              <w:t>参数缺失</w:t>
            </w:r>
          </w:p>
        </w:tc>
      </w:tr>
      <w:tr w:rsidR="00A8074A" w14:paraId="39B6F233" w14:textId="77777777">
        <w:tc>
          <w:tcPr>
            <w:tcW w:w="666" w:type="pct"/>
            <w:vAlign w:val="center"/>
          </w:tcPr>
          <w:p w14:paraId="3D1B4EA0" w14:textId="77777777" w:rsidR="00A8074A" w:rsidRDefault="00000000">
            <w:pPr>
              <w:rPr>
                <w:rFonts w:hAnsi="宋体"/>
                <w:sz w:val="18"/>
                <w:szCs w:val="18"/>
              </w:rPr>
            </w:pPr>
            <w:r>
              <w:rPr>
                <w:rFonts w:hAnsi="宋体" w:hint="eastAsia"/>
                <w:sz w:val="18"/>
                <w:szCs w:val="18"/>
              </w:rPr>
              <w:t>400</w:t>
            </w:r>
          </w:p>
        </w:tc>
        <w:tc>
          <w:tcPr>
            <w:tcW w:w="695" w:type="pct"/>
            <w:vAlign w:val="center"/>
          </w:tcPr>
          <w:p w14:paraId="42349025" w14:textId="77777777" w:rsidR="00A8074A" w:rsidRDefault="00000000">
            <w:pPr>
              <w:rPr>
                <w:rFonts w:hAnsi="宋体"/>
                <w:sz w:val="18"/>
                <w:szCs w:val="18"/>
              </w:rPr>
            </w:pPr>
            <w:r>
              <w:rPr>
                <w:rFonts w:hAnsi="宋体" w:hint="eastAsia"/>
                <w:sz w:val="18"/>
                <w:szCs w:val="18"/>
              </w:rPr>
              <w:t>0204</w:t>
            </w:r>
          </w:p>
        </w:tc>
        <w:tc>
          <w:tcPr>
            <w:tcW w:w="3638" w:type="pct"/>
            <w:vAlign w:val="center"/>
          </w:tcPr>
          <w:p w14:paraId="395B03AC" w14:textId="77777777" w:rsidR="00A8074A" w:rsidRDefault="00000000">
            <w:pPr>
              <w:rPr>
                <w:rFonts w:hAnsi="宋体"/>
                <w:sz w:val="18"/>
                <w:szCs w:val="18"/>
              </w:rPr>
            </w:pPr>
            <w:r>
              <w:rPr>
                <w:rFonts w:hAnsi="宋体" w:hint="eastAsia"/>
                <w:sz w:val="18"/>
                <w:szCs w:val="18"/>
              </w:rPr>
              <w:t>参数值超出允许范围</w:t>
            </w:r>
          </w:p>
        </w:tc>
      </w:tr>
      <w:tr w:rsidR="00A8074A" w14:paraId="32AD4C0C" w14:textId="77777777">
        <w:tc>
          <w:tcPr>
            <w:tcW w:w="666" w:type="pct"/>
            <w:vAlign w:val="center"/>
          </w:tcPr>
          <w:p w14:paraId="13CDF5FA" w14:textId="77777777" w:rsidR="00A8074A" w:rsidRDefault="00000000">
            <w:pPr>
              <w:rPr>
                <w:rFonts w:hAnsi="宋体"/>
                <w:sz w:val="18"/>
                <w:szCs w:val="18"/>
              </w:rPr>
            </w:pPr>
            <w:r>
              <w:rPr>
                <w:rFonts w:hAnsi="宋体" w:hint="eastAsia"/>
                <w:sz w:val="18"/>
                <w:szCs w:val="18"/>
              </w:rPr>
              <w:t>400</w:t>
            </w:r>
          </w:p>
        </w:tc>
        <w:tc>
          <w:tcPr>
            <w:tcW w:w="695" w:type="pct"/>
            <w:vAlign w:val="center"/>
          </w:tcPr>
          <w:p w14:paraId="31A93E1A" w14:textId="77777777" w:rsidR="00A8074A" w:rsidRDefault="00000000">
            <w:pPr>
              <w:rPr>
                <w:rFonts w:hAnsi="宋体"/>
                <w:sz w:val="18"/>
                <w:szCs w:val="18"/>
              </w:rPr>
            </w:pPr>
            <w:r>
              <w:rPr>
                <w:rFonts w:hAnsi="宋体" w:hint="eastAsia"/>
                <w:sz w:val="18"/>
                <w:szCs w:val="18"/>
              </w:rPr>
              <w:t>0205</w:t>
            </w:r>
          </w:p>
        </w:tc>
        <w:tc>
          <w:tcPr>
            <w:tcW w:w="3638" w:type="pct"/>
            <w:vAlign w:val="center"/>
          </w:tcPr>
          <w:p w14:paraId="65028D72" w14:textId="77777777" w:rsidR="00A8074A" w:rsidRDefault="00000000">
            <w:pPr>
              <w:rPr>
                <w:rFonts w:hAnsi="宋体"/>
                <w:sz w:val="18"/>
                <w:szCs w:val="18"/>
              </w:rPr>
            </w:pPr>
            <w:r>
              <w:rPr>
                <w:rFonts w:hAnsi="宋体" w:hint="eastAsia"/>
                <w:sz w:val="18"/>
                <w:szCs w:val="18"/>
              </w:rPr>
              <w:t>训练作业名称包含非法字符</w:t>
            </w:r>
          </w:p>
        </w:tc>
      </w:tr>
      <w:tr w:rsidR="00A8074A" w14:paraId="27340634" w14:textId="77777777">
        <w:tc>
          <w:tcPr>
            <w:tcW w:w="666" w:type="pct"/>
            <w:vAlign w:val="center"/>
          </w:tcPr>
          <w:p w14:paraId="683CBFB0" w14:textId="77777777" w:rsidR="00A8074A" w:rsidRDefault="00000000">
            <w:pPr>
              <w:rPr>
                <w:rFonts w:hAnsi="宋体"/>
                <w:sz w:val="18"/>
                <w:szCs w:val="18"/>
              </w:rPr>
            </w:pPr>
            <w:r>
              <w:rPr>
                <w:rFonts w:hAnsi="宋体" w:hint="eastAsia"/>
                <w:sz w:val="18"/>
                <w:szCs w:val="18"/>
              </w:rPr>
              <w:t>400</w:t>
            </w:r>
          </w:p>
        </w:tc>
        <w:tc>
          <w:tcPr>
            <w:tcW w:w="695" w:type="pct"/>
            <w:vAlign w:val="center"/>
          </w:tcPr>
          <w:p w14:paraId="62957CA6" w14:textId="77777777" w:rsidR="00A8074A" w:rsidRDefault="00000000">
            <w:pPr>
              <w:rPr>
                <w:rFonts w:hAnsi="宋体"/>
                <w:sz w:val="18"/>
                <w:szCs w:val="18"/>
              </w:rPr>
            </w:pPr>
            <w:r>
              <w:rPr>
                <w:rFonts w:hAnsi="宋体" w:hint="eastAsia"/>
                <w:sz w:val="18"/>
                <w:szCs w:val="18"/>
              </w:rPr>
              <w:t>0206</w:t>
            </w:r>
          </w:p>
        </w:tc>
        <w:tc>
          <w:tcPr>
            <w:tcW w:w="3638" w:type="pct"/>
            <w:vAlign w:val="center"/>
          </w:tcPr>
          <w:p w14:paraId="35686172" w14:textId="77777777" w:rsidR="00A8074A" w:rsidRDefault="00000000">
            <w:pPr>
              <w:rPr>
                <w:rFonts w:hAnsi="宋体"/>
                <w:sz w:val="18"/>
                <w:szCs w:val="18"/>
              </w:rPr>
            </w:pPr>
            <w:r>
              <w:rPr>
                <w:rFonts w:hAnsi="宋体" w:hint="eastAsia"/>
                <w:sz w:val="18"/>
                <w:szCs w:val="18"/>
              </w:rPr>
              <w:t>训练作业名称超出指定长度范围</w:t>
            </w:r>
          </w:p>
        </w:tc>
      </w:tr>
      <w:tr w:rsidR="00A8074A" w14:paraId="39772A2F" w14:textId="77777777">
        <w:tc>
          <w:tcPr>
            <w:tcW w:w="666" w:type="pct"/>
            <w:vAlign w:val="center"/>
          </w:tcPr>
          <w:p w14:paraId="34A5C848" w14:textId="77777777" w:rsidR="00A8074A" w:rsidRDefault="00000000">
            <w:pPr>
              <w:rPr>
                <w:rFonts w:hAnsi="宋体"/>
                <w:sz w:val="18"/>
                <w:szCs w:val="18"/>
              </w:rPr>
            </w:pPr>
            <w:r>
              <w:rPr>
                <w:rFonts w:hAnsi="宋体" w:hint="eastAsia"/>
                <w:sz w:val="18"/>
                <w:szCs w:val="18"/>
              </w:rPr>
              <w:t>400</w:t>
            </w:r>
          </w:p>
        </w:tc>
        <w:tc>
          <w:tcPr>
            <w:tcW w:w="695" w:type="pct"/>
            <w:vAlign w:val="center"/>
          </w:tcPr>
          <w:p w14:paraId="10E56A32" w14:textId="77777777" w:rsidR="00A8074A" w:rsidRDefault="00000000">
            <w:pPr>
              <w:rPr>
                <w:rFonts w:hAnsi="宋体"/>
                <w:sz w:val="18"/>
                <w:szCs w:val="18"/>
              </w:rPr>
            </w:pPr>
            <w:r>
              <w:rPr>
                <w:rFonts w:hAnsi="宋体" w:hint="eastAsia"/>
                <w:sz w:val="18"/>
                <w:szCs w:val="18"/>
              </w:rPr>
              <w:t>0207</w:t>
            </w:r>
          </w:p>
        </w:tc>
        <w:tc>
          <w:tcPr>
            <w:tcW w:w="3638" w:type="pct"/>
            <w:vAlign w:val="center"/>
          </w:tcPr>
          <w:p w14:paraId="4F2303B0" w14:textId="77777777" w:rsidR="00A8074A" w:rsidRDefault="00000000">
            <w:pPr>
              <w:rPr>
                <w:rFonts w:hAnsi="宋体"/>
                <w:sz w:val="18"/>
                <w:szCs w:val="18"/>
              </w:rPr>
            </w:pPr>
            <w:r>
              <w:rPr>
                <w:rFonts w:hAnsi="宋体" w:hint="eastAsia"/>
                <w:sz w:val="18"/>
                <w:szCs w:val="18"/>
              </w:rPr>
              <w:t>训练作业描述超出指定长度范围</w:t>
            </w:r>
          </w:p>
        </w:tc>
      </w:tr>
      <w:tr w:rsidR="00A8074A" w14:paraId="3019E48A" w14:textId="77777777">
        <w:tc>
          <w:tcPr>
            <w:tcW w:w="666" w:type="pct"/>
            <w:vAlign w:val="center"/>
          </w:tcPr>
          <w:p w14:paraId="2D17E516" w14:textId="77777777" w:rsidR="00A8074A" w:rsidRDefault="00000000">
            <w:pPr>
              <w:rPr>
                <w:rFonts w:hAnsi="宋体"/>
                <w:sz w:val="18"/>
                <w:szCs w:val="18"/>
              </w:rPr>
            </w:pPr>
            <w:r>
              <w:rPr>
                <w:rFonts w:hAnsi="宋体" w:hint="eastAsia"/>
                <w:sz w:val="18"/>
                <w:szCs w:val="18"/>
              </w:rPr>
              <w:t>400</w:t>
            </w:r>
          </w:p>
        </w:tc>
        <w:tc>
          <w:tcPr>
            <w:tcW w:w="695" w:type="pct"/>
            <w:vAlign w:val="center"/>
          </w:tcPr>
          <w:p w14:paraId="2B1B7C74" w14:textId="77777777" w:rsidR="00A8074A" w:rsidRDefault="00000000">
            <w:pPr>
              <w:rPr>
                <w:rFonts w:hAnsi="宋体"/>
                <w:sz w:val="18"/>
                <w:szCs w:val="18"/>
              </w:rPr>
            </w:pPr>
            <w:r>
              <w:rPr>
                <w:rFonts w:hAnsi="宋体" w:hint="eastAsia"/>
                <w:sz w:val="18"/>
                <w:szCs w:val="18"/>
              </w:rPr>
              <w:t>0208</w:t>
            </w:r>
          </w:p>
        </w:tc>
        <w:tc>
          <w:tcPr>
            <w:tcW w:w="3638" w:type="pct"/>
            <w:vAlign w:val="center"/>
          </w:tcPr>
          <w:p w14:paraId="63973BA4" w14:textId="77777777" w:rsidR="00A8074A" w:rsidRDefault="00000000">
            <w:pPr>
              <w:rPr>
                <w:rFonts w:hAnsi="宋体"/>
                <w:sz w:val="18"/>
                <w:szCs w:val="18"/>
              </w:rPr>
            </w:pPr>
            <w:r>
              <w:rPr>
                <w:rFonts w:hAnsi="宋体" w:hint="eastAsia"/>
                <w:sz w:val="18"/>
                <w:szCs w:val="18"/>
              </w:rPr>
              <w:t>训练作业名称已存在</w:t>
            </w:r>
          </w:p>
        </w:tc>
      </w:tr>
      <w:tr w:rsidR="00A8074A" w14:paraId="24ABEB6F" w14:textId="77777777">
        <w:tc>
          <w:tcPr>
            <w:tcW w:w="666" w:type="pct"/>
            <w:vAlign w:val="center"/>
          </w:tcPr>
          <w:p w14:paraId="13DF3A8D" w14:textId="77777777" w:rsidR="00A8074A" w:rsidRDefault="00000000">
            <w:pPr>
              <w:rPr>
                <w:rFonts w:hAnsi="宋体"/>
                <w:sz w:val="18"/>
                <w:szCs w:val="18"/>
              </w:rPr>
            </w:pPr>
            <w:r>
              <w:rPr>
                <w:rFonts w:hAnsi="宋体" w:hint="eastAsia"/>
                <w:sz w:val="18"/>
                <w:szCs w:val="18"/>
              </w:rPr>
              <w:t>400</w:t>
            </w:r>
          </w:p>
        </w:tc>
        <w:tc>
          <w:tcPr>
            <w:tcW w:w="695" w:type="pct"/>
            <w:vAlign w:val="center"/>
          </w:tcPr>
          <w:p w14:paraId="683BED06" w14:textId="77777777" w:rsidR="00A8074A" w:rsidRDefault="00000000">
            <w:pPr>
              <w:rPr>
                <w:rFonts w:hAnsi="宋体"/>
                <w:sz w:val="18"/>
                <w:szCs w:val="18"/>
              </w:rPr>
            </w:pPr>
            <w:r>
              <w:rPr>
                <w:rFonts w:hAnsi="宋体" w:hint="eastAsia"/>
                <w:sz w:val="18"/>
                <w:szCs w:val="18"/>
              </w:rPr>
              <w:t>0210</w:t>
            </w:r>
          </w:p>
        </w:tc>
        <w:tc>
          <w:tcPr>
            <w:tcW w:w="3638" w:type="pct"/>
            <w:vAlign w:val="center"/>
          </w:tcPr>
          <w:p w14:paraId="41643E8C" w14:textId="77777777" w:rsidR="00A8074A" w:rsidRDefault="00000000">
            <w:pPr>
              <w:rPr>
                <w:rFonts w:hAnsi="宋体"/>
                <w:sz w:val="18"/>
                <w:szCs w:val="18"/>
              </w:rPr>
            </w:pPr>
            <w:r>
              <w:rPr>
                <w:rFonts w:hAnsi="宋体" w:hint="eastAsia"/>
                <w:sz w:val="18"/>
                <w:szCs w:val="18"/>
              </w:rPr>
              <w:t>指定的智算中心不可用</w:t>
            </w:r>
          </w:p>
        </w:tc>
      </w:tr>
      <w:tr w:rsidR="00A8074A" w14:paraId="544AAE90" w14:textId="77777777">
        <w:tc>
          <w:tcPr>
            <w:tcW w:w="666" w:type="pct"/>
            <w:vAlign w:val="center"/>
          </w:tcPr>
          <w:p w14:paraId="78AECB12" w14:textId="77777777" w:rsidR="00A8074A" w:rsidRDefault="00000000">
            <w:pPr>
              <w:rPr>
                <w:rFonts w:hAnsi="宋体"/>
                <w:sz w:val="18"/>
                <w:szCs w:val="18"/>
              </w:rPr>
            </w:pPr>
            <w:r>
              <w:rPr>
                <w:rFonts w:hAnsi="宋体" w:hint="eastAsia"/>
                <w:sz w:val="18"/>
                <w:szCs w:val="18"/>
              </w:rPr>
              <w:t>400</w:t>
            </w:r>
          </w:p>
        </w:tc>
        <w:tc>
          <w:tcPr>
            <w:tcW w:w="695" w:type="pct"/>
            <w:vAlign w:val="center"/>
          </w:tcPr>
          <w:p w14:paraId="66B4F3C6" w14:textId="77777777" w:rsidR="00A8074A" w:rsidRDefault="00000000">
            <w:pPr>
              <w:rPr>
                <w:rFonts w:hAnsi="宋体"/>
                <w:sz w:val="18"/>
                <w:szCs w:val="18"/>
              </w:rPr>
            </w:pPr>
            <w:r>
              <w:rPr>
                <w:rFonts w:hAnsi="宋体" w:hint="eastAsia"/>
                <w:sz w:val="18"/>
                <w:szCs w:val="18"/>
              </w:rPr>
              <w:t>0211</w:t>
            </w:r>
          </w:p>
        </w:tc>
        <w:tc>
          <w:tcPr>
            <w:tcW w:w="3638" w:type="pct"/>
            <w:vAlign w:val="center"/>
          </w:tcPr>
          <w:p w14:paraId="5830C1B8" w14:textId="77777777" w:rsidR="00A8074A" w:rsidRDefault="00000000">
            <w:pPr>
              <w:rPr>
                <w:rFonts w:hAnsi="宋体"/>
                <w:sz w:val="18"/>
                <w:szCs w:val="18"/>
              </w:rPr>
            </w:pPr>
            <w:r>
              <w:rPr>
                <w:rFonts w:hAnsi="宋体" w:hint="eastAsia"/>
                <w:sz w:val="18"/>
                <w:szCs w:val="18"/>
              </w:rPr>
              <w:t>指定的资源规格不可用</w:t>
            </w:r>
          </w:p>
        </w:tc>
      </w:tr>
      <w:tr w:rsidR="00A8074A" w14:paraId="14A02E3D" w14:textId="77777777">
        <w:tc>
          <w:tcPr>
            <w:tcW w:w="666" w:type="pct"/>
            <w:vAlign w:val="center"/>
          </w:tcPr>
          <w:p w14:paraId="4DCA6F5F" w14:textId="77777777" w:rsidR="00A8074A" w:rsidRDefault="00000000">
            <w:pPr>
              <w:rPr>
                <w:rFonts w:hAnsi="宋体"/>
                <w:sz w:val="18"/>
                <w:szCs w:val="18"/>
              </w:rPr>
            </w:pPr>
            <w:r>
              <w:rPr>
                <w:rFonts w:hAnsi="宋体" w:hint="eastAsia"/>
                <w:sz w:val="18"/>
                <w:szCs w:val="18"/>
              </w:rPr>
              <w:t>400</w:t>
            </w:r>
          </w:p>
        </w:tc>
        <w:tc>
          <w:tcPr>
            <w:tcW w:w="695" w:type="pct"/>
            <w:vAlign w:val="center"/>
          </w:tcPr>
          <w:p w14:paraId="7232F17E" w14:textId="77777777" w:rsidR="00A8074A" w:rsidRDefault="00000000">
            <w:pPr>
              <w:rPr>
                <w:rFonts w:hAnsi="宋体"/>
                <w:sz w:val="18"/>
                <w:szCs w:val="18"/>
              </w:rPr>
            </w:pPr>
            <w:r>
              <w:rPr>
                <w:rFonts w:hAnsi="宋体" w:hint="eastAsia"/>
                <w:sz w:val="18"/>
                <w:szCs w:val="18"/>
              </w:rPr>
              <w:t>0220</w:t>
            </w:r>
          </w:p>
        </w:tc>
        <w:tc>
          <w:tcPr>
            <w:tcW w:w="3638" w:type="pct"/>
            <w:vAlign w:val="center"/>
          </w:tcPr>
          <w:p w14:paraId="4036F25F" w14:textId="77777777" w:rsidR="00A8074A" w:rsidRDefault="00000000">
            <w:pPr>
              <w:rPr>
                <w:rFonts w:hAnsi="宋体"/>
                <w:sz w:val="18"/>
                <w:szCs w:val="18"/>
              </w:rPr>
            </w:pPr>
            <w:r>
              <w:rPr>
                <w:rFonts w:hAnsi="宋体" w:hint="eastAsia"/>
                <w:sz w:val="18"/>
                <w:szCs w:val="18"/>
              </w:rPr>
              <w:t>未指定作业镜像信息</w:t>
            </w:r>
          </w:p>
        </w:tc>
      </w:tr>
      <w:tr w:rsidR="00A8074A" w14:paraId="149F35BF" w14:textId="77777777">
        <w:tc>
          <w:tcPr>
            <w:tcW w:w="666" w:type="pct"/>
            <w:vAlign w:val="center"/>
          </w:tcPr>
          <w:p w14:paraId="1C3DC8DD" w14:textId="77777777" w:rsidR="00A8074A" w:rsidRDefault="00000000">
            <w:pPr>
              <w:rPr>
                <w:rFonts w:hAnsi="宋体"/>
                <w:sz w:val="18"/>
                <w:szCs w:val="18"/>
              </w:rPr>
            </w:pPr>
            <w:r>
              <w:rPr>
                <w:rFonts w:hAnsi="宋体" w:hint="eastAsia"/>
                <w:sz w:val="18"/>
                <w:szCs w:val="18"/>
              </w:rPr>
              <w:t>400</w:t>
            </w:r>
          </w:p>
        </w:tc>
        <w:tc>
          <w:tcPr>
            <w:tcW w:w="695" w:type="pct"/>
            <w:vAlign w:val="center"/>
          </w:tcPr>
          <w:p w14:paraId="09425875" w14:textId="77777777" w:rsidR="00A8074A" w:rsidRDefault="00000000">
            <w:pPr>
              <w:rPr>
                <w:rFonts w:hAnsi="宋体"/>
                <w:sz w:val="18"/>
                <w:szCs w:val="18"/>
              </w:rPr>
            </w:pPr>
            <w:r>
              <w:rPr>
                <w:rFonts w:hAnsi="宋体" w:hint="eastAsia"/>
                <w:sz w:val="18"/>
                <w:szCs w:val="18"/>
              </w:rPr>
              <w:t>0221</w:t>
            </w:r>
          </w:p>
        </w:tc>
        <w:tc>
          <w:tcPr>
            <w:tcW w:w="3638" w:type="pct"/>
            <w:vAlign w:val="center"/>
          </w:tcPr>
          <w:p w14:paraId="75A72B63" w14:textId="77777777" w:rsidR="00A8074A" w:rsidRDefault="00000000">
            <w:pPr>
              <w:rPr>
                <w:rFonts w:hAnsi="宋体"/>
                <w:sz w:val="18"/>
                <w:szCs w:val="18"/>
              </w:rPr>
            </w:pPr>
            <w:r>
              <w:rPr>
                <w:rFonts w:hAnsi="宋体" w:hint="eastAsia"/>
                <w:sz w:val="18"/>
                <w:szCs w:val="18"/>
              </w:rPr>
              <w:t>镜像ID不可用</w:t>
            </w:r>
          </w:p>
        </w:tc>
      </w:tr>
      <w:tr w:rsidR="00A8074A" w14:paraId="6146DC44" w14:textId="77777777">
        <w:tc>
          <w:tcPr>
            <w:tcW w:w="666" w:type="pct"/>
            <w:vAlign w:val="center"/>
          </w:tcPr>
          <w:p w14:paraId="54E4007C" w14:textId="77777777" w:rsidR="00A8074A" w:rsidRDefault="00000000">
            <w:pPr>
              <w:rPr>
                <w:rFonts w:hAnsi="宋体"/>
                <w:sz w:val="18"/>
                <w:szCs w:val="18"/>
              </w:rPr>
            </w:pPr>
            <w:r>
              <w:rPr>
                <w:rFonts w:hAnsi="宋体" w:hint="eastAsia"/>
                <w:sz w:val="18"/>
                <w:szCs w:val="18"/>
              </w:rPr>
              <w:t>400</w:t>
            </w:r>
          </w:p>
        </w:tc>
        <w:tc>
          <w:tcPr>
            <w:tcW w:w="695" w:type="pct"/>
            <w:vAlign w:val="center"/>
          </w:tcPr>
          <w:p w14:paraId="265B3CCB" w14:textId="77777777" w:rsidR="00A8074A" w:rsidRDefault="00000000">
            <w:pPr>
              <w:rPr>
                <w:rFonts w:hAnsi="宋体"/>
                <w:sz w:val="18"/>
                <w:szCs w:val="18"/>
              </w:rPr>
            </w:pPr>
            <w:r>
              <w:rPr>
                <w:rFonts w:hAnsi="宋体" w:hint="eastAsia"/>
                <w:sz w:val="18"/>
                <w:szCs w:val="18"/>
              </w:rPr>
              <w:t>0230</w:t>
            </w:r>
          </w:p>
        </w:tc>
        <w:tc>
          <w:tcPr>
            <w:tcW w:w="3638" w:type="pct"/>
            <w:vAlign w:val="center"/>
          </w:tcPr>
          <w:p w14:paraId="5D5865BA" w14:textId="77777777" w:rsidR="00A8074A" w:rsidRDefault="00000000">
            <w:pPr>
              <w:rPr>
                <w:rFonts w:hAnsi="宋体"/>
                <w:sz w:val="18"/>
                <w:szCs w:val="18"/>
              </w:rPr>
            </w:pPr>
            <w:r>
              <w:rPr>
                <w:rFonts w:hAnsi="宋体" w:hint="eastAsia"/>
                <w:sz w:val="18"/>
                <w:szCs w:val="18"/>
              </w:rPr>
              <w:t>开始时间不得晚于结束时间</w:t>
            </w:r>
          </w:p>
        </w:tc>
      </w:tr>
      <w:tr w:rsidR="00A8074A" w14:paraId="116654E5" w14:textId="77777777">
        <w:tc>
          <w:tcPr>
            <w:tcW w:w="666" w:type="pct"/>
            <w:vAlign w:val="center"/>
          </w:tcPr>
          <w:p w14:paraId="0FC8283B" w14:textId="77777777" w:rsidR="00A8074A" w:rsidRDefault="00000000">
            <w:pPr>
              <w:rPr>
                <w:rFonts w:hAnsi="宋体"/>
                <w:sz w:val="18"/>
                <w:szCs w:val="18"/>
              </w:rPr>
            </w:pPr>
            <w:r>
              <w:rPr>
                <w:rFonts w:hAnsi="宋体" w:hint="eastAsia"/>
                <w:sz w:val="18"/>
                <w:szCs w:val="18"/>
              </w:rPr>
              <w:t>400</w:t>
            </w:r>
          </w:p>
        </w:tc>
        <w:tc>
          <w:tcPr>
            <w:tcW w:w="695" w:type="pct"/>
            <w:vAlign w:val="center"/>
          </w:tcPr>
          <w:p w14:paraId="0E2050B9" w14:textId="77777777" w:rsidR="00A8074A" w:rsidRDefault="00000000">
            <w:pPr>
              <w:rPr>
                <w:rFonts w:hAnsi="宋体"/>
                <w:sz w:val="18"/>
                <w:szCs w:val="18"/>
              </w:rPr>
            </w:pPr>
            <w:r>
              <w:rPr>
                <w:rFonts w:hAnsi="宋体" w:hint="eastAsia"/>
                <w:sz w:val="18"/>
                <w:szCs w:val="18"/>
              </w:rPr>
              <w:t>0240</w:t>
            </w:r>
          </w:p>
        </w:tc>
        <w:tc>
          <w:tcPr>
            <w:tcW w:w="3638" w:type="pct"/>
            <w:vAlign w:val="center"/>
          </w:tcPr>
          <w:p w14:paraId="5ECAFC90" w14:textId="77777777" w:rsidR="00A8074A" w:rsidRDefault="00000000">
            <w:pPr>
              <w:rPr>
                <w:rFonts w:hAnsi="宋体"/>
                <w:sz w:val="18"/>
                <w:szCs w:val="18"/>
              </w:rPr>
            </w:pPr>
            <w:r>
              <w:rPr>
                <w:rFonts w:hAnsi="宋体" w:hint="eastAsia"/>
                <w:sz w:val="18"/>
                <w:szCs w:val="18"/>
              </w:rPr>
              <w:t>训练作业不存在</w:t>
            </w:r>
          </w:p>
        </w:tc>
      </w:tr>
      <w:tr w:rsidR="00A8074A" w14:paraId="0CEAFD5C" w14:textId="77777777">
        <w:tc>
          <w:tcPr>
            <w:tcW w:w="666" w:type="pct"/>
            <w:vAlign w:val="center"/>
          </w:tcPr>
          <w:p w14:paraId="4C445C14" w14:textId="77777777" w:rsidR="00A8074A" w:rsidRDefault="00000000">
            <w:pPr>
              <w:rPr>
                <w:rFonts w:hAnsi="宋体"/>
                <w:sz w:val="18"/>
                <w:szCs w:val="18"/>
              </w:rPr>
            </w:pPr>
            <w:r>
              <w:rPr>
                <w:rFonts w:hAnsi="宋体" w:hint="eastAsia"/>
                <w:sz w:val="18"/>
                <w:szCs w:val="18"/>
              </w:rPr>
              <w:t>400</w:t>
            </w:r>
          </w:p>
        </w:tc>
        <w:tc>
          <w:tcPr>
            <w:tcW w:w="695" w:type="pct"/>
            <w:vAlign w:val="center"/>
          </w:tcPr>
          <w:p w14:paraId="53F344AC" w14:textId="77777777" w:rsidR="00A8074A" w:rsidRDefault="00000000">
            <w:pPr>
              <w:rPr>
                <w:rFonts w:hAnsi="宋体"/>
                <w:sz w:val="18"/>
                <w:szCs w:val="18"/>
              </w:rPr>
            </w:pPr>
            <w:r>
              <w:rPr>
                <w:rFonts w:hAnsi="宋体" w:hint="eastAsia"/>
                <w:sz w:val="18"/>
                <w:szCs w:val="18"/>
              </w:rPr>
              <w:t>0241</w:t>
            </w:r>
          </w:p>
        </w:tc>
        <w:tc>
          <w:tcPr>
            <w:tcW w:w="3638" w:type="pct"/>
            <w:vAlign w:val="center"/>
          </w:tcPr>
          <w:p w14:paraId="0BD79A9F" w14:textId="77777777" w:rsidR="00A8074A" w:rsidRDefault="00000000">
            <w:pPr>
              <w:rPr>
                <w:rFonts w:hAnsi="宋体"/>
                <w:sz w:val="18"/>
                <w:szCs w:val="18"/>
              </w:rPr>
            </w:pPr>
            <w:r>
              <w:rPr>
                <w:rFonts w:hAnsi="宋体" w:hint="eastAsia"/>
                <w:sz w:val="18"/>
                <w:szCs w:val="18"/>
              </w:rPr>
              <w:t>训练任务ID不存在</w:t>
            </w:r>
          </w:p>
        </w:tc>
      </w:tr>
      <w:tr w:rsidR="00A8074A" w14:paraId="2B64B8F3" w14:textId="77777777">
        <w:tc>
          <w:tcPr>
            <w:tcW w:w="666" w:type="pct"/>
            <w:vAlign w:val="center"/>
          </w:tcPr>
          <w:p w14:paraId="673C01E2" w14:textId="77777777" w:rsidR="00A8074A" w:rsidRDefault="00000000">
            <w:pPr>
              <w:rPr>
                <w:rFonts w:hAnsi="宋体"/>
                <w:sz w:val="18"/>
                <w:szCs w:val="18"/>
              </w:rPr>
            </w:pPr>
            <w:r>
              <w:rPr>
                <w:rFonts w:hAnsi="宋体" w:hint="eastAsia"/>
                <w:sz w:val="18"/>
                <w:szCs w:val="18"/>
              </w:rPr>
              <w:t>500</w:t>
            </w:r>
          </w:p>
        </w:tc>
        <w:tc>
          <w:tcPr>
            <w:tcW w:w="695" w:type="pct"/>
            <w:vAlign w:val="center"/>
          </w:tcPr>
          <w:p w14:paraId="3F772199" w14:textId="77777777" w:rsidR="00A8074A" w:rsidRDefault="00000000">
            <w:pPr>
              <w:rPr>
                <w:rFonts w:hAnsi="宋体"/>
                <w:sz w:val="18"/>
                <w:szCs w:val="18"/>
              </w:rPr>
            </w:pPr>
            <w:r>
              <w:rPr>
                <w:rFonts w:hAnsi="宋体" w:hint="eastAsia"/>
                <w:sz w:val="18"/>
                <w:szCs w:val="18"/>
              </w:rPr>
              <w:t>0100</w:t>
            </w:r>
          </w:p>
        </w:tc>
        <w:tc>
          <w:tcPr>
            <w:tcW w:w="3638" w:type="pct"/>
            <w:vAlign w:val="center"/>
          </w:tcPr>
          <w:p w14:paraId="3316DB0F" w14:textId="77777777" w:rsidR="00A8074A" w:rsidRDefault="00000000">
            <w:pPr>
              <w:rPr>
                <w:rFonts w:hAnsi="宋体"/>
                <w:sz w:val="18"/>
                <w:szCs w:val="18"/>
              </w:rPr>
            </w:pPr>
            <w:r>
              <w:rPr>
                <w:rFonts w:hAnsi="宋体" w:hint="eastAsia"/>
                <w:sz w:val="18"/>
                <w:szCs w:val="18"/>
              </w:rPr>
              <w:t>调度器服务异常</w:t>
            </w:r>
          </w:p>
        </w:tc>
      </w:tr>
      <w:tr w:rsidR="00A8074A" w14:paraId="61DAF505" w14:textId="77777777">
        <w:tc>
          <w:tcPr>
            <w:tcW w:w="666" w:type="pct"/>
            <w:vAlign w:val="center"/>
          </w:tcPr>
          <w:p w14:paraId="51086E45" w14:textId="77777777" w:rsidR="00A8074A" w:rsidRDefault="00000000">
            <w:pPr>
              <w:rPr>
                <w:rFonts w:hAnsi="宋体"/>
                <w:sz w:val="18"/>
                <w:szCs w:val="18"/>
              </w:rPr>
            </w:pPr>
            <w:r>
              <w:rPr>
                <w:rFonts w:hAnsi="宋体" w:hint="eastAsia"/>
                <w:sz w:val="18"/>
                <w:szCs w:val="18"/>
              </w:rPr>
              <w:t>500</w:t>
            </w:r>
          </w:p>
        </w:tc>
        <w:tc>
          <w:tcPr>
            <w:tcW w:w="695" w:type="pct"/>
            <w:vAlign w:val="center"/>
          </w:tcPr>
          <w:p w14:paraId="3FA7397C" w14:textId="77777777" w:rsidR="00A8074A" w:rsidRDefault="00000000">
            <w:pPr>
              <w:rPr>
                <w:rFonts w:hAnsi="宋体"/>
                <w:sz w:val="18"/>
                <w:szCs w:val="18"/>
              </w:rPr>
            </w:pPr>
            <w:r>
              <w:rPr>
                <w:rFonts w:hAnsi="宋体" w:hint="eastAsia"/>
                <w:sz w:val="18"/>
                <w:szCs w:val="18"/>
              </w:rPr>
              <w:t>0101</w:t>
            </w:r>
          </w:p>
        </w:tc>
        <w:tc>
          <w:tcPr>
            <w:tcW w:w="3638" w:type="pct"/>
            <w:vAlign w:val="center"/>
          </w:tcPr>
          <w:p w14:paraId="29A64BF3" w14:textId="77777777" w:rsidR="00A8074A" w:rsidRDefault="00000000">
            <w:pPr>
              <w:rPr>
                <w:rFonts w:hAnsi="宋体"/>
                <w:sz w:val="18"/>
                <w:szCs w:val="18"/>
              </w:rPr>
            </w:pPr>
            <w:r>
              <w:rPr>
                <w:rFonts w:hAnsi="宋体" w:hint="eastAsia"/>
                <w:sz w:val="18"/>
                <w:szCs w:val="18"/>
              </w:rPr>
              <w:t>适配器服务异常</w:t>
            </w:r>
          </w:p>
        </w:tc>
      </w:tr>
    </w:tbl>
    <w:p w14:paraId="491073ED" w14:textId="77777777" w:rsidR="00A8074A" w:rsidRDefault="00A8074A"/>
    <w:p w14:paraId="316B88DB" w14:textId="77777777" w:rsidR="00A8074A" w:rsidRDefault="00A8074A">
      <w:pPr>
        <w:widowControl/>
        <w:jc w:val="left"/>
      </w:pPr>
    </w:p>
    <w:p w14:paraId="0BA7253C" w14:textId="77777777" w:rsidR="00A8074A" w:rsidRDefault="00A8074A">
      <w:pPr>
        <w:widowControl/>
        <w:tabs>
          <w:tab w:val="center" w:pos="4201"/>
          <w:tab w:val="right" w:leader="dot" w:pos="9298"/>
        </w:tabs>
        <w:autoSpaceDE w:val="0"/>
        <w:autoSpaceDN w:val="0"/>
        <w:rPr>
          <w:rFonts w:ascii="宋体"/>
          <w:kern w:val="0"/>
          <w:szCs w:val="20"/>
        </w:rPr>
      </w:pPr>
    </w:p>
    <w:p w14:paraId="3E080642" w14:textId="77777777" w:rsidR="00A8074A" w:rsidRDefault="00A8074A">
      <w:pPr>
        <w:widowControl/>
        <w:tabs>
          <w:tab w:val="center" w:pos="4201"/>
          <w:tab w:val="right" w:leader="dot" w:pos="9298"/>
        </w:tabs>
        <w:autoSpaceDE w:val="0"/>
        <w:autoSpaceDN w:val="0"/>
        <w:rPr>
          <w:rFonts w:ascii="宋体"/>
          <w:kern w:val="0"/>
          <w:szCs w:val="20"/>
        </w:rPr>
      </w:pPr>
    </w:p>
    <w:p w14:paraId="76B2FD26" w14:textId="77777777" w:rsidR="00A8074A" w:rsidRDefault="00A8074A">
      <w:pPr>
        <w:widowControl/>
        <w:tabs>
          <w:tab w:val="center" w:pos="4201"/>
          <w:tab w:val="right" w:leader="dot" w:pos="9298"/>
        </w:tabs>
        <w:autoSpaceDE w:val="0"/>
        <w:autoSpaceDN w:val="0"/>
        <w:rPr>
          <w:rFonts w:ascii="宋体"/>
          <w:kern w:val="0"/>
          <w:szCs w:val="20"/>
        </w:rPr>
      </w:pPr>
    </w:p>
    <w:p w14:paraId="3F8C2E18" w14:textId="77777777" w:rsidR="00A8074A" w:rsidRDefault="00A8074A">
      <w:pPr>
        <w:widowControl/>
        <w:tabs>
          <w:tab w:val="center" w:pos="4201"/>
          <w:tab w:val="right" w:leader="dot" w:pos="9298"/>
        </w:tabs>
        <w:autoSpaceDE w:val="0"/>
        <w:autoSpaceDN w:val="0"/>
        <w:rPr>
          <w:rFonts w:ascii="宋体"/>
          <w:kern w:val="0"/>
          <w:szCs w:val="20"/>
        </w:rPr>
      </w:pPr>
    </w:p>
    <w:p w14:paraId="4696775A" w14:textId="77777777" w:rsidR="00A8074A" w:rsidRDefault="00000000">
      <w:pPr>
        <w:pStyle w:val="afff5"/>
        <w:spacing w:before="156" w:after="156"/>
        <w:ind w:firstLineChars="0" w:firstLine="0"/>
      </w:pPr>
      <w:r>
        <w:rPr>
          <w:rFonts w:hint="eastAsia"/>
          <w:noProof/>
        </w:rPr>
        <mc:AlternateContent>
          <mc:Choice Requires="wps">
            <w:drawing>
              <wp:anchor distT="0" distB="0" distL="114300" distR="114300" simplePos="0" relativeHeight="251663360" behindDoc="0" locked="0" layoutInCell="1" allowOverlap="1" wp14:anchorId="6E36943E" wp14:editId="3EE212C6">
                <wp:simplePos x="0" y="0"/>
                <wp:positionH relativeFrom="column">
                  <wp:posOffset>1365885</wp:posOffset>
                </wp:positionH>
                <wp:positionV relativeFrom="paragraph">
                  <wp:posOffset>123825</wp:posOffset>
                </wp:positionV>
                <wp:extent cx="3068955" cy="0"/>
                <wp:effectExtent l="0" t="0" r="0" b="0"/>
                <wp:wrapNone/>
                <wp:docPr id="1209779740" name="直接连接符 1"/>
                <wp:cNvGraphicFramePr/>
                <a:graphic xmlns:a="http://schemas.openxmlformats.org/drawingml/2006/main">
                  <a:graphicData uri="http://schemas.microsoft.com/office/word/2010/wordprocessingShape">
                    <wps:wsp>
                      <wps:cNvCnPr/>
                      <wps:spPr>
                        <a:xfrm>
                          <a:off x="0" y="0"/>
                          <a:ext cx="3069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w:pict>
              <v:line id="直接连接符 1" o:spid="_x0000_s1026" o:spt="20" style="position:absolute;left:0pt;margin-left:107.55pt;margin-top:9.75pt;height:0pt;width:241.65pt;z-index:251663360;mso-width-relative:page;mso-height-relative:page;" filled="f" stroked="t" coordsize="21600,21600" o:gfxdata="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gg&#10;BFTWAAAACQEAAA8AAAAAAAAAAQAgAAAAIgAAAGRycy9kb3ducmV2LnhtbFBLAQIUABQAAAAIAIdO&#10;4kDMH+Dt7AEAALoDAAAOAAAAAAAAAAEAIAAAACUBAABkcnMvZTJvRG9jLnhtbFBLBQYAAAAABgAG&#10;AFkBAACDBQAAAAA=&#10;">
                <v:fill on="f" focussize="0,0"/>
                <v:stroke weight="0.5pt" color="#000000 [3200]" miterlimit="8" joinstyle="miter"/>
                <v:imagedata o:title=""/>
                <o:lock v:ext="edit" aspectratio="f"/>
              </v:line>
            </w:pict>
          </mc:Fallback>
        </mc:AlternateContent>
      </w:r>
    </w:p>
    <w:sectPr w:rsidR="00A8074A">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FBC2" w14:textId="77777777" w:rsidR="00B34767" w:rsidRDefault="00B34767">
      <w:r>
        <w:separator/>
      </w:r>
    </w:p>
  </w:endnote>
  <w:endnote w:type="continuationSeparator" w:id="0">
    <w:p w14:paraId="665C7EB8" w14:textId="77777777" w:rsidR="00B34767" w:rsidRDefault="00B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horndale">
    <w:altName w:val="Times New Roman"/>
    <w:charset w:val="00"/>
    <w:family w:val="roman"/>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6552" w14:textId="77777777" w:rsidR="00A8074A" w:rsidRDefault="00000000">
    <w:pPr>
      <w:pStyle w:val="afff0"/>
      <w:ind w:left="198"/>
      <w:jc w:val="left"/>
    </w:pPr>
    <w:r>
      <w:fldChar w:fldCharType="begin"/>
    </w:r>
    <w:r>
      <w:instrText>PAGE   \* MERGEFORMAT</w:instrText>
    </w:r>
    <w:r>
      <w:fldChar w:fldCharType="separate"/>
    </w:r>
    <w:r>
      <w:rPr>
        <w:lang w:val="zh-CN"/>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C08D" w14:textId="77777777" w:rsidR="00A8074A" w:rsidRDefault="00000000">
    <w:pPr>
      <w:pStyle w:val="affff3"/>
    </w:pPr>
    <w:r>
      <w:fldChar w:fldCharType="begin"/>
    </w:r>
    <w:r>
      <w:instrText xml:space="preserve"> PAGE  \* MERGEFORMAT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F10A" w14:textId="77777777" w:rsidR="00B34767" w:rsidRDefault="00B34767">
      <w:r>
        <w:separator/>
      </w:r>
    </w:p>
  </w:footnote>
  <w:footnote w:type="continuationSeparator" w:id="0">
    <w:p w14:paraId="332419E3" w14:textId="77777777" w:rsidR="00B34767" w:rsidRDefault="00B3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5733" w14:textId="77777777" w:rsidR="00A8074A" w:rsidRDefault="00000000">
    <w:pPr>
      <w:pStyle w:val="affff4"/>
      <w:jc w:val="left"/>
    </w:pPr>
    <w:r>
      <w:t>T</w:t>
    </w:r>
    <w:r>
      <w:rPr>
        <w:rFonts w:hint="eastAsia"/>
      </w:rPr>
      <w:t>/AI</w:t>
    </w:r>
    <w:r>
      <w:t xml:space="preserve"> XXXX.XX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242" w14:textId="77777777" w:rsidR="00A8074A" w:rsidRDefault="00000000">
    <w:pPr>
      <w:pStyle w:val="affff4"/>
    </w:pPr>
    <w:r>
      <w:t>T</w:t>
    </w:r>
    <w:r>
      <w:rPr>
        <w:rFonts w:hint="eastAsia"/>
      </w:rPr>
      <w:t>/AI</w:t>
    </w:r>
    <w:r>
      <w:t xml:space="preserve"> XXXX.XX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45EFF"/>
    <w:multiLevelType w:val="multilevel"/>
    <w:tmpl w:val="83A45EF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354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8"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9" w15:restartNumberingAfterBreak="0">
    <w:nsid w:val="31D91D04"/>
    <w:multiLevelType w:val="multilevel"/>
    <w:tmpl w:val="31D91D04"/>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5C3E0967"/>
    <w:multiLevelType w:val="multilevel"/>
    <w:tmpl w:val="5C3E0967"/>
    <w:lvl w:ilvl="0">
      <w:start w:val="1"/>
      <w:numFmt w:val="upperLetter"/>
      <w:suff w:val="nothing"/>
      <w:lvlText w:val="附　录　%1"/>
      <w:lvlJc w:val="left"/>
      <w:pPr>
        <w:ind w:left="0" w:firstLine="0"/>
      </w:pPr>
      <w:rPr>
        <w:rFonts w:ascii="黑体" w:eastAsia="黑体" w:hAnsi="Times New Roman" w:hint="eastAsia"/>
        <w:b w:val="0"/>
        <w:i w:val="0"/>
        <w:spacing w:val="0"/>
        <w:sz w:val="21"/>
        <w:szCs w:val="21"/>
      </w:rPr>
    </w:lvl>
    <w:lvl w:ilvl="1">
      <w:start w:val="1"/>
      <w:numFmt w:val="decimal"/>
      <w:suff w:val="nothing"/>
      <w:lvlText w:val="%1.%2　"/>
      <w:lvlJc w:val="left"/>
      <w:pPr>
        <w:ind w:left="0" w:firstLine="0"/>
      </w:pPr>
      <w:rPr>
        <w:rFonts w:ascii="黑体" w:eastAsia="黑体" w:hAnsi="Times New Roman"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15"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070689550">
    <w:abstractNumId w:val="10"/>
  </w:num>
  <w:num w:numId="2" w16cid:durableId="1634942476">
    <w:abstractNumId w:val="6"/>
  </w:num>
  <w:num w:numId="3" w16cid:durableId="88238308">
    <w:abstractNumId w:val="8"/>
  </w:num>
  <w:num w:numId="4" w16cid:durableId="412897668">
    <w:abstractNumId w:val="3"/>
  </w:num>
  <w:num w:numId="5" w16cid:durableId="941954485">
    <w:abstractNumId w:val="11"/>
  </w:num>
  <w:num w:numId="6" w16cid:durableId="438522817">
    <w:abstractNumId w:val="19"/>
  </w:num>
  <w:num w:numId="7" w16cid:durableId="1487281251">
    <w:abstractNumId w:val="1"/>
  </w:num>
  <w:num w:numId="8" w16cid:durableId="469059722">
    <w:abstractNumId w:val="12"/>
  </w:num>
  <w:num w:numId="9" w16cid:durableId="1157259573">
    <w:abstractNumId w:val="5"/>
  </w:num>
  <w:num w:numId="10" w16cid:durableId="350767971">
    <w:abstractNumId w:val="17"/>
  </w:num>
  <w:num w:numId="11" w16cid:durableId="1252006134">
    <w:abstractNumId w:val="15"/>
  </w:num>
  <w:num w:numId="12" w16cid:durableId="258099191">
    <w:abstractNumId w:val="18"/>
  </w:num>
  <w:num w:numId="13" w16cid:durableId="2089034228">
    <w:abstractNumId w:val="7"/>
  </w:num>
  <w:num w:numId="14" w16cid:durableId="1892495484">
    <w:abstractNumId w:val="2"/>
  </w:num>
  <w:num w:numId="15" w16cid:durableId="896935598">
    <w:abstractNumId w:val="4"/>
  </w:num>
  <w:num w:numId="16" w16cid:durableId="1999919913">
    <w:abstractNumId w:val="16"/>
  </w:num>
  <w:num w:numId="17" w16cid:durableId="554782288">
    <w:abstractNumId w:val="13"/>
  </w:num>
  <w:num w:numId="18" w16cid:durableId="159198881">
    <w:abstractNumId w:val="9"/>
  </w:num>
  <w:num w:numId="19" w16cid:durableId="581647880">
    <w:abstractNumId w:val="0"/>
  </w:num>
  <w:num w:numId="20" w16cid:durableId="1500000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xr@aitisa.org.cn">
    <w15:presenceInfo w15:providerId="Windows Live" w15:userId="112e26f5cf722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5E02E7"/>
    <w:rsid w:val="00000244"/>
    <w:rsid w:val="0000185F"/>
    <w:rsid w:val="00004DBE"/>
    <w:rsid w:val="00004F40"/>
    <w:rsid w:val="00005208"/>
    <w:rsid w:val="0000586F"/>
    <w:rsid w:val="00007D5A"/>
    <w:rsid w:val="00011446"/>
    <w:rsid w:val="00013D86"/>
    <w:rsid w:val="00013E02"/>
    <w:rsid w:val="0001725A"/>
    <w:rsid w:val="00017839"/>
    <w:rsid w:val="0002143C"/>
    <w:rsid w:val="00025A65"/>
    <w:rsid w:val="00026C31"/>
    <w:rsid w:val="00027280"/>
    <w:rsid w:val="00030CCB"/>
    <w:rsid w:val="000320A7"/>
    <w:rsid w:val="0003316E"/>
    <w:rsid w:val="000335D6"/>
    <w:rsid w:val="00035925"/>
    <w:rsid w:val="0003735E"/>
    <w:rsid w:val="000377E7"/>
    <w:rsid w:val="000468A6"/>
    <w:rsid w:val="00053988"/>
    <w:rsid w:val="000552BE"/>
    <w:rsid w:val="000561BC"/>
    <w:rsid w:val="000670E2"/>
    <w:rsid w:val="00067CDF"/>
    <w:rsid w:val="00072896"/>
    <w:rsid w:val="00074FBE"/>
    <w:rsid w:val="0007681D"/>
    <w:rsid w:val="00076B8B"/>
    <w:rsid w:val="00081996"/>
    <w:rsid w:val="0008312C"/>
    <w:rsid w:val="0008344E"/>
    <w:rsid w:val="00083A09"/>
    <w:rsid w:val="00083D2B"/>
    <w:rsid w:val="0008402E"/>
    <w:rsid w:val="0009005E"/>
    <w:rsid w:val="0009191C"/>
    <w:rsid w:val="0009210A"/>
    <w:rsid w:val="00092857"/>
    <w:rsid w:val="0009585C"/>
    <w:rsid w:val="00095AA5"/>
    <w:rsid w:val="000A1156"/>
    <w:rsid w:val="000A14DC"/>
    <w:rsid w:val="000A20A9"/>
    <w:rsid w:val="000A2F70"/>
    <w:rsid w:val="000A48B1"/>
    <w:rsid w:val="000A6022"/>
    <w:rsid w:val="000B3143"/>
    <w:rsid w:val="000B60CB"/>
    <w:rsid w:val="000C1AB9"/>
    <w:rsid w:val="000C1FB6"/>
    <w:rsid w:val="000C2618"/>
    <w:rsid w:val="000C286E"/>
    <w:rsid w:val="000C431D"/>
    <w:rsid w:val="000C4EA4"/>
    <w:rsid w:val="000C6058"/>
    <w:rsid w:val="000C6B05"/>
    <w:rsid w:val="000C6DD6"/>
    <w:rsid w:val="000C73D4"/>
    <w:rsid w:val="000D0DC7"/>
    <w:rsid w:val="000D12C7"/>
    <w:rsid w:val="000D3D4C"/>
    <w:rsid w:val="000D4029"/>
    <w:rsid w:val="000D4143"/>
    <w:rsid w:val="000D4F51"/>
    <w:rsid w:val="000D718B"/>
    <w:rsid w:val="000E0C46"/>
    <w:rsid w:val="000E1240"/>
    <w:rsid w:val="000E6E11"/>
    <w:rsid w:val="000E79A3"/>
    <w:rsid w:val="000F030C"/>
    <w:rsid w:val="000F129C"/>
    <w:rsid w:val="000F2AE3"/>
    <w:rsid w:val="000F3F16"/>
    <w:rsid w:val="001004B5"/>
    <w:rsid w:val="00105323"/>
    <w:rsid w:val="001056DE"/>
    <w:rsid w:val="00110A43"/>
    <w:rsid w:val="00110B69"/>
    <w:rsid w:val="001124C0"/>
    <w:rsid w:val="00120CBF"/>
    <w:rsid w:val="00121BF5"/>
    <w:rsid w:val="0012389C"/>
    <w:rsid w:val="001270F3"/>
    <w:rsid w:val="0013175F"/>
    <w:rsid w:val="00143B65"/>
    <w:rsid w:val="001449BB"/>
    <w:rsid w:val="00146580"/>
    <w:rsid w:val="001472CA"/>
    <w:rsid w:val="00150B7B"/>
    <w:rsid w:val="001512B4"/>
    <w:rsid w:val="001520CD"/>
    <w:rsid w:val="001567C9"/>
    <w:rsid w:val="001620A5"/>
    <w:rsid w:val="00164E53"/>
    <w:rsid w:val="00166527"/>
    <w:rsid w:val="0016699D"/>
    <w:rsid w:val="00167BE3"/>
    <w:rsid w:val="001705C2"/>
    <w:rsid w:val="0017142C"/>
    <w:rsid w:val="00171B41"/>
    <w:rsid w:val="001729D3"/>
    <w:rsid w:val="00174E13"/>
    <w:rsid w:val="00175159"/>
    <w:rsid w:val="001753E0"/>
    <w:rsid w:val="00176208"/>
    <w:rsid w:val="00177F4C"/>
    <w:rsid w:val="00180CE0"/>
    <w:rsid w:val="00181A39"/>
    <w:rsid w:val="0018211B"/>
    <w:rsid w:val="0018356A"/>
    <w:rsid w:val="001840D3"/>
    <w:rsid w:val="00184CE5"/>
    <w:rsid w:val="00185B46"/>
    <w:rsid w:val="00186360"/>
    <w:rsid w:val="001900F8"/>
    <w:rsid w:val="00190B3E"/>
    <w:rsid w:val="00191258"/>
    <w:rsid w:val="00192680"/>
    <w:rsid w:val="00193037"/>
    <w:rsid w:val="00193A2C"/>
    <w:rsid w:val="001A143A"/>
    <w:rsid w:val="001A1F71"/>
    <w:rsid w:val="001A288E"/>
    <w:rsid w:val="001A7116"/>
    <w:rsid w:val="001B034A"/>
    <w:rsid w:val="001B251B"/>
    <w:rsid w:val="001B33AF"/>
    <w:rsid w:val="001B6DC2"/>
    <w:rsid w:val="001C149C"/>
    <w:rsid w:val="001C21AC"/>
    <w:rsid w:val="001C47BA"/>
    <w:rsid w:val="001C5549"/>
    <w:rsid w:val="001C59EA"/>
    <w:rsid w:val="001C60FC"/>
    <w:rsid w:val="001D03CF"/>
    <w:rsid w:val="001D0F6D"/>
    <w:rsid w:val="001D406C"/>
    <w:rsid w:val="001D41EE"/>
    <w:rsid w:val="001D4B42"/>
    <w:rsid w:val="001E0380"/>
    <w:rsid w:val="001E07D5"/>
    <w:rsid w:val="001E0DB9"/>
    <w:rsid w:val="001E105B"/>
    <w:rsid w:val="001E13B1"/>
    <w:rsid w:val="001E362F"/>
    <w:rsid w:val="001F262D"/>
    <w:rsid w:val="001F3A19"/>
    <w:rsid w:val="001F524F"/>
    <w:rsid w:val="001F6072"/>
    <w:rsid w:val="001F76F5"/>
    <w:rsid w:val="001F7EE5"/>
    <w:rsid w:val="00201F05"/>
    <w:rsid w:val="00202C7A"/>
    <w:rsid w:val="00203364"/>
    <w:rsid w:val="00212BE3"/>
    <w:rsid w:val="00215C8B"/>
    <w:rsid w:val="00220F2C"/>
    <w:rsid w:val="00221EDA"/>
    <w:rsid w:val="00225505"/>
    <w:rsid w:val="00226F4E"/>
    <w:rsid w:val="00227315"/>
    <w:rsid w:val="002306B6"/>
    <w:rsid w:val="0023429B"/>
    <w:rsid w:val="00234467"/>
    <w:rsid w:val="00234CF1"/>
    <w:rsid w:val="002351BE"/>
    <w:rsid w:val="00237D8D"/>
    <w:rsid w:val="00241DA2"/>
    <w:rsid w:val="002427AC"/>
    <w:rsid w:val="002441D6"/>
    <w:rsid w:val="002453D4"/>
    <w:rsid w:val="00247FEE"/>
    <w:rsid w:val="00250E7D"/>
    <w:rsid w:val="0025129D"/>
    <w:rsid w:val="00251B4C"/>
    <w:rsid w:val="00251FB0"/>
    <w:rsid w:val="00252C87"/>
    <w:rsid w:val="0025423B"/>
    <w:rsid w:val="00254AD4"/>
    <w:rsid w:val="00255363"/>
    <w:rsid w:val="002565D5"/>
    <w:rsid w:val="002622C0"/>
    <w:rsid w:val="00266277"/>
    <w:rsid w:val="00266AF2"/>
    <w:rsid w:val="00270D8C"/>
    <w:rsid w:val="0027194B"/>
    <w:rsid w:val="00271E62"/>
    <w:rsid w:val="00272113"/>
    <w:rsid w:val="0027337C"/>
    <w:rsid w:val="0027380A"/>
    <w:rsid w:val="00273C11"/>
    <w:rsid w:val="00275C9A"/>
    <w:rsid w:val="002778AE"/>
    <w:rsid w:val="002819DD"/>
    <w:rsid w:val="0028269A"/>
    <w:rsid w:val="00283590"/>
    <w:rsid w:val="0028647C"/>
    <w:rsid w:val="00286973"/>
    <w:rsid w:val="0029408E"/>
    <w:rsid w:val="00294E70"/>
    <w:rsid w:val="002A1646"/>
    <w:rsid w:val="002A1924"/>
    <w:rsid w:val="002A6859"/>
    <w:rsid w:val="002A72CD"/>
    <w:rsid w:val="002A7420"/>
    <w:rsid w:val="002B0F12"/>
    <w:rsid w:val="002B1308"/>
    <w:rsid w:val="002B4554"/>
    <w:rsid w:val="002B53FC"/>
    <w:rsid w:val="002B5421"/>
    <w:rsid w:val="002B57CC"/>
    <w:rsid w:val="002C2563"/>
    <w:rsid w:val="002C2B98"/>
    <w:rsid w:val="002C433C"/>
    <w:rsid w:val="002C512F"/>
    <w:rsid w:val="002C72D8"/>
    <w:rsid w:val="002D11FA"/>
    <w:rsid w:val="002D3BB9"/>
    <w:rsid w:val="002D54CB"/>
    <w:rsid w:val="002D6DF6"/>
    <w:rsid w:val="002E0DDF"/>
    <w:rsid w:val="002E2906"/>
    <w:rsid w:val="002E2BC5"/>
    <w:rsid w:val="002E4E48"/>
    <w:rsid w:val="002E5635"/>
    <w:rsid w:val="002E64C3"/>
    <w:rsid w:val="002E6A2C"/>
    <w:rsid w:val="002F1D8C"/>
    <w:rsid w:val="002F21DA"/>
    <w:rsid w:val="002F4C84"/>
    <w:rsid w:val="002F5CAC"/>
    <w:rsid w:val="002F72FE"/>
    <w:rsid w:val="00301F39"/>
    <w:rsid w:val="0030420C"/>
    <w:rsid w:val="0030430C"/>
    <w:rsid w:val="00316583"/>
    <w:rsid w:val="0032024A"/>
    <w:rsid w:val="0032090F"/>
    <w:rsid w:val="00322AE7"/>
    <w:rsid w:val="00325926"/>
    <w:rsid w:val="003278CE"/>
    <w:rsid w:val="00327A8A"/>
    <w:rsid w:val="003322ED"/>
    <w:rsid w:val="00332A7A"/>
    <w:rsid w:val="00334442"/>
    <w:rsid w:val="003355C9"/>
    <w:rsid w:val="00336610"/>
    <w:rsid w:val="00340317"/>
    <w:rsid w:val="00342364"/>
    <w:rsid w:val="00343F73"/>
    <w:rsid w:val="00344436"/>
    <w:rsid w:val="00345060"/>
    <w:rsid w:val="00345AA4"/>
    <w:rsid w:val="00346C19"/>
    <w:rsid w:val="00347BD5"/>
    <w:rsid w:val="00351334"/>
    <w:rsid w:val="0035323B"/>
    <w:rsid w:val="003549CD"/>
    <w:rsid w:val="003556DA"/>
    <w:rsid w:val="003609D2"/>
    <w:rsid w:val="00361CF5"/>
    <w:rsid w:val="00363F22"/>
    <w:rsid w:val="003646A2"/>
    <w:rsid w:val="0036536A"/>
    <w:rsid w:val="00365D5A"/>
    <w:rsid w:val="0037308C"/>
    <w:rsid w:val="003734AD"/>
    <w:rsid w:val="00375564"/>
    <w:rsid w:val="003802DE"/>
    <w:rsid w:val="0038178D"/>
    <w:rsid w:val="00383191"/>
    <w:rsid w:val="00386230"/>
    <w:rsid w:val="00386DED"/>
    <w:rsid w:val="00387757"/>
    <w:rsid w:val="0039042D"/>
    <w:rsid w:val="003912E7"/>
    <w:rsid w:val="00393947"/>
    <w:rsid w:val="003952C4"/>
    <w:rsid w:val="003A1409"/>
    <w:rsid w:val="003A14BF"/>
    <w:rsid w:val="003A2275"/>
    <w:rsid w:val="003A22FF"/>
    <w:rsid w:val="003A3F5F"/>
    <w:rsid w:val="003A6A4F"/>
    <w:rsid w:val="003A7088"/>
    <w:rsid w:val="003A7534"/>
    <w:rsid w:val="003B00DF"/>
    <w:rsid w:val="003B0E02"/>
    <w:rsid w:val="003B1275"/>
    <w:rsid w:val="003B1778"/>
    <w:rsid w:val="003B3D7F"/>
    <w:rsid w:val="003C11CB"/>
    <w:rsid w:val="003C1382"/>
    <w:rsid w:val="003C2CDB"/>
    <w:rsid w:val="003C2D5A"/>
    <w:rsid w:val="003C460C"/>
    <w:rsid w:val="003C4794"/>
    <w:rsid w:val="003C4FF8"/>
    <w:rsid w:val="003C65BE"/>
    <w:rsid w:val="003C75F3"/>
    <w:rsid w:val="003C78A3"/>
    <w:rsid w:val="003D02AA"/>
    <w:rsid w:val="003D1575"/>
    <w:rsid w:val="003E1867"/>
    <w:rsid w:val="003E4D33"/>
    <w:rsid w:val="003E5729"/>
    <w:rsid w:val="003F0908"/>
    <w:rsid w:val="003F0B0D"/>
    <w:rsid w:val="003F487D"/>
    <w:rsid w:val="003F4DB0"/>
    <w:rsid w:val="003F4EE0"/>
    <w:rsid w:val="003F6050"/>
    <w:rsid w:val="003F7908"/>
    <w:rsid w:val="004004B0"/>
    <w:rsid w:val="00402153"/>
    <w:rsid w:val="00402FC1"/>
    <w:rsid w:val="00406005"/>
    <w:rsid w:val="004077EA"/>
    <w:rsid w:val="0041120C"/>
    <w:rsid w:val="00412654"/>
    <w:rsid w:val="00412D87"/>
    <w:rsid w:val="0042402E"/>
    <w:rsid w:val="0042453C"/>
    <w:rsid w:val="00424BFE"/>
    <w:rsid w:val="00425082"/>
    <w:rsid w:val="00426AD7"/>
    <w:rsid w:val="004312C7"/>
    <w:rsid w:val="00431DEB"/>
    <w:rsid w:val="004333B6"/>
    <w:rsid w:val="00440321"/>
    <w:rsid w:val="00440626"/>
    <w:rsid w:val="0044138C"/>
    <w:rsid w:val="00445BF2"/>
    <w:rsid w:val="00446B29"/>
    <w:rsid w:val="00450EF2"/>
    <w:rsid w:val="00451613"/>
    <w:rsid w:val="004523AB"/>
    <w:rsid w:val="00453F9A"/>
    <w:rsid w:val="0045518B"/>
    <w:rsid w:val="00460BD1"/>
    <w:rsid w:val="0046198C"/>
    <w:rsid w:val="00461D5B"/>
    <w:rsid w:val="00463CFF"/>
    <w:rsid w:val="00464988"/>
    <w:rsid w:val="00464B78"/>
    <w:rsid w:val="00467973"/>
    <w:rsid w:val="00471E91"/>
    <w:rsid w:val="00472009"/>
    <w:rsid w:val="00474675"/>
    <w:rsid w:val="0047470C"/>
    <w:rsid w:val="004751B5"/>
    <w:rsid w:val="0048324D"/>
    <w:rsid w:val="0048336B"/>
    <w:rsid w:val="004910B9"/>
    <w:rsid w:val="0049141A"/>
    <w:rsid w:val="004929E9"/>
    <w:rsid w:val="004941F9"/>
    <w:rsid w:val="00494249"/>
    <w:rsid w:val="004953C7"/>
    <w:rsid w:val="004971EF"/>
    <w:rsid w:val="004A35F9"/>
    <w:rsid w:val="004A45CA"/>
    <w:rsid w:val="004B21F3"/>
    <w:rsid w:val="004B24C1"/>
    <w:rsid w:val="004B711D"/>
    <w:rsid w:val="004C292F"/>
    <w:rsid w:val="004C3652"/>
    <w:rsid w:val="004C7EB8"/>
    <w:rsid w:val="004D0A90"/>
    <w:rsid w:val="004D1CCA"/>
    <w:rsid w:val="004D2E5B"/>
    <w:rsid w:val="004E0E55"/>
    <w:rsid w:val="004E4881"/>
    <w:rsid w:val="004E5D67"/>
    <w:rsid w:val="004F18F1"/>
    <w:rsid w:val="004F4D6A"/>
    <w:rsid w:val="00510280"/>
    <w:rsid w:val="00513323"/>
    <w:rsid w:val="00513D73"/>
    <w:rsid w:val="005142C3"/>
    <w:rsid w:val="00514A43"/>
    <w:rsid w:val="00516BD6"/>
    <w:rsid w:val="005174E5"/>
    <w:rsid w:val="00522393"/>
    <w:rsid w:val="00522620"/>
    <w:rsid w:val="00524ECD"/>
    <w:rsid w:val="00525656"/>
    <w:rsid w:val="00527E88"/>
    <w:rsid w:val="00531095"/>
    <w:rsid w:val="0053230A"/>
    <w:rsid w:val="00532CEA"/>
    <w:rsid w:val="00534C02"/>
    <w:rsid w:val="00535DFC"/>
    <w:rsid w:val="005360B5"/>
    <w:rsid w:val="0054018C"/>
    <w:rsid w:val="0054096A"/>
    <w:rsid w:val="0054264B"/>
    <w:rsid w:val="00543786"/>
    <w:rsid w:val="00545170"/>
    <w:rsid w:val="005475D3"/>
    <w:rsid w:val="00551FDD"/>
    <w:rsid w:val="0055326C"/>
    <w:rsid w:val="005533D7"/>
    <w:rsid w:val="00555458"/>
    <w:rsid w:val="0055569F"/>
    <w:rsid w:val="00557A07"/>
    <w:rsid w:val="005610B3"/>
    <w:rsid w:val="0056489C"/>
    <w:rsid w:val="005674B7"/>
    <w:rsid w:val="005703DE"/>
    <w:rsid w:val="0057107F"/>
    <w:rsid w:val="00571E75"/>
    <w:rsid w:val="005756AD"/>
    <w:rsid w:val="0057629D"/>
    <w:rsid w:val="00580BD9"/>
    <w:rsid w:val="00581E1D"/>
    <w:rsid w:val="0058464E"/>
    <w:rsid w:val="00585759"/>
    <w:rsid w:val="00586AB2"/>
    <w:rsid w:val="0059092E"/>
    <w:rsid w:val="00595BE5"/>
    <w:rsid w:val="00596D5D"/>
    <w:rsid w:val="005973BE"/>
    <w:rsid w:val="005A01CB"/>
    <w:rsid w:val="005A58FF"/>
    <w:rsid w:val="005A5EAF"/>
    <w:rsid w:val="005A64C0"/>
    <w:rsid w:val="005B38CF"/>
    <w:rsid w:val="005B3BF8"/>
    <w:rsid w:val="005B3C11"/>
    <w:rsid w:val="005C1C28"/>
    <w:rsid w:val="005C3A10"/>
    <w:rsid w:val="005C4E8D"/>
    <w:rsid w:val="005C6DB5"/>
    <w:rsid w:val="005D23A7"/>
    <w:rsid w:val="005D265A"/>
    <w:rsid w:val="005D6DB7"/>
    <w:rsid w:val="005D784A"/>
    <w:rsid w:val="005E02E7"/>
    <w:rsid w:val="005E0814"/>
    <w:rsid w:val="005E10F5"/>
    <w:rsid w:val="005E19E7"/>
    <w:rsid w:val="005E28B1"/>
    <w:rsid w:val="005F3013"/>
    <w:rsid w:val="0061716C"/>
    <w:rsid w:val="006243A1"/>
    <w:rsid w:val="006244D3"/>
    <w:rsid w:val="0062494B"/>
    <w:rsid w:val="006327DD"/>
    <w:rsid w:val="00632E56"/>
    <w:rsid w:val="00635CBA"/>
    <w:rsid w:val="00636B1F"/>
    <w:rsid w:val="00640084"/>
    <w:rsid w:val="00642559"/>
    <w:rsid w:val="006429A8"/>
    <w:rsid w:val="0064338B"/>
    <w:rsid w:val="006433C5"/>
    <w:rsid w:val="006448BE"/>
    <w:rsid w:val="0064553C"/>
    <w:rsid w:val="00646542"/>
    <w:rsid w:val="00650036"/>
    <w:rsid w:val="006504F4"/>
    <w:rsid w:val="006516CC"/>
    <w:rsid w:val="00651A0F"/>
    <w:rsid w:val="00654BC9"/>
    <w:rsid w:val="006552FD"/>
    <w:rsid w:val="006604DC"/>
    <w:rsid w:val="00663AF3"/>
    <w:rsid w:val="00666B6C"/>
    <w:rsid w:val="00670EA8"/>
    <w:rsid w:val="006733FA"/>
    <w:rsid w:val="00673DA7"/>
    <w:rsid w:val="00675DA0"/>
    <w:rsid w:val="00676FEC"/>
    <w:rsid w:val="00681F76"/>
    <w:rsid w:val="00682682"/>
    <w:rsid w:val="00682702"/>
    <w:rsid w:val="0068271E"/>
    <w:rsid w:val="00684415"/>
    <w:rsid w:val="00684BBA"/>
    <w:rsid w:val="00687AA5"/>
    <w:rsid w:val="006908E8"/>
    <w:rsid w:val="00692368"/>
    <w:rsid w:val="006931BF"/>
    <w:rsid w:val="006A0FA8"/>
    <w:rsid w:val="006A17CF"/>
    <w:rsid w:val="006A2EBC"/>
    <w:rsid w:val="006A4846"/>
    <w:rsid w:val="006A4C24"/>
    <w:rsid w:val="006A5EA0"/>
    <w:rsid w:val="006A783B"/>
    <w:rsid w:val="006A7B33"/>
    <w:rsid w:val="006B007E"/>
    <w:rsid w:val="006B0C00"/>
    <w:rsid w:val="006B0C3E"/>
    <w:rsid w:val="006B2784"/>
    <w:rsid w:val="006B37F8"/>
    <w:rsid w:val="006B4E13"/>
    <w:rsid w:val="006B5E13"/>
    <w:rsid w:val="006B75DD"/>
    <w:rsid w:val="006C09D1"/>
    <w:rsid w:val="006C2917"/>
    <w:rsid w:val="006C2BC0"/>
    <w:rsid w:val="006C67E0"/>
    <w:rsid w:val="006C7ABA"/>
    <w:rsid w:val="006D0D60"/>
    <w:rsid w:val="006D1122"/>
    <w:rsid w:val="006D3904"/>
    <w:rsid w:val="006D3C00"/>
    <w:rsid w:val="006D3E0A"/>
    <w:rsid w:val="006D6642"/>
    <w:rsid w:val="006E3675"/>
    <w:rsid w:val="006E4A7F"/>
    <w:rsid w:val="006E6CD5"/>
    <w:rsid w:val="006F1E7B"/>
    <w:rsid w:val="006F48FA"/>
    <w:rsid w:val="00700BBE"/>
    <w:rsid w:val="0070158A"/>
    <w:rsid w:val="00701653"/>
    <w:rsid w:val="007018AD"/>
    <w:rsid w:val="007030DE"/>
    <w:rsid w:val="00703435"/>
    <w:rsid w:val="00704B75"/>
    <w:rsid w:val="00704DF6"/>
    <w:rsid w:val="007052E4"/>
    <w:rsid w:val="0070651C"/>
    <w:rsid w:val="007070A0"/>
    <w:rsid w:val="007132A3"/>
    <w:rsid w:val="00715E04"/>
    <w:rsid w:val="00716421"/>
    <w:rsid w:val="00716BA7"/>
    <w:rsid w:val="00722B71"/>
    <w:rsid w:val="00724EFB"/>
    <w:rsid w:val="00732ACC"/>
    <w:rsid w:val="00735519"/>
    <w:rsid w:val="00737D9F"/>
    <w:rsid w:val="00741977"/>
    <w:rsid w:val="007419C3"/>
    <w:rsid w:val="00742515"/>
    <w:rsid w:val="007467A7"/>
    <w:rsid w:val="007469DD"/>
    <w:rsid w:val="0074741B"/>
    <w:rsid w:val="0074759E"/>
    <w:rsid w:val="007478EA"/>
    <w:rsid w:val="00747D9D"/>
    <w:rsid w:val="0075415C"/>
    <w:rsid w:val="00756CC7"/>
    <w:rsid w:val="00762422"/>
    <w:rsid w:val="00762910"/>
    <w:rsid w:val="00763502"/>
    <w:rsid w:val="00763A9E"/>
    <w:rsid w:val="00766A6F"/>
    <w:rsid w:val="00770905"/>
    <w:rsid w:val="00771D19"/>
    <w:rsid w:val="00775BEB"/>
    <w:rsid w:val="007760AF"/>
    <w:rsid w:val="00776A7F"/>
    <w:rsid w:val="00777352"/>
    <w:rsid w:val="00777B21"/>
    <w:rsid w:val="00784DA8"/>
    <w:rsid w:val="00786D9E"/>
    <w:rsid w:val="007875CD"/>
    <w:rsid w:val="007913AB"/>
    <w:rsid w:val="007914F7"/>
    <w:rsid w:val="00792EF6"/>
    <w:rsid w:val="00794D02"/>
    <w:rsid w:val="007A05D9"/>
    <w:rsid w:val="007A16A1"/>
    <w:rsid w:val="007A4276"/>
    <w:rsid w:val="007A5030"/>
    <w:rsid w:val="007A63C0"/>
    <w:rsid w:val="007B0675"/>
    <w:rsid w:val="007B1625"/>
    <w:rsid w:val="007B1982"/>
    <w:rsid w:val="007B706E"/>
    <w:rsid w:val="007B71EB"/>
    <w:rsid w:val="007C4D30"/>
    <w:rsid w:val="007C6148"/>
    <w:rsid w:val="007C6205"/>
    <w:rsid w:val="007C686A"/>
    <w:rsid w:val="007C728E"/>
    <w:rsid w:val="007D0CC6"/>
    <w:rsid w:val="007D251A"/>
    <w:rsid w:val="007D27E2"/>
    <w:rsid w:val="007D2C53"/>
    <w:rsid w:val="007D2F54"/>
    <w:rsid w:val="007D3D60"/>
    <w:rsid w:val="007D63EA"/>
    <w:rsid w:val="007E0588"/>
    <w:rsid w:val="007E1980"/>
    <w:rsid w:val="007E4B76"/>
    <w:rsid w:val="007E5EA8"/>
    <w:rsid w:val="007E7023"/>
    <w:rsid w:val="007E7DD0"/>
    <w:rsid w:val="007F035D"/>
    <w:rsid w:val="007F0CF1"/>
    <w:rsid w:val="007F12A5"/>
    <w:rsid w:val="007F3F39"/>
    <w:rsid w:val="007F4CF1"/>
    <w:rsid w:val="007F5A56"/>
    <w:rsid w:val="007F758D"/>
    <w:rsid w:val="007F7D52"/>
    <w:rsid w:val="00800D9A"/>
    <w:rsid w:val="0080202D"/>
    <w:rsid w:val="00803E0D"/>
    <w:rsid w:val="0080654C"/>
    <w:rsid w:val="0080710B"/>
    <w:rsid w:val="008071C6"/>
    <w:rsid w:val="00811DC0"/>
    <w:rsid w:val="00813A6C"/>
    <w:rsid w:val="00814948"/>
    <w:rsid w:val="00817A00"/>
    <w:rsid w:val="00821E51"/>
    <w:rsid w:val="00823065"/>
    <w:rsid w:val="00825903"/>
    <w:rsid w:val="00835DB3"/>
    <w:rsid w:val="0083614E"/>
    <w:rsid w:val="0083617B"/>
    <w:rsid w:val="008371BD"/>
    <w:rsid w:val="00837C20"/>
    <w:rsid w:val="0084127E"/>
    <w:rsid w:val="008417F8"/>
    <w:rsid w:val="0084197B"/>
    <w:rsid w:val="00844898"/>
    <w:rsid w:val="008504A8"/>
    <w:rsid w:val="0085282E"/>
    <w:rsid w:val="00853DEE"/>
    <w:rsid w:val="00855A00"/>
    <w:rsid w:val="008578F8"/>
    <w:rsid w:val="00860604"/>
    <w:rsid w:val="008667F8"/>
    <w:rsid w:val="0087198C"/>
    <w:rsid w:val="008726FC"/>
    <w:rsid w:val="00872C1F"/>
    <w:rsid w:val="00873B42"/>
    <w:rsid w:val="00874D54"/>
    <w:rsid w:val="00875CB2"/>
    <w:rsid w:val="00877675"/>
    <w:rsid w:val="00880DB4"/>
    <w:rsid w:val="00881E39"/>
    <w:rsid w:val="00883D48"/>
    <w:rsid w:val="008850CB"/>
    <w:rsid w:val="008856D8"/>
    <w:rsid w:val="00890550"/>
    <w:rsid w:val="00892E82"/>
    <w:rsid w:val="00893A33"/>
    <w:rsid w:val="008945CC"/>
    <w:rsid w:val="0089625C"/>
    <w:rsid w:val="008971FF"/>
    <w:rsid w:val="008A1B77"/>
    <w:rsid w:val="008A3995"/>
    <w:rsid w:val="008A533B"/>
    <w:rsid w:val="008B1525"/>
    <w:rsid w:val="008C1B58"/>
    <w:rsid w:val="008C1F39"/>
    <w:rsid w:val="008C2D7B"/>
    <w:rsid w:val="008C39AE"/>
    <w:rsid w:val="008C590D"/>
    <w:rsid w:val="008C6471"/>
    <w:rsid w:val="008D1BD1"/>
    <w:rsid w:val="008E031B"/>
    <w:rsid w:val="008E0904"/>
    <w:rsid w:val="008E1695"/>
    <w:rsid w:val="008E7029"/>
    <w:rsid w:val="008E7EF6"/>
    <w:rsid w:val="008F1F98"/>
    <w:rsid w:val="008F4EF7"/>
    <w:rsid w:val="008F541C"/>
    <w:rsid w:val="008F6758"/>
    <w:rsid w:val="008F6D96"/>
    <w:rsid w:val="009036A2"/>
    <w:rsid w:val="009040DD"/>
    <w:rsid w:val="00905B47"/>
    <w:rsid w:val="00907166"/>
    <w:rsid w:val="00911CEF"/>
    <w:rsid w:val="0091331C"/>
    <w:rsid w:val="009148E4"/>
    <w:rsid w:val="00916055"/>
    <w:rsid w:val="009279DE"/>
    <w:rsid w:val="00930116"/>
    <w:rsid w:val="009324E5"/>
    <w:rsid w:val="00932C3F"/>
    <w:rsid w:val="009341D1"/>
    <w:rsid w:val="00940CDD"/>
    <w:rsid w:val="009412C9"/>
    <w:rsid w:val="0094212C"/>
    <w:rsid w:val="009526CE"/>
    <w:rsid w:val="00954689"/>
    <w:rsid w:val="009546DB"/>
    <w:rsid w:val="0095554B"/>
    <w:rsid w:val="00955A17"/>
    <w:rsid w:val="0095788F"/>
    <w:rsid w:val="009617C9"/>
    <w:rsid w:val="00961C93"/>
    <w:rsid w:val="00965324"/>
    <w:rsid w:val="0097091E"/>
    <w:rsid w:val="009710BB"/>
    <w:rsid w:val="009760D3"/>
    <w:rsid w:val="00977132"/>
    <w:rsid w:val="00980F43"/>
    <w:rsid w:val="00981159"/>
    <w:rsid w:val="00981A4B"/>
    <w:rsid w:val="00981AE4"/>
    <w:rsid w:val="00982501"/>
    <w:rsid w:val="00986C6B"/>
    <w:rsid w:val="00987558"/>
    <w:rsid w:val="009877D3"/>
    <w:rsid w:val="00992023"/>
    <w:rsid w:val="009927E4"/>
    <w:rsid w:val="00994272"/>
    <w:rsid w:val="0099493A"/>
    <w:rsid w:val="00994E8F"/>
    <w:rsid w:val="009951DC"/>
    <w:rsid w:val="009959BB"/>
    <w:rsid w:val="00997158"/>
    <w:rsid w:val="009A3980"/>
    <w:rsid w:val="009A3A7C"/>
    <w:rsid w:val="009A49FE"/>
    <w:rsid w:val="009A4C85"/>
    <w:rsid w:val="009A5B4E"/>
    <w:rsid w:val="009B15FE"/>
    <w:rsid w:val="009B282F"/>
    <w:rsid w:val="009B2ADB"/>
    <w:rsid w:val="009B3C40"/>
    <w:rsid w:val="009B603A"/>
    <w:rsid w:val="009C2D0E"/>
    <w:rsid w:val="009C3DAC"/>
    <w:rsid w:val="009C42E0"/>
    <w:rsid w:val="009C522B"/>
    <w:rsid w:val="009D3612"/>
    <w:rsid w:val="009D4E6D"/>
    <w:rsid w:val="009D5362"/>
    <w:rsid w:val="009D6525"/>
    <w:rsid w:val="009D7728"/>
    <w:rsid w:val="009D7FA9"/>
    <w:rsid w:val="009E0B08"/>
    <w:rsid w:val="009E1415"/>
    <w:rsid w:val="009E4078"/>
    <w:rsid w:val="009E510E"/>
    <w:rsid w:val="009E6116"/>
    <w:rsid w:val="009F0A1B"/>
    <w:rsid w:val="009F102B"/>
    <w:rsid w:val="009F476C"/>
    <w:rsid w:val="009F4E93"/>
    <w:rsid w:val="00A01840"/>
    <w:rsid w:val="00A02E43"/>
    <w:rsid w:val="00A05619"/>
    <w:rsid w:val="00A065F9"/>
    <w:rsid w:val="00A06AA3"/>
    <w:rsid w:val="00A07F34"/>
    <w:rsid w:val="00A1776C"/>
    <w:rsid w:val="00A212BD"/>
    <w:rsid w:val="00A22154"/>
    <w:rsid w:val="00A236FF"/>
    <w:rsid w:val="00A25C38"/>
    <w:rsid w:val="00A26AE7"/>
    <w:rsid w:val="00A27DE6"/>
    <w:rsid w:val="00A3064C"/>
    <w:rsid w:val="00A3146A"/>
    <w:rsid w:val="00A32A39"/>
    <w:rsid w:val="00A32B76"/>
    <w:rsid w:val="00A36BBE"/>
    <w:rsid w:val="00A40A5D"/>
    <w:rsid w:val="00A4307A"/>
    <w:rsid w:val="00A44004"/>
    <w:rsid w:val="00A44756"/>
    <w:rsid w:val="00A4660F"/>
    <w:rsid w:val="00A47EBB"/>
    <w:rsid w:val="00A51CDD"/>
    <w:rsid w:val="00A51D46"/>
    <w:rsid w:val="00A5325D"/>
    <w:rsid w:val="00A53A71"/>
    <w:rsid w:val="00A549FA"/>
    <w:rsid w:val="00A55CB2"/>
    <w:rsid w:val="00A55FCB"/>
    <w:rsid w:val="00A64909"/>
    <w:rsid w:val="00A6592F"/>
    <w:rsid w:val="00A6730D"/>
    <w:rsid w:val="00A71625"/>
    <w:rsid w:val="00A71B9B"/>
    <w:rsid w:val="00A7364D"/>
    <w:rsid w:val="00A751C7"/>
    <w:rsid w:val="00A758D6"/>
    <w:rsid w:val="00A779E2"/>
    <w:rsid w:val="00A8074A"/>
    <w:rsid w:val="00A80D23"/>
    <w:rsid w:val="00A85B19"/>
    <w:rsid w:val="00A87844"/>
    <w:rsid w:val="00A90EEA"/>
    <w:rsid w:val="00AA038C"/>
    <w:rsid w:val="00AA5D61"/>
    <w:rsid w:val="00AA7A09"/>
    <w:rsid w:val="00AB3A96"/>
    <w:rsid w:val="00AB3B50"/>
    <w:rsid w:val="00AB43E6"/>
    <w:rsid w:val="00AB5DAF"/>
    <w:rsid w:val="00AB60D8"/>
    <w:rsid w:val="00AB6655"/>
    <w:rsid w:val="00AB7ACA"/>
    <w:rsid w:val="00AC05B1"/>
    <w:rsid w:val="00AC0CA9"/>
    <w:rsid w:val="00AC6C0E"/>
    <w:rsid w:val="00AC7F36"/>
    <w:rsid w:val="00AD14CC"/>
    <w:rsid w:val="00AD356C"/>
    <w:rsid w:val="00AE1120"/>
    <w:rsid w:val="00AE2914"/>
    <w:rsid w:val="00AE4E3D"/>
    <w:rsid w:val="00AE676C"/>
    <w:rsid w:val="00AE6D15"/>
    <w:rsid w:val="00AF173B"/>
    <w:rsid w:val="00AF1AF2"/>
    <w:rsid w:val="00AF5472"/>
    <w:rsid w:val="00AF79BB"/>
    <w:rsid w:val="00B0087F"/>
    <w:rsid w:val="00B029D9"/>
    <w:rsid w:val="00B04182"/>
    <w:rsid w:val="00B07AE3"/>
    <w:rsid w:val="00B07EB7"/>
    <w:rsid w:val="00B11430"/>
    <w:rsid w:val="00B12822"/>
    <w:rsid w:val="00B12823"/>
    <w:rsid w:val="00B128AC"/>
    <w:rsid w:val="00B12B21"/>
    <w:rsid w:val="00B22760"/>
    <w:rsid w:val="00B23C07"/>
    <w:rsid w:val="00B259D5"/>
    <w:rsid w:val="00B26C04"/>
    <w:rsid w:val="00B333ED"/>
    <w:rsid w:val="00B34767"/>
    <w:rsid w:val="00B353EB"/>
    <w:rsid w:val="00B377C1"/>
    <w:rsid w:val="00B439C4"/>
    <w:rsid w:val="00B442DF"/>
    <w:rsid w:val="00B4535E"/>
    <w:rsid w:val="00B458F5"/>
    <w:rsid w:val="00B47CEB"/>
    <w:rsid w:val="00B52A8C"/>
    <w:rsid w:val="00B56CFC"/>
    <w:rsid w:val="00B57496"/>
    <w:rsid w:val="00B636A8"/>
    <w:rsid w:val="00B643D3"/>
    <w:rsid w:val="00B6659B"/>
    <w:rsid w:val="00B665C6"/>
    <w:rsid w:val="00B70F26"/>
    <w:rsid w:val="00B75305"/>
    <w:rsid w:val="00B75F15"/>
    <w:rsid w:val="00B76732"/>
    <w:rsid w:val="00B80579"/>
    <w:rsid w:val="00B805AF"/>
    <w:rsid w:val="00B823D5"/>
    <w:rsid w:val="00B862EE"/>
    <w:rsid w:val="00B869EC"/>
    <w:rsid w:val="00B909CE"/>
    <w:rsid w:val="00B90F32"/>
    <w:rsid w:val="00B9161C"/>
    <w:rsid w:val="00B9397A"/>
    <w:rsid w:val="00B9633D"/>
    <w:rsid w:val="00BA2EBE"/>
    <w:rsid w:val="00BB0DDD"/>
    <w:rsid w:val="00BB0F28"/>
    <w:rsid w:val="00BB2766"/>
    <w:rsid w:val="00BB458A"/>
    <w:rsid w:val="00BB462C"/>
    <w:rsid w:val="00BC318A"/>
    <w:rsid w:val="00BC73FD"/>
    <w:rsid w:val="00BD00D3"/>
    <w:rsid w:val="00BD05F8"/>
    <w:rsid w:val="00BD1659"/>
    <w:rsid w:val="00BD16F1"/>
    <w:rsid w:val="00BD3AA9"/>
    <w:rsid w:val="00BD46D0"/>
    <w:rsid w:val="00BD4A18"/>
    <w:rsid w:val="00BD6DB2"/>
    <w:rsid w:val="00BE11CF"/>
    <w:rsid w:val="00BE1B5E"/>
    <w:rsid w:val="00BE2188"/>
    <w:rsid w:val="00BE21AB"/>
    <w:rsid w:val="00BE2960"/>
    <w:rsid w:val="00BE55CB"/>
    <w:rsid w:val="00BE6BB3"/>
    <w:rsid w:val="00BF617A"/>
    <w:rsid w:val="00C000EC"/>
    <w:rsid w:val="00C00C34"/>
    <w:rsid w:val="00C0379D"/>
    <w:rsid w:val="00C03931"/>
    <w:rsid w:val="00C05FE3"/>
    <w:rsid w:val="00C065E2"/>
    <w:rsid w:val="00C07EBE"/>
    <w:rsid w:val="00C141DD"/>
    <w:rsid w:val="00C1686D"/>
    <w:rsid w:val="00C20E7E"/>
    <w:rsid w:val="00C2136D"/>
    <w:rsid w:val="00C214EE"/>
    <w:rsid w:val="00C226FE"/>
    <w:rsid w:val="00C2303A"/>
    <w:rsid w:val="00C2314B"/>
    <w:rsid w:val="00C239F9"/>
    <w:rsid w:val="00C24971"/>
    <w:rsid w:val="00C25019"/>
    <w:rsid w:val="00C252C7"/>
    <w:rsid w:val="00C26BE5"/>
    <w:rsid w:val="00C26E4D"/>
    <w:rsid w:val="00C27909"/>
    <w:rsid w:val="00C27B03"/>
    <w:rsid w:val="00C27BC9"/>
    <w:rsid w:val="00C27E3B"/>
    <w:rsid w:val="00C314E1"/>
    <w:rsid w:val="00C3186B"/>
    <w:rsid w:val="00C34397"/>
    <w:rsid w:val="00C4095D"/>
    <w:rsid w:val="00C41F97"/>
    <w:rsid w:val="00C4309A"/>
    <w:rsid w:val="00C433BE"/>
    <w:rsid w:val="00C47288"/>
    <w:rsid w:val="00C472D6"/>
    <w:rsid w:val="00C50C72"/>
    <w:rsid w:val="00C52B5D"/>
    <w:rsid w:val="00C57DC9"/>
    <w:rsid w:val="00C601D2"/>
    <w:rsid w:val="00C60351"/>
    <w:rsid w:val="00C60ADC"/>
    <w:rsid w:val="00C61A37"/>
    <w:rsid w:val="00C63BC4"/>
    <w:rsid w:val="00C657AB"/>
    <w:rsid w:val="00C65BCC"/>
    <w:rsid w:val="00C66970"/>
    <w:rsid w:val="00C73AAE"/>
    <w:rsid w:val="00C750A0"/>
    <w:rsid w:val="00C7629E"/>
    <w:rsid w:val="00C84441"/>
    <w:rsid w:val="00C84513"/>
    <w:rsid w:val="00C85238"/>
    <w:rsid w:val="00C8691C"/>
    <w:rsid w:val="00C86FAF"/>
    <w:rsid w:val="00C8734D"/>
    <w:rsid w:val="00C90AA3"/>
    <w:rsid w:val="00C91AFA"/>
    <w:rsid w:val="00C929D5"/>
    <w:rsid w:val="00C92CBC"/>
    <w:rsid w:val="00C97716"/>
    <w:rsid w:val="00CA071A"/>
    <w:rsid w:val="00CA0C5D"/>
    <w:rsid w:val="00CA168A"/>
    <w:rsid w:val="00CA357E"/>
    <w:rsid w:val="00CA44F9"/>
    <w:rsid w:val="00CA4A69"/>
    <w:rsid w:val="00CB26FA"/>
    <w:rsid w:val="00CB4364"/>
    <w:rsid w:val="00CB5318"/>
    <w:rsid w:val="00CB682B"/>
    <w:rsid w:val="00CB712E"/>
    <w:rsid w:val="00CB736C"/>
    <w:rsid w:val="00CC293E"/>
    <w:rsid w:val="00CC3E0C"/>
    <w:rsid w:val="00CC58D3"/>
    <w:rsid w:val="00CC60D9"/>
    <w:rsid w:val="00CC784D"/>
    <w:rsid w:val="00CD0115"/>
    <w:rsid w:val="00CE4584"/>
    <w:rsid w:val="00CF0997"/>
    <w:rsid w:val="00CF09CC"/>
    <w:rsid w:val="00CF0CBC"/>
    <w:rsid w:val="00CF30DF"/>
    <w:rsid w:val="00CF6E5C"/>
    <w:rsid w:val="00CF7816"/>
    <w:rsid w:val="00D0337B"/>
    <w:rsid w:val="00D079B2"/>
    <w:rsid w:val="00D10372"/>
    <w:rsid w:val="00D1145F"/>
    <w:rsid w:val="00D114E9"/>
    <w:rsid w:val="00D15B24"/>
    <w:rsid w:val="00D21C16"/>
    <w:rsid w:val="00D21C3C"/>
    <w:rsid w:val="00D25FC7"/>
    <w:rsid w:val="00D35CDE"/>
    <w:rsid w:val="00D35E0C"/>
    <w:rsid w:val="00D40FAA"/>
    <w:rsid w:val="00D4286A"/>
    <w:rsid w:val="00D429C6"/>
    <w:rsid w:val="00D453CA"/>
    <w:rsid w:val="00D463D2"/>
    <w:rsid w:val="00D47600"/>
    <w:rsid w:val="00D47748"/>
    <w:rsid w:val="00D54CC3"/>
    <w:rsid w:val="00D557E4"/>
    <w:rsid w:val="00D560F9"/>
    <w:rsid w:val="00D57C40"/>
    <w:rsid w:val="00D6041A"/>
    <w:rsid w:val="00D60538"/>
    <w:rsid w:val="00D60814"/>
    <w:rsid w:val="00D633EB"/>
    <w:rsid w:val="00D646F2"/>
    <w:rsid w:val="00D65E30"/>
    <w:rsid w:val="00D7067E"/>
    <w:rsid w:val="00D71512"/>
    <w:rsid w:val="00D75C92"/>
    <w:rsid w:val="00D762CE"/>
    <w:rsid w:val="00D76D8C"/>
    <w:rsid w:val="00D82FF7"/>
    <w:rsid w:val="00D83F22"/>
    <w:rsid w:val="00D847FE"/>
    <w:rsid w:val="00D84E44"/>
    <w:rsid w:val="00D903D3"/>
    <w:rsid w:val="00D91606"/>
    <w:rsid w:val="00D928B0"/>
    <w:rsid w:val="00D964EA"/>
    <w:rsid w:val="00D966D0"/>
    <w:rsid w:val="00D97975"/>
    <w:rsid w:val="00DA0C59"/>
    <w:rsid w:val="00DA29F6"/>
    <w:rsid w:val="00DA3991"/>
    <w:rsid w:val="00DA6B2A"/>
    <w:rsid w:val="00DB070D"/>
    <w:rsid w:val="00DB1F7F"/>
    <w:rsid w:val="00DB41BC"/>
    <w:rsid w:val="00DB5598"/>
    <w:rsid w:val="00DB5EF8"/>
    <w:rsid w:val="00DB7C81"/>
    <w:rsid w:val="00DB7E6C"/>
    <w:rsid w:val="00DC1523"/>
    <w:rsid w:val="00DC17B9"/>
    <w:rsid w:val="00DC1CFF"/>
    <w:rsid w:val="00DC52B7"/>
    <w:rsid w:val="00DC5989"/>
    <w:rsid w:val="00DC6100"/>
    <w:rsid w:val="00DD5A29"/>
    <w:rsid w:val="00DD5D9D"/>
    <w:rsid w:val="00DE0FE0"/>
    <w:rsid w:val="00DE200E"/>
    <w:rsid w:val="00DE35CB"/>
    <w:rsid w:val="00DE3A8C"/>
    <w:rsid w:val="00DF0167"/>
    <w:rsid w:val="00DF21E9"/>
    <w:rsid w:val="00DF2B44"/>
    <w:rsid w:val="00DF3338"/>
    <w:rsid w:val="00DF4432"/>
    <w:rsid w:val="00DF7569"/>
    <w:rsid w:val="00DF799D"/>
    <w:rsid w:val="00DF7F68"/>
    <w:rsid w:val="00E00F14"/>
    <w:rsid w:val="00E02184"/>
    <w:rsid w:val="00E03197"/>
    <w:rsid w:val="00E03341"/>
    <w:rsid w:val="00E06386"/>
    <w:rsid w:val="00E108F6"/>
    <w:rsid w:val="00E10D1B"/>
    <w:rsid w:val="00E167F8"/>
    <w:rsid w:val="00E22E47"/>
    <w:rsid w:val="00E24EB4"/>
    <w:rsid w:val="00E32009"/>
    <w:rsid w:val="00E320ED"/>
    <w:rsid w:val="00E33AFB"/>
    <w:rsid w:val="00E34218"/>
    <w:rsid w:val="00E35A48"/>
    <w:rsid w:val="00E361B8"/>
    <w:rsid w:val="00E412DD"/>
    <w:rsid w:val="00E420BD"/>
    <w:rsid w:val="00E422B2"/>
    <w:rsid w:val="00E437DE"/>
    <w:rsid w:val="00E4433B"/>
    <w:rsid w:val="00E46282"/>
    <w:rsid w:val="00E47500"/>
    <w:rsid w:val="00E51618"/>
    <w:rsid w:val="00E51622"/>
    <w:rsid w:val="00E5216E"/>
    <w:rsid w:val="00E638A9"/>
    <w:rsid w:val="00E64AF8"/>
    <w:rsid w:val="00E82344"/>
    <w:rsid w:val="00E84C82"/>
    <w:rsid w:val="00E84D64"/>
    <w:rsid w:val="00E84E59"/>
    <w:rsid w:val="00E87408"/>
    <w:rsid w:val="00E914C4"/>
    <w:rsid w:val="00E91C29"/>
    <w:rsid w:val="00E934F5"/>
    <w:rsid w:val="00E94C4B"/>
    <w:rsid w:val="00E96961"/>
    <w:rsid w:val="00EA2D69"/>
    <w:rsid w:val="00EA410D"/>
    <w:rsid w:val="00EA543F"/>
    <w:rsid w:val="00EA72EC"/>
    <w:rsid w:val="00EA750D"/>
    <w:rsid w:val="00EB086E"/>
    <w:rsid w:val="00EB11CB"/>
    <w:rsid w:val="00EB18EE"/>
    <w:rsid w:val="00EB275A"/>
    <w:rsid w:val="00EB786A"/>
    <w:rsid w:val="00EC1349"/>
    <w:rsid w:val="00EC1578"/>
    <w:rsid w:val="00EC1C72"/>
    <w:rsid w:val="00EC3CC9"/>
    <w:rsid w:val="00EC680A"/>
    <w:rsid w:val="00ED19B9"/>
    <w:rsid w:val="00ED26FA"/>
    <w:rsid w:val="00ED4CA3"/>
    <w:rsid w:val="00EE2BED"/>
    <w:rsid w:val="00EE364B"/>
    <w:rsid w:val="00EE374B"/>
    <w:rsid w:val="00EF2C0A"/>
    <w:rsid w:val="00EF460C"/>
    <w:rsid w:val="00EF58AB"/>
    <w:rsid w:val="00EF7873"/>
    <w:rsid w:val="00F02937"/>
    <w:rsid w:val="00F03457"/>
    <w:rsid w:val="00F07612"/>
    <w:rsid w:val="00F07782"/>
    <w:rsid w:val="00F11AEF"/>
    <w:rsid w:val="00F11BB5"/>
    <w:rsid w:val="00F1417B"/>
    <w:rsid w:val="00F25623"/>
    <w:rsid w:val="00F2736D"/>
    <w:rsid w:val="00F321FE"/>
    <w:rsid w:val="00F34B99"/>
    <w:rsid w:val="00F35457"/>
    <w:rsid w:val="00F46484"/>
    <w:rsid w:val="00F46875"/>
    <w:rsid w:val="00F51426"/>
    <w:rsid w:val="00F51D69"/>
    <w:rsid w:val="00F51FBB"/>
    <w:rsid w:val="00F52C4E"/>
    <w:rsid w:val="00F52DAB"/>
    <w:rsid w:val="00F52DF3"/>
    <w:rsid w:val="00F543F0"/>
    <w:rsid w:val="00F56A4B"/>
    <w:rsid w:val="00F6329C"/>
    <w:rsid w:val="00F63E87"/>
    <w:rsid w:val="00F754CD"/>
    <w:rsid w:val="00F81D29"/>
    <w:rsid w:val="00F84204"/>
    <w:rsid w:val="00F84F00"/>
    <w:rsid w:val="00F91C4D"/>
    <w:rsid w:val="00F92FD9"/>
    <w:rsid w:val="00F93D2A"/>
    <w:rsid w:val="00FA2F95"/>
    <w:rsid w:val="00FA34D8"/>
    <w:rsid w:val="00FA4585"/>
    <w:rsid w:val="00FA4D72"/>
    <w:rsid w:val="00FA6684"/>
    <w:rsid w:val="00FA731E"/>
    <w:rsid w:val="00FB2B38"/>
    <w:rsid w:val="00FB507F"/>
    <w:rsid w:val="00FC2D4E"/>
    <w:rsid w:val="00FC334F"/>
    <w:rsid w:val="00FC3CE2"/>
    <w:rsid w:val="00FC6358"/>
    <w:rsid w:val="00FD155F"/>
    <w:rsid w:val="00FD320D"/>
    <w:rsid w:val="00FD43A7"/>
    <w:rsid w:val="00FD476A"/>
    <w:rsid w:val="00FD761B"/>
    <w:rsid w:val="00FD7A2E"/>
    <w:rsid w:val="00FD7A88"/>
    <w:rsid w:val="00FE0E34"/>
    <w:rsid w:val="00FE1DE1"/>
    <w:rsid w:val="00FE21CD"/>
    <w:rsid w:val="00FE23DE"/>
    <w:rsid w:val="00FE351C"/>
    <w:rsid w:val="00FE4DD4"/>
    <w:rsid w:val="00FE6093"/>
    <w:rsid w:val="00FE63E9"/>
    <w:rsid w:val="00FF2E5D"/>
    <w:rsid w:val="00FF39A5"/>
    <w:rsid w:val="00FF60BF"/>
    <w:rsid w:val="0543099C"/>
    <w:rsid w:val="0B5413B0"/>
    <w:rsid w:val="0DB21F38"/>
    <w:rsid w:val="11661F08"/>
    <w:rsid w:val="186B62FC"/>
    <w:rsid w:val="188B43D5"/>
    <w:rsid w:val="1BF2478B"/>
    <w:rsid w:val="21475D0E"/>
    <w:rsid w:val="2C340A76"/>
    <w:rsid w:val="2D1A6A07"/>
    <w:rsid w:val="312E25DB"/>
    <w:rsid w:val="31665EA1"/>
    <w:rsid w:val="37FA611F"/>
    <w:rsid w:val="3CAF1BE7"/>
    <w:rsid w:val="3D366A97"/>
    <w:rsid w:val="3E503AA5"/>
    <w:rsid w:val="3F417619"/>
    <w:rsid w:val="4ED82323"/>
    <w:rsid w:val="502C77AD"/>
    <w:rsid w:val="5BBE156E"/>
    <w:rsid w:val="5C947A6B"/>
    <w:rsid w:val="5FC76565"/>
    <w:rsid w:val="60BA65F8"/>
    <w:rsid w:val="61FB72FB"/>
    <w:rsid w:val="633E002B"/>
    <w:rsid w:val="645E7643"/>
    <w:rsid w:val="6A6652AB"/>
    <w:rsid w:val="6FD036AC"/>
    <w:rsid w:val="726728FE"/>
    <w:rsid w:val="77F1290E"/>
    <w:rsid w:val="7F4E3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589FCB"/>
  <w15:docId w15:val="{B2BC0727-29BF-449D-8726-F226018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qFormat/>
    <w:pPr>
      <w:keepNext/>
      <w:keepLines/>
      <w:spacing w:before="340" w:after="330" w:line="578" w:lineRule="auto"/>
      <w:outlineLvl w:val="0"/>
    </w:pPr>
    <w:rPr>
      <w:b/>
      <w:bCs/>
      <w:kern w:val="44"/>
      <w:sz w:val="44"/>
      <w:szCs w:val="44"/>
    </w:rPr>
  </w:style>
  <w:style w:type="paragraph" w:styleId="2">
    <w:name w:val="heading 2"/>
    <w:basedOn w:val="aff2"/>
    <w:next w:val="aff2"/>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unhideWhenUsed/>
    <w:qFormat/>
    <w:pPr>
      <w:keepNext/>
      <w:keepLines/>
      <w:spacing w:before="260" w:after="260" w:line="416" w:lineRule="auto"/>
      <w:outlineLvl w:val="2"/>
    </w:pPr>
    <w:rPr>
      <w:b/>
      <w:bCs/>
      <w:sz w:val="32"/>
      <w:szCs w:val="32"/>
    </w:rPr>
  </w:style>
  <w:style w:type="paragraph" w:styleId="4">
    <w:name w:val="heading 4"/>
    <w:basedOn w:val="aff2"/>
    <w:next w:val="aff2"/>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Normal Indent"/>
    <w:basedOn w:val="aff2"/>
    <w:semiHidden/>
    <w:qFormat/>
    <w:pPr>
      <w:ind w:firstLine="420"/>
    </w:pPr>
    <w:rPr>
      <w:szCs w:val="20"/>
    </w:rPr>
  </w:style>
  <w:style w:type="paragraph" w:styleId="aff7">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8">
    <w:name w:val="Document Map"/>
    <w:basedOn w:val="aff2"/>
    <w:link w:val="aff9"/>
    <w:semiHidden/>
    <w:qFormat/>
    <w:pPr>
      <w:shd w:val="clear" w:color="auto" w:fill="000080"/>
    </w:pPr>
  </w:style>
  <w:style w:type="paragraph" w:styleId="affa">
    <w:name w:val="annotation text"/>
    <w:basedOn w:val="aff2"/>
    <w:link w:val="affb"/>
    <w:uiPriority w:val="99"/>
    <w:unhideWhenUsed/>
    <w:qFormat/>
    <w:rPr>
      <w:sz w:val="20"/>
      <w:szCs w:val="20"/>
    </w:rPr>
  </w:style>
  <w:style w:type="paragraph" w:styleId="6">
    <w:name w:val="index 6"/>
    <w:basedOn w:val="aff2"/>
    <w:next w:val="aff2"/>
    <w:qFormat/>
    <w:pPr>
      <w:ind w:left="1260" w:hanging="210"/>
      <w:jc w:val="left"/>
    </w:pPr>
    <w:rPr>
      <w:rFonts w:ascii="Calibri" w:hAnsi="Calibri"/>
      <w:sz w:val="20"/>
      <w:szCs w:val="20"/>
    </w:rPr>
  </w:style>
  <w:style w:type="paragraph" w:styleId="41">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1">
    <w:name w:val="index 3"/>
    <w:basedOn w:val="aff2"/>
    <w:next w:val="aff2"/>
    <w:qFormat/>
    <w:pPr>
      <w:ind w:left="630" w:hanging="210"/>
      <w:jc w:val="left"/>
    </w:pPr>
    <w:rPr>
      <w:rFonts w:ascii="Calibri" w:hAnsi="Calibri"/>
      <w:sz w:val="20"/>
      <w:szCs w:val="20"/>
    </w:rPr>
  </w:style>
  <w:style w:type="paragraph" w:styleId="affc">
    <w:name w:val="endnote text"/>
    <w:basedOn w:val="aff2"/>
    <w:link w:val="affd"/>
    <w:semiHidden/>
    <w:qFormat/>
    <w:pPr>
      <w:snapToGrid w:val="0"/>
      <w:jc w:val="left"/>
    </w:pPr>
  </w:style>
  <w:style w:type="paragraph" w:styleId="affe">
    <w:name w:val="Balloon Text"/>
    <w:basedOn w:val="aff2"/>
    <w:link w:val="afff"/>
    <w:qFormat/>
    <w:rPr>
      <w:rFonts w:ascii="Microsoft YaHei UI" w:eastAsia="Microsoft YaHei UI"/>
      <w:sz w:val="18"/>
      <w:szCs w:val="18"/>
    </w:rPr>
  </w:style>
  <w:style w:type="paragraph" w:styleId="afff0">
    <w:name w:val="footer"/>
    <w:basedOn w:val="aff2"/>
    <w:link w:val="afff1"/>
    <w:uiPriority w:val="99"/>
    <w:qFormat/>
    <w:pPr>
      <w:snapToGrid w:val="0"/>
      <w:ind w:rightChars="100" w:right="210"/>
      <w:jc w:val="right"/>
    </w:pPr>
    <w:rPr>
      <w:sz w:val="18"/>
      <w:szCs w:val="18"/>
    </w:rPr>
  </w:style>
  <w:style w:type="paragraph" w:styleId="afff2">
    <w:name w:val="header"/>
    <w:basedOn w:val="aff2"/>
    <w:link w:val="afff3"/>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semiHidden/>
    <w:qFormat/>
    <w:pPr>
      <w:tabs>
        <w:tab w:val="right" w:leader="dot" w:pos="9241"/>
      </w:tabs>
      <w:ind w:firstLineChars="200" w:firstLine="198"/>
      <w:jc w:val="left"/>
    </w:pPr>
    <w:rPr>
      <w:rFonts w:ascii="宋体"/>
      <w:szCs w:val="21"/>
    </w:rPr>
  </w:style>
  <w:style w:type="paragraph" w:styleId="afff4">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5"/>
    <w:qFormat/>
    <w:pPr>
      <w:tabs>
        <w:tab w:val="right" w:leader="dot" w:pos="9299"/>
      </w:tabs>
      <w:jc w:val="left"/>
    </w:pPr>
    <w:rPr>
      <w:rFonts w:ascii="宋体"/>
      <w:szCs w:val="21"/>
    </w:rPr>
  </w:style>
  <w:style w:type="paragraph" w:customStyle="1" w:styleId="afff5">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link w:val="afff6"/>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afff7">
    <w:name w:val="Normal (Web)"/>
    <w:basedOn w:val="aff2"/>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2"/>
    <w:next w:val="aff2"/>
    <w:qFormat/>
    <w:pPr>
      <w:ind w:left="420" w:hanging="210"/>
      <w:jc w:val="left"/>
    </w:pPr>
    <w:rPr>
      <w:rFonts w:ascii="Calibri" w:hAnsi="Calibri"/>
      <w:sz w:val="20"/>
      <w:szCs w:val="20"/>
    </w:rPr>
  </w:style>
  <w:style w:type="paragraph" w:styleId="afff8">
    <w:name w:val="Title"/>
    <w:basedOn w:val="aff2"/>
    <w:link w:val="afff9"/>
    <w:qFormat/>
    <w:pPr>
      <w:widowControl/>
      <w:jc w:val="center"/>
    </w:pPr>
    <w:rPr>
      <w:b/>
      <w:kern w:val="0"/>
      <w:sz w:val="36"/>
      <w:szCs w:val="20"/>
      <w:lang w:eastAsia="en-US"/>
    </w:rPr>
  </w:style>
  <w:style w:type="paragraph" w:styleId="afffa">
    <w:name w:val="annotation subject"/>
    <w:basedOn w:val="affa"/>
    <w:next w:val="affa"/>
    <w:link w:val="afffb"/>
    <w:uiPriority w:val="99"/>
    <w:semiHidden/>
    <w:unhideWhenUsed/>
    <w:qFormat/>
    <w:rPr>
      <w:b/>
      <w:bCs/>
    </w:rPr>
  </w:style>
  <w:style w:type="table" w:styleId="afffc">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semiHidden/>
    <w:qFormat/>
    <w:rPr>
      <w:vertAlign w:val="superscript"/>
    </w:rPr>
  </w:style>
  <w:style w:type="character" w:styleId="afffe">
    <w:name w:val="page number"/>
    <w:qFormat/>
    <w:rPr>
      <w:rFonts w:ascii="Times New Roman" w:eastAsia="宋体" w:hAnsi="Times New Roman"/>
      <w:sz w:val="18"/>
    </w:rPr>
  </w:style>
  <w:style w:type="character" w:styleId="affff">
    <w:name w:val="FollowedHyperlink"/>
    <w:qFormat/>
    <w:rPr>
      <w:color w:val="800080"/>
      <w:u w:val="single"/>
    </w:rPr>
  </w:style>
  <w:style w:type="character" w:styleId="affff0">
    <w:name w:val="Hyperlink"/>
    <w:uiPriority w:val="99"/>
    <w:qFormat/>
    <w:rPr>
      <w:color w:val="0000FF"/>
      <w:spacing w:val="0"/>
      <w:w w:val="100"/>
      <w:szCs w:val="21"/>
      <w:u w:val="single"/>
    </w:rPr>
  </w:style>
  <w:style w:type="character" w:styleId="affff1">
    <w:name w:val="annotation reference"/>
    <w:basedOn w:val="aff3"/>
    <w:uiPriority w:val="99"/>
    <w:semiHidden/>
    <w:unhideWhenUsed/>
    <w:qFormat/>
    <w:rPr>
      <w:sz w:val="16"/>
      <w:szCs w:val="16"/>
    </w:rPr>
  </w:style>
  <w:style w:type="character" w:styleId="affff2">
    <w:name w:val="footnote reference"/>
    <w:semiHidden/>
    <w:qFormat/>
    <w:rPr>
      <w:vertAlign w:val="superscript"/>
    </w:rPr>
  </w:style>
  <w:style w:type="character" w:customStyle="1" w:styleId="Char">
    <w:name w:val="段 Char"/>
    <w:link w:val="afff5"/>
    <w:qFormat/>
    <w:rPr>
      <w:rFonts w:ascii="宋体"/>
      <w:sz w:val="21"/>
      <w:lang w:val="en-US" w:eastAsia="zh-CN" w:bidi="ar-SA"/>
    </w:rPr>
  </w:style>
  <w:style w:type="paragraph" w:customStyle="1" w:styleId="a5">
    <w:name w:val="一级条标题"/>
    <w:next w:val="afff5"/>
    <w:link w:val="Char0"/>
    <w:qFormat/>
    <w:pPr>
      <w:numPr>
        <w:ilvl w:val="1"/>
        <w:numId w:val="2"/>
      </w:numPr>
      <w:spacing w:beforeLines="50" w:afterLines="50"/>
      <w:outlineLvl w:val="2"/>
    </w:pPr>
    <w:rPr>
      <w:rFonts w:ascii="黑体" w:eastAsia="黑体"/>
      <w:sz w:val="21"/>
      <w:szCs w:val="21"/>
    </w:rPr>
  </w:style>
  <w:style w:type="paragraph" w:customStyle="1" w:styleId="affff3">
    <w:name w:val="标准书脚_奇数页"/>
    <w:qFormat/>
    <w:pPr>
      <w:spacing w:before="120"/>
      <w:ind w:right="198"/>
      <w:jc w:val="right"/>
    </w:pPr>
    <w:rPr>
      <w:rFonts w:ascii="宋体"/>
      <w:sz w:val="18"/>
      <w:szCs w:val="18"/>
    </w:rPr>
  </w:style>
  <w:style w:type="paragraph" w:customStyle="1" w:styleId="affff4">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5"/>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5"/>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f5">
    <w:name w:val="目次、标准名称标题"/>
    <w:basedOn w:val="aff2"/>
    <w:next w:val="afff5"/>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5"/>
    <w:qFormat/>
    <w:pPr>
      <w:numPr>
        <w:ilvl w:val="3"/>
      </w:numPr>
      <w:outlineLvl w:val="4"/>
    </w:pPr>
  </w:style>
  <w:style w:type="paragraph" w:customStyle="1" w:styleId="a1">
    <w:name w:val="示例"/>
    <w:next w:val="affff6"/>
    <w:qFormat/>
    <w:pPr>
      <w:widowControl w:val="0"/>
      <w:numPr>
        <w:numId w:val="4"/>
      </w:numPr>
      <w:jc w:val="both"/>
    </w:pPr>
    <w:rPr>
      <w:rFonts w:ascii="宋体"/>
      <w:sz w:val="18"/>
      <w:szCs w:val="18"/>
    </w:rPr>
  </w:style>
  <w:style w:type="paragraph" w:customStyle="1" w:styleId="affff6">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f5"/>
    <w:qFormat/>
    <w:pPr>
      <w:numPr>
        <w:ilvl w:val="4"/>
      </w:numPr>
      <w:outlineLvl w:val="5"/>
    </w:pPr>
  </w:style>
  <w:style w:type="paragraph" w:customStyle="1" w:styleId="a9">
    <w:name w:val="五级条标题"/>
    <w:basedOn w:val="a8"/>
    <w:next w:val="afff5"/>
    <w:qFormat/>
    <w:pPr>
      <w:numPr>
        <w:ilvl w:val="5"/>
      </w:numPr>
      <w:outlineLvl w:val="6"/>
    </w:pPr>
  </w:style>
  <w:style w:type="paragraph" w:customStyle="1" w:styleId="aff1">
    <w:name w:val="注："/>
    <w:next w:val="afff5"/>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f7">
    <w:name w:val="二级无"/>
    <w:basedOn w:val="a6"/>
    <w:qFormat/>
    <w:pPr>
      <w:spacing w:beforeLines="0" w:afterLines="0"/>
    </w:pPr>
    <w:rPr>
      <w:rFonts w:ascii="宋体" w:eastAsia="宋体"/>
    </w:rPr>
  </w:style>
  <w:style w:type="paragraph" w:customStyle="1" w:styleId="affff8">
    <w:name w:val="注：（正文）"/>
    <w:basedOn w:val="aff1"/>
    <w:next w:val="afff5"/>
    <w:qFormat/>
  </w:style>
  <w:style w:type="paragraph" w:customStyle="1" w:styleId="a3">
    <w:name w:val="注×：（正文）"/>
    <w:qFormat/>
    <w:pPr>
      <w:numPr>
        <w:numId w:val="9"/>
      </w:numPr>
      <w:jc w:val="both"/>
    </w:pPr>
    <w:rPr>
      <w:rFonts w:ascii="宋体"/>
      <w:sz w:val="18"/>
      <w:szCs w:val="18"/>
    </w:rPr>
  </w:style>
  <w:style w:type="paragraph" w:customStyle="1" w:styleId="affff9">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qFormat/>
    <w:pPr>
      <w:spacing w:before="120"/>
      <w:ind w:left="221"/>
    </w:pPr>
    <w:rPr>
      <w:rFonts w:ascii="宋体"/>
      <w:sz w:val="18"/>
      <w:szCs w:val="18"/>
    </w:rPr>
  </w:style>
  <w:style w:type="paragraph" w:customStyle="1" w:styleId="affffc">
    <w:name w:val="标准书眉_偶数页"/>
    <w:basedOn w:val="affff4"/>
    <w:next w:val="aff2"/>
    <w:qFormat/>
    <w:pPr>
      <w:jc w:val="left"/>
    </w:pPr>
  </w:style>
  <w:style w:type="paragraph" w:customStyle="1" w:styleId="affffd">
    <w:name w:val="标准书眉一"/>
    <w:qFormat/>
    <w:pPr>
      <w:jc w:val="both"/>
    </w:pPr>
  </w:style>
  <w:style w:type="paragraph" w:customStyle="1" w:styleId="affffe">
    <w:name w:val="参考文献"/>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2"/>
    <w:next w:val="afff5"/>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qFormat/>
    <w:rPr>
      <w:rFonts w:ascii="黑体" w:eastAsia="黑体"/>
      <w:spacing w:val="85"/>
      <w:w w:val="100"/>
      <w:position w:val="3"/>
      <w:sz w:val="28"/>
      <w:szCs w:val="28"/>
    </w:rPr>
  </w:style>
  <w:style w:type="paragraph" w:customStyle="1" w:styleId="afffff1">
    <w:name w:val="发布部门"/>
    <w:next w:val="afff5"/>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qFormat/>
    <w:pPr>
      <w:framePr w:w="3997" w:h="471" w:hRule="exact" w:vSpace="181" w:wrap="around" w:hAnchor="page" w:x="7089" w:y="14097" w:anchorLock="1"/>
    </w:pPr>
    <w:rPr>
      <w:rFonts w:eastAsia="黑体"/>
      <w:sz w:val="28"/>
    </w:rPr>
  </w:style>
  <w:style w:type="paragraph" w:customStyle="1" w:styleId="afffff3">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qFormat/>
    <w:pPr>
      <w:framePr w:wrap="around"/>
      <w:spacing w:before="370" w:line="400" w:lineRule="exact"/>
    </w:pPr>
    <w:rPr>
      <w:rFonts w:ascii="Times New Roman"/>
      <w:sz w:val="28"/>
      <w:szCs w:val="28"/>
    </w:rPr>
  </w:style>
  <w:style w:type="paragraph" w:customStyle="1" w:styleId="afffff6">
    <w:name w:val="封面一致性程度标识"/>
    <w:basedOn w:val="afffff5"/>
    <w:qFormat/>
    <w:pPr>
      <w:framePr w:wrap="around"/>
      <w:spacing w:before="440"/>
    </w:pPr>
    <w:rPr>
      <w:rFonts w:ascii="宋体" w:eastAsia="宋体"/>
    </w:rPr>
  </w:style>
  <w:style w:type="paragraph" w:customStyle="1" w:styleId="afffff7">
    <w:name w:val="封面标准文稿类别"/>
    <w:basedOn w:val="afffff6"/>
    <w:qFormat/>
    <w:pPr>
      <w:framePr w:wrap="around"/>
      <w:spacing w:after="160" w:line="240" w:lineRule="auto"/>
    </w:pPr>
    <w:rPr>
      <w:sz w:val="24"/>
    </w:rPr>
  </w:style>
  <w:style w:type="paragraph" w:customStyle="1" w:styleId="afffff8">
    <w:name w:val="封面标准文稿编辑信息"/>
    <w:basedOn w:val="afffff7"/>
    <w:qFormat/>
    <w:pPr>
      <w:framePr w:wrap="around"/>
      <w:spacing w:before="180" w:line="180" w:lineRule="exact"/>
    </w:pPr>
    <w:rPr>
      <w:sz w:val="21"/>
    </w:rPr>
  </w:style>
  <w:style w:type="paragraph" w:customStyle="1" w:styleId="afffff9">
    <w:name w:val="封面正文"/>
    <w:qFormat/>
    <w:pPr>
      <w:jc w:val="both"/>
    </w:pPr>
  </w:style>
  <w:style w:type="paragraph" w:customStyle="1" w:styleId="af8">
    <w:name w:val="附录标识"/>
    <w:basedOn w:val="aff2"/>
    <w:next w:val="afff5"/>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a">
    <w:name w:val="附录标题"/>
    <w:basedOn w:val="afff5"/>
    <w:next w:val="afff5"/>
    <w:qFormat/>
    <w:pPr>
      <w:ind w:firstLineChars="0" w:firstLine="0"/>
      <w:jc w:val="center"/>
    </w:pPr>
    <w:rPr>
      <w:rFonts w:ascii="黑体" w:eastAsia="黑体"/>
    </w:rPr>
  </w:style>
  <w:style w:type="paragraph" w:customStyle="1" w:styleId="af5">
    <w:name w:val="附录表标号"/>
    <w:basedOn w:val="aff2"/>
    <w:next w:val="afff5"/>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5"/>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5"/>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b"/>
    <w:qFormat/>
    <w:pPr>
      <w:tabs>
        <w:tab w:val="clear" w:pos="360"/>
      </w:tabs>
      <w:spacing w:beforeLines="0" w:afterLines="0"/>
    </w:pPr>
    <w:rPr>
      <w:rFonts w:ascii="宋体" w:eastAsia="宋体"/>
      <w:szCs w:val="21"/>
    </w:rPr>
  </w:style>
  <w:style w:type="paragraph" w:customStyle="1" w:styleId="afffffc">
    <w:name w:val="附录公式"/>
    <w:basedOn w:val="afff5"/>
    <w:next w:val="afff5"/>
    <w:link w:val="Char1"/>
    <w:qFormat/>
  </w:style>
  <w:style w:type="character" w:customStyle="1" w:styleId="Char1">
    <w:name w:val="附录公式 Char"/>
    <w:basedOn w:val="Char"/>
    <w:link w:val="afffffc"/>
    <w:qFormat/>
    <w:rPr>
      <w:rFonts w:ascii="宋体"/>
      <w:sz w:val="21"/>
      <w:lang w:val="en-US" w:eastAsia="zh-CN" w:bidi="ar-SA"/>
    </w:rPr>
  </w:style>
  <w:style w:type="paragraph" w:customStyle="1" w:styleId="afffffd">
    <w:name w:val="附录公式编号制表符"/>
    <w:basedOn w:val="aff2"/>
    <w:next w:val="afff5"/>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5"/>
    <w:qFormat/>
    <w:pPr>
      <w:numPr>
        <w:ilvl w:val="4"/>
      </w:numPr>
      <w:outlineLvl w:val="4"/>
    </w:pPr>
  </w:style>
  <w:style w:type="paragraph" w:customStyle="1" w:styleId="afffffe">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5"/>
    <w:qFormat/>
    <w:pPr>
      <w:numPr>
        <w:ilvl w:val="5"/>
      </w:numPr>
      <w:outlineLvl w:val="5"/>
    </w:pPr>
  </w:style>
  <w:style w:type="paragraph" w:customStyle="1" w:styleId="affffff">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5"/>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5"/>
    <w:qFormat/>
    <w:pPr>
      <w:numPr>
        <w:ilvl w:val="6"/>
      </w:numPr>
      <w:outlineLvl w:val="6"/>
    </w:pPr>
  </w:style>
  <w:style w:type="paragraph" w:customStyle="1" w:styleId="affffff0">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5"/>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5"/>
    <w:qFormat/>
    <w:pPr>
      <w:numPr>
        <w:ilvl w:val="2"/>
      </w:numPr>
      <w:autoSpaceDN w:val="0"/>
      <w:spacing w:beforeLines="50" w:afterLines="50"/>
      <w:outlineLvl w:val="2"/>
    </w:pPr>
  </w:style>
  <w:style w:type="paragraph" w:customStyle="1" w:styleId="affffff1">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f2">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qFormat/>
    <w:pPr>
      <w:ind w:leftChars="400" w:left="600" w:hangingChars="200" w:hanging="200"/>
    </w:pPr>
    <w:rPr>
      <w:rFonts w:ascii="宋体"/>
      <w:sz w:val="21"/>
    </w:rPr>
  </w:style>
  <w:style w:type="paragraph" w:customStyle="1" w:styleId="affffff4">
    <w:name w:val="目次、索引正文"/>
    <w:qFormat/>
    <w:pPr>
      <w:spacing w:line="320" w:lineRule="exact"/>
      <w:jc w:val="both"/>
    </w:pPr>
    <w:rPr>
      <w:rFonts w:ascii="宋体"/>
      <w:sz w:val="21"/>
    </w:rPr>
  </w:style>
  <w:style w:type="paragraph" w:customStyle="1" w:styleId="affffff5">
    <w:name w:val="其他标准标志"/>
    <w:basedOn w:val="affff9"/>
    <w:qFormat/>
    <w:pPr>
      <w:framePr w:w="6101" w:wrap="around" w:vAnchor="page" w:hAnchor="page" w:x="4673" w:y="942"/>
    </w:pPr>
    <w:rPr>
      <w:w w:val="130"/>
    </w:rPr>
  </w:style>
  <w:style w:type="paragraph" w:customStyle="1" w:styleId="affffff6">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qFormat/>
    <w:pPr>
      <w:framePr w:wrap="around" w:y="15310"/>
      <w:spacing w:line="0" w:lineRule="atLeast"/>
    </w:pPr>
    <w:rPr>
      <w:rFonts w:ascii="黑体" w:eastAsia="黑体"/>
      <w:b w:val="0"/>
    </w:rPr>
  </w:style>
  <w:style w:type="paragraph" w:customStyle="1" w:styleId="affffff8">
    <w:name w:val="前言、引言标题"/>
    <w:next w:val="afff5"/>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7"/>
    <w:qFormat/>
    <w:pPr>
      <w:spacing w:beforeLines="0" w:afterLines="0"/>
    </w:pPr>
    <w:rPr>
      <w:rFonts w:ascii="宋体" w:eastAsia="宋体"/>
    </w:rPr>
  </w:style>
  <w:style w:type="paragraph" w:customStyle="1" w:styleId="affffffa">
    <w:name w:val="实施日期"/>
    <w:basedOn w:val="afffff2"/>
    <w:qFormat/>
    <w:pPr>
      <w:framePr w:wrap="around" w:vAnchor="page" w:hAnchor="text"/>
      <w:jc w:val="right"/>
    </w:pPr>
  </w:style>
  <w:style w:type="paragraph" w:customStyle="1" w:styleId="affffffb">
    <w:name w:val="示例后文字"/>
    <w:basedOn w:val="afff5"/>
    <w:next w:val="afff5"/>
    <w:qFormat/>
    <w:pPr>
      <w:ind w:firstLine="360"/>
    </w:pPr>
    <w:rPr>
      <w:sz w:val="18"/>
    </w:rPr>
  </w:style>
  <w:style w:type="paragraph" w:customStyle="1" w:styleId="a0">
    <w:name w:val="首示例"/>
    <w:next w:val="afff5"/>
    <w:link w:val="Char2"/>
    <w:qFormat/>
    <w:pPr>
      <w:numPr>
        <w:numId w:val="14"/>
      </w:numPr>
      <w:tabs>
        <w:tab w:val="left" w:pos="360"/>
      </w:tabs>
      <w:ind w:firstLine="0"/>
    </w:pPr>
    <w:rPr>
      <w:rFonts w:ascii="宋体" w:hAnsi="宋体"/>
      <w:kern w:val="2"/>
      <w:sz w:val="18"/>
      <w:szCs w:val="18"/>
    </w:rPr>
  </w:style>
  <w:style w:type="character" w:customStyle="1" w:styleId="Char2">
    <w:name w:val="首示例 Char"/>
    <w:link w:val="a0"/>
    <w:qFormat/>
    <w:rPr>
      <w:rFonts w:ascii="宋体" w:hAnsi="宋体"/>
      <w:kern w:val="2"/>
      <w:sz w:val="18"/>
      <w:szCs w:val="18"/>
      <w:lang w:val="en-US" w:eastAsia="zh-CN" w:bidi="ar-SA"/>
    </w:rPr>
  </w:style>
  <w:style w:type="paragraph" w:customStyle="1" w:styleId="affffffc">
    <w:name w:val="四级无"/>
    <w:basedOn w:val="a8"/>
    <w:qFormat/>
    <w:pPr>
      <w:spacing w:beforeLines="0" w:afterLines="0"/>
    </w:pPr>
    <w:rPr>
      <w:rFonts w:ascii="宋体" w:eastAsia="宋体"/>
    </w:rPr>
  </w:style>
  <w:style w:type="paragraph" w:customStyle="1" w:styleId="affffffd">
    <w:name w:val="条文脚注"/>
    <w:basedOn w:val="af"/>
    <w:qFormat/>
    <w:pPr>
      <w:numPr>
        <w:numId w:val="0"/>
      </w:numPr>
      <w:jc w:val="both"/>
    </w:pPr>
  </w:style>
  <w:style w:type="paragraph" w:customStyle="1" w:styleId="affffffe">
    <w:name w:val="图标脚注说明"/>
    <w:basedOn w:val="afff5"/>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f">
    <w:name w:val="图的脚注"/>
    <w:next w:val="afff5"/>
    <w:qFormat/>
    <w:pPr>
      <w:widowControl w:val="0"/>
      <w:ind w:leftChars="200" w:left="840" w:hangingChars="200" w:hanging="420"/>
      <w:jc w:val="both"/>
    </w:pPr>
    <w:rPr>
      <w:rFonts w:ascii="宋体"/>
      <w:sz w:val="18"/>
    </w:rPr>
  </w:style>
  <w:style w:type="paragraph" w:customStyle="1" w:styleId="afffffff0">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9"/>
    <w:qFormat/>
    <w:pPr>
      <w:spacing w:beforeLines="0" w:afterLines="0"/>
    </w:pPr>
    <w:rPr>
      <w:rFonts w:ascii="宋体" w:eastAsia="宋体"/>
    </w:rPr>
  </w:style>
  <w:style w:type="paragraph" w:customStyle="1" w:styleId="afffffff2">
    <w:name w:val="一级无"/>
    <w:basedOn w:val="a5"/>
    <w:qFormat/>
    <w:pPr>
      <w:spacing w:beforeLines="0" w:afterLines="0"/>
    </w:pPr>
    <w:rPr>
      <w:rFonts w:ascii="宋体" w:eastAsia="宋体"/>
    </w:rPr>
  </w:style>
  <w:style w:type="paragraph" w:customStyle="1" w:styleId="af7">
    <w:name w:val="正文表标题"/>
    <w:next w:val="afff5"/>
    <w:qFormat/>
    <w:pPr>
      <w:numPr>
        <w:numId w:val="16"/>
      </w:numPr>
      <w:tabs>
        <w:tab w:val="left" w:pos="360"/>
      </w:tabs>
      <w:spacing w:beforeLines="50" w:afterLines="50"/>
      <w:jc w:val="center"/>
    </w:pPr>
    <w:rPr>
      <w:rFonts w:ascii="黑体" w:eastAsia="黑体"/>
      <w:sz w:val="21"/>
    </w:rPr>
  </w:style>
  <w:style w:type="paragraph" w:customStyle="1" w:styleId="afffffff3">
    <w:name w:val="正文公式编号制表符"/>
    <w:basedOn w:val="afff5"/>
    <w:next w:val="afff5"/>
    <w:qFormat/>
    <w:pPr>
      <w:ind w:firstLineChars="0" w:firstLine="0"/>
    </w:pPr>
  </w:style>
  <w:style w:type="paragraph" w:customStyle="1" w:styleId="af4">
    <w:name w:val="正文图标题"/>
    <w:next w:val="afff5"/>
    <w:qFormat/>
    <w:pPr>
      <w:numPr>
        <w:numId w:val="17"/>
      </w:numPr>
      <w:tabs>
        <w:tab w:val="left" w:pos="360"/>
      </w:tabs>
      <w:spacing w:beforeLines="50" w:afterLines="50"/>
      <w:jc w:val="center"/>
    </w:pPr>
    <w:rPr>
      <w:rFonts w:ascii="黑体" w:eastAsia="黑体"/>
      <w:sz w:val="21"/>
    </w:rPr>
  </w:style>
  <w:style w:type="paragraph" w:customStyle="1" w:styleId="afffffff4">
    <w:name w:val="终结线"/>
    <w:basedOn w:val="aff2"/>
    <w:qFormat/>
    <w:pPr>
      <w:framePr w:hSpace="181" w:vSpace="181" w:wrap="around" w:vAnchor="text" w:hAnchor="margin" w:xAlign="center" w:y="285"/>
    </w:pPr>
  </w:style>
  <w:style w:type="paragraph" w:customStyle="1" w:styleId="afffffff5">
    <w:name w:val="其他发布日期"/>
    <w:basedOn w:val="afffff2"/>
    <w:qFormat/>
    <w:pPr>
      <w:framePr w:wrap="around" w:vAnchor="page" w:hAnchor="text" w:x="1419"/>
    </w:pPr>
  </w:style>
  <w:style w:type="paragraph" w:customStyle="1" w:styleId="afffffff6">
    <w:name w:val="其他实施日期"/>
    <w:basedOn w:val="affffffa"/>
    <w:qFormat/>
    <w:pPr>
      <w:framePr w:wrap="around"/>
    </w:pPr>
  </w:style>
  <w:style w:type="paragraph" w:customStyle="1" w:styleId="23">
    <w:name w:val="封面标准名称2"/>
    <w:basedOn w:val="afffff4"/>
    <w:qFormat/>
    <w:pPr>
      <w:framePr w:wrap="around" w:y="4469"/>
      <w:spacing w:beforeLines="630"/>
    </w:pPr>
  </w:style>
  <w:style w:type="paragraph" w:customStyle="1" w:styleId="24">
    <w:name w:val="封面标准英文名称2"/>
    <w:basedOn w:val="afffff5"/>
    <w:qFormat/>
    <w:pPr>
      <w:framePr w:wrap="around" w:y="4469"/>
    </w:pPr>
  </w:style>
  <w:style w:type="paragraph" w:customStyle="1" w:styleId="25">
    <w:name w:val="封面一致性程度标识2"/>
    <w:basedOn w:val="afffff6"/>
    <w:qFormat/>
    <w:pPr>
      <w:framePr w:wrap="around" w:y="4469"/>
    </w:pPr>
  </w:style>
  <w:style w:type="paragraph" w:customStyle="1" w:styleId="26">
    <w:name w:val="封面标准文稿类别2"/>
    <w:basedOn w:val="afffff7"/>
    <w:qFormat/>
    <w:pPr>
      <w:framePr w:wrap="around" w:y="4469"/>
    </w:pPr>
  </w:style>
  <w:style w:type="paragraph" w:customStyle="1" w:styleId="27">
    <w:name w:val="封面标准文稿编辑信息2"/>
    <w:basedOn w:val="afffff8"/>
    <w:qFormat/>
    <w:pPr>
      <w:framePr w:wrap="around" w:y="4469"/>
    </w:pPr>
  </w:style>
  <w:style w:type="character" w:customStyle="1" w:styleId="MTEquationSection">
    <w:name w:val="MTEquationSection"/>
    <w:qFormat/>
    <w:rPr>
      <w:rFonts w:ascii="Times New Roman"/>
      <w:vanish/>
      <w:color w:val="FF0000"/>
    </w:rPr>
  </w:style>
  <w:style w:type="table" w:customStyle="1" w:styleId="4-31">
    <w:name w:val="网格表 4 - 着色 31"/>
    <w:basedOn w:val="aff4"/>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2">
    <w:name w:val="网格表 4 - 着色 32"/>
    <w:basedOn w:val="aff4"/>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10">
    <w:name w:val="标题 1 字符"/>
    <w:basedOn w:val="aff3"/>
    <w:link w:val="1"/>
    <w:qFormat/>
    <w:rPr>
      <w:b/>
      <w:bCs/>
      <w:kern w:val="44"/>
      <w:sz w:val="44"/>
      <w:szCs w:val="44"/>
    </w:rPr>
  </w:style>
  <w:style w:type="paragraph" w:customStyle="1" w:styleId="TOC10">
    <w:name w:val="TOC 标题1"/>
    <w:basedOn w:val="1"/>
    <w:next w:val="aff2"/>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f">
    <w:name w:val="批注框文本 字符"/>
    <w:basedOn w:val="aff3"/>
    <w:link w:val="affe"/>
    <w:qFormat/>
    <w:rPr>
      <w:rFonts w:ascii="Microsoft YaHei UI" w:eastAsia="Microsoft YaHei UI"/>
      <w:kern w:val="2"/>
      <w:sz w:val="18"/>
      <w:szCs w:val="18"/>
    </w:rPr>
  </w:style>
  <w:style w:type="character" w:customStyle="1" w:styleId="affb">
    <w:name w:val="批注文字 字符"/>
    <w:basedOn w:val="aff3"/>
    <w:link w:val="affa"/>
    <w:uiPriority w:val="99"/>
    <w:qFormat/>
    <w:rPr>
      <w:kern w:val="2"/>
    </w:rPr>
  </w:style>
  <w:style w:type="character" w:customStyle="1" w:styleId="afffb">
    <w:name w:val="批注主题 字符"/>
    <w:basedOn w:val="affb"/>
    <w:link w:val="afffa"/>
    <w:uiPriority w:val="99"/>
    <w:semiHidden/>
    <w:qFormat/>
    <w:rPr>
      <w:b/>
      <w:bCs/>
      <w:kern w:val="2"/>
    </w:rPr>
  </w:style>
  <w:style w:type="paragraph" w:customStyle="1" w:styleId="13">
    <w:name w:val="修订1"/>
    <w:hidden/>
    <w:uiPriority w:val="99"/>
    <w:semiHidden/>
    <w:qFormat/>
    <w:rPr>
      <w:kern w:val="2"/>
      <w:sz w:val="21"/>
      <w:szCs w:val="24"/>
    </w:rPr>
  </w:style>
  <w:style w:type="paragraph" w:customStyle="1" w:styleId="28">
    <w:name w:val="修订2"/>
    <w:hidden/>
    <w:uiPriority w:val="99"/>
    <w:unhideWhenUsed/>
    <w:qFormat/>
    <w:rPr>
      <w:kern w:val="2"/>
      <w:sz w:val="21"/>
      <w:szCs w:val="24"/>
    </w:rPr>
  </w:style>
  <w:style w:type="character" w:customStyle="1" w:styleId="afff1">
    <w:name w:val="页脚 字符"/>
    <w:basedOn w:val="aff3"/>
    <w:link w:val="afff0"/>
    <w:uiPriority w:val="99"/>
    <w:qFormat/>
    <w:rPr>
      <w:kern w:val="2"/>
      <w:sz w:val="18"/>
      <w:szCs w:val="18"/>
    </w:rPr>
  </w:style>
  <w:style w:type="character" w:customStyle="1" w:styleId="afff3">
    <w:name w:val="页眉 字符"/>
    <w:basedOn w:val="aff3"/>
    <w:link w:val="afff2"/>
    <w:qFormat/>
    <w:rPr>
      <w:kern w:val="2"/>
      <w:sz w:val="18"/>
      <w:szCs w:val="18"/>
    </w:rPr>
  </w:style>
  <w:style w:type="paragraph" w:customStyle="1" w:styleId="32">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0">
    <w:name w:val="标题 2 字符"/>
    <w:basedOn w:val="aff3"/>
    <w:link w:val="2"/>
    <w:qFormat/>
    <w:rPr>
      <w:rFonts w:asciiTheme="majorHAnsi" w:eastAsiaTheme="majorEastAsia" w:hAnsiTheme="majorHAnsi" w:cstheme="majorBidi"/>
      <w:b/>
      <w:bCs/>
      <w:kern w:val="2"/>
      <w:sz w:val="32"/>
      <w:szCs w:val="32"/>
    </w:rPr>
  </w:style>
  <w:style w:type="character" w:customStyle="1" w:styleId="30">
    <w:name w:val="标题 3 字符"/>
    <w:basedOn w:val="aff3"/>
    <w:link w:val="3"/>
    <w:qFormat/>
    <w:rPr>
      <w:b/>
      <w:bCs/>
      <w:kern w:val="2"/>
      <w:sz w:val="32"/>
      <w:szCs w:val="32"/>
    </w:rPr>
  </w:style>
  <w:style w:type="character" w:customStyle="1" w:styleId="40">
    <w:name w:val="标题 4 字符"/>
    <w:basedOn w:val="aff3"/>
    <w:link w:val="4"/>
    <w:qFormat/>
    <w:rPr>
      <w:rFonts w:asciiTheme="majorHAnsi" w:eastAsiaTheme="majorEastAsia" w:hAnsiTheme="majorHAnsi" w:cstheme="majorBidi"/>
      <w:b/>
      <w:bCs/>
      <w:kern w:val="2"/>
      <w:sz w:val="28"/>
      <w:szCs w:val="28"/>
    </w:rPr>
  </w:style>
  <w:style w:type="character" w:customStyle="1" w:styleId="aff9">
    <w:name w:val="文档结构图 字符"/>
    <w:basedOn w:val="aff3"/>
    <w:link w:val="aff8"/>
    <w:semiHidden/>
    <w:qFormat/>
    <w:rPr>
      <w:kern w:val="2"/>
      <w:sz w:val="21"/>
      <w:szCs w:val="24"/>
      <w:shd w:val="clear" w:color="auto" w:fill="000080"/>
    </w:rPr>
  </w:style>
  <w:style w:type="character" w:customStyle="1" w:styleId="affd">
    <w:name w:val="尾注文本 字符"/>
    <w:basedOn w:val="aff3"/>
    <w:link w:val="affc"/>
    <w:semiHidden/>
    <w:qFormat/>
    <w:rPr>
      <w:kern w:val="2"/>
      <w:sz w:val="21"/>
      <w:szCs w:val="24"/>
    </w:rPr>
  </w:style>
  <w:style w:type="character" w:customStyle="1" w:styleId="afff6">
    <w:name w:val="脚注文本 字符"/>
    <w:basedOn w:val="aff3"/>
    <w:link w:val="af"/>
    <w:qFormat/>
    <w:rPr>
      <w:rFonts w:ascii="宋体"/>
      <w:kern w:val="2"/>
      <w:sz w:val="18"/>
      <w:szCs w:val="18"/>
    </w:rPr>
  </w:style>
  <w:style w:type="character" w:customStyle="1" w:styleId="afff9">
    <w:name w:val="标题 字符"/>
    <w:basedOn w:val="aff3"/>
    <w:link w:val="afff8"/>
    <w:qFormat/>
    <w:rPr>
      <w:b/>
      <w:sz w:val="36"/>
      <w:lang w:eastAsia="en-US"/>
    </w:rPr>
  </w:style>
  <w:style w:type="paragraph" w:customStyle="1" w:styleId="Default">
    <w:name w:val="Default"/>
    <w:qFormat/>
    <w:rPr>
      <w:rFonts w:ascii="Thorndale" w:hAnsi="Thorndale"/>
      <w:snapToGrid w:val="0"/>
      <w:sz w:val="24"/>
      <w:lang w:eastAsia="en-US"/>
    </w:rPr>
  </w:style>
  <w:style w:type="paragraph" w:styleId="afffffff7">
    <w:name w:val="List Paragraph"/>
    <w:basedOn w:val="aff2"/>
    <w:link w:val="afffffff8"/>
    <w:uiPriority w:val="34"/>
    <w:qFormat/>
    <w:pPr>
      <w:ind w:firstLineChars="200" w:firstLine="420"/>
    </w:pPr>
  </w:style>
  <w:style w:type="table" w:customStyle="1" w:styleId="4-311">
    <w:name w:val="网格表 4 - 着色 311"/>
    <w:basedOn w:val="aff4"/>
    <w:uiPriority w:val="49"/>
    <w:qFormat/>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OC20">
    <w:name w:val="TOC 标题2"/>
    <w:basedOn w:val="1"/>
    <w:next w:val="aff2"/>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styleId="afffffff9">
    <w:name w:val="Placeholder Text"/>
    <w:basedOn w:val="aff3"/>
    <w:uiPriority w:val="99"/>
    <w:semiHidden/>
    <w:qFormat/>
    <w:rPr>
      <w:color w:val="808080"/>
    </w:rPr>
  </w:style>
  <w:style w:type="paragraph" w:customStyle="1" w:styleId="msonormal0">
    <w:name w:val="msonormal"/>
    <w:basedOn w:val="aff2"/>
    <w:qFormat/>
    <w:pPr>
      <w:widowControl/>
      <w:spacing w:before="100" w:beforeAutospacing="1" w:after="100" w:afterAutospacing="1"/>
      <w:jc w:val="left"/>
    </w:pPr>
    <w:rPr>
      <w:rFonts w:ascii="宋体" w:hAnsi="宋体" w:cs="宋体"/>
      <w:kern w:val="0"/>
      <w:sz w:val="24"/>
    </w:rPr>
  </w:style>
  <w:style w:type="paragraph" w:customStyle="1" w:styleId="yxh">
    <w:name w:val="yxh"/>
    <w:basedOn w:val="afff5"/>
    <w:qFormat/>
    <w:pPr>
      <w:tabs>
        <w:tab w:val="clear" w:pos="4201"/>
        <w:tab w:val="clear" w:pos="9298"/>
      </w:tabs>
      <w:ind w:firstLineChars="0" w:firstLine="0"/>
    </w:pPr>
    <w:rPr>
      <w:rFonts w:cs="Courier New"/>
      <w:color w:val="000000"/>
      <w:sz w:val="18"/>
      <w:szCs w:val="18"/>
    </w:rPr>
  </w:style>
  <w:style w:type="character" w:customStyle="1" w:styleId="afffffff8">
    <w:name w:val="列表段落 字符"/>
    <w:link w:val="afffffff7"/>
    <w:uiPriority w:val="34"/>
    <w:qFormat/>
    <w:locked/>
    <w:rPr>
      <w:kern w:val="2"/>
      <w:sz w:val="21"/>
      <w:szCs w:val="24"/>
    </w:rPr>
  </w:style>
  <w:style w:type="table" w:customStyle="1" w:styleId="29">
    <w:name w:val="网格型2"/>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ff4"/>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一级条标题 Char"/>
    <w:link w:val="a5"/>
    <w:qFormat/>
    <w:locked/>
    <w:rPr>
      <w:rFonts w:ascii="黑体" w:eastAsia="黑体"/>
      <w:sz w:val="21"/>
      <w:szCs w:val="21"/>
    </w:rPr>
  </w:style>
  <w:style w:type="paragraph" w:customStyle="1" w:styleId="afffffffa">
    <w:name w:val="表格标题"/>
    <w:basedOn w:val="aff2"/>
    <w:qFormat/>
    <w:pPr>
      <w:spacing w:line="360" w:lineRule="auto"/>
      <w:jc w:val="center"/>
    </w:pPr>
    <w:rPr>
      <w:rFonts w:ascii="黑体" w:eastAsia="黑体" w:hAnsi="黑体"/>
    </w:rPr>
  </w:style>
  <w:style w:type="paragraph" w:customStyle="1" w:styleId="Revision1">
    <w:name w:val="Revision1"/>
    <w:hidden/>
    <w:uiPriority w:val="99"/>
    <w:unhideWhenUsed/>
    <w:rPr>
      <w:kern w:val="2"/>
      <w:sz w:val="21"/>
      <w:szCs w:val="24"/>
    </w:rPr>
  </w:style>
  <w:style w:type="paragraph" w:styleId="afffffffb">
    <w:name w:val="Revision"/>
    <w:hidden/>
    <w:uiPriority w:val="99"/>
    <w:unhideWhenUsed/>
    <w:rsid w:val="00524E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huaweicloud.com/api-modelarts/modelarts_03_007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pport.huaweicloud.com/api-modelarts/modelarts_03_0072.html"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A50C4C95-CDF3-42B5-9DD5-A562703CD9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2937</Words>
  <Characters>16746</Characters>
  <Application>Microsoft Office Word</Application>
  <DocSecurity>0</DocSecurity>
  <Lines>139</Lines>
  <Paragraphs>39</Paragraphs>
  <ScaleCrop>false</ScaleCrop>
  <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cxr@aitisa.org.cn</cp:lastModifiedBy>
  <cp:revision>5</cp:revision>
  <dcterms:created xsi:type="dcterms:W3CDTF">2026-06-05T13:59:00Z</dcterms:created>
  <dcterms:modified xsi:type="dcterms:W3CDTF">2026-06-09T03:39:00Z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(3)oYiZ5e6k//DE6fhPQ9zEmTTUAJ3Lf/IMN5J1WwMqrZJR21C1lQGnJvHWvALXaNOQTFRuGyBt
89fBWVe6yvRtk3JqyeEn8OuAIyjw7iCDZoL9qoRwTRE2/ZUp2uGZZv0SOQEoxMpnUCDIAlm8
qHtj8YSxMKngb4RTp/ntzWNpWXHur3dlSjtbafVoHTjyOIL/Z0R7kK+xLVDr11DjCvjrkRb4
Qs01Wz29aGxKHT/BBv</vt:lpwstr>
  </property>
  <property fmtid="{D5CDD505-2E9C-101B-9397-08002B2CF9AE}" pid="3" name="_2015_ms_pID_7253431">
    <vt:lpwstr>4GxEhb4T4D2jcryuQZXKAOz8NW9YM7w6S8r9NUChTZNJzA+rKiuXzj
czx+1Fkr7FBjWpqOhXU5CDnMVvWgH+XeNIoWa/1A09zI2lr5KbAeOInoAMGeIcn7MU4D23/m
LeoS9PDU6kveVGL7IJmLYQ9GcJm5Thd4MpoIcoEvWezEy5xSnvX70qT5XhxpuiV83nULtYiP
CXpZ5+gNszWkSVyozM53lDvKmlQAqmBYHEWj</vt:lpwstr>
  </property>
  <property fmtid="{D5CDD505-2E9C-101B-9397-08002B2CF9AE}" pid="4" name="_2015_ms_pID_7253432">
    <vt:lpwstr>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1670826919</vt:lpwstr>
  </property>
  <property fmtid="{D5CDD505-2E9C-101B-9397-08002B2CF9AE}" pid="9" name="KSOProductBuildVer">
    <vt:lpwstr>2052-12.1.0.25865</vt:lpwstr>
  </property>
  <property fmtid="{D5CDD505-2E9C-101B-9397-08002B2CF9AE}" pid="10" name="ICV">
    <vt:lpwstr>33BB8FF06ECA4865BA8F6C63918CD9A2_13</vt:lpwstr>
  </property>
  <property fmtid="{D5CDD505-2E9C-101B-9397-08002B2CF9AE}" pid="11" name="KSOTemplateDocerSaveRecord">
    <vt:lpwstr>eyJoZGlkIjoiNWIzNDliN2RlNWQ5NjRhYTViN2Y0NTU5ZmQwODMwMGMiLCJ1c2VySWQiOiIzMzY3NTY0MjcifQ==</vt:lpwstr>
  </property>
</Properties>
</file>